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1C2017" w14:paraId="75BAEB6D" w14:textId="77777777" w:rsidTr="00C1305F">
        <w:trPr>
          <w:cantSplit/>
        </w:trPr>
        <w:tc>
          <w:tcPr>
            <w:tcW w:w="1418" w:type="dxa"/>
            <w:vAlign w:val="center"/>
          </w:tcPr>
          <w:p w14:paraId="3DBB3C5A" w14:textId="77777777" w:rsidR="00C1305F" w:rsidRPr="001C2017" w:rsidRDefault="00C1305F" w:rsidP="001A0097">
            <w:pPr>
              <w:spacing w:before="0"/>
              <w:rPr>
                <w:rFonts w:ascii="Verdana" w:hAnsi="Verdana"/>
                <w:b/>
                <w:bCs/>
                <w:sz w:val="20"/>
              </w:rPr>
            </w:pPr>
            <w:r w:rsidRPr="001C2017">
              <w:rPr>
                <w:noProof/>
                <w:lang w:eastAsia="fr-CH"/>
              </w:rPr>
              <w:drawing>
                <wp:inline distT="0" distB="0" distL="0" distR="0" wp14:anchorId="3E3905B8" wp14:editId="2C9D44A7">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3070F5A" w14:textId="434B46E3" w:rsidR="00C1305F" w:rsidRPr="001C2017" w:rsidRDefault="00C1305F" w:rsidP="001A0097">
            <w:pPr>
              <w:spacing w:before="400" w:after="48"/>
              <w:rPr>
                <w:rFonts w:ascii="Verdana" w:hAnsi="Verdana"/>
                <w:b/>
                <w:bCs/>
                <w:sz w:val="20"/>
              </w:rPr>
            </w:pPr>
            <w:r w:rsidRPr="001C2017">
              <w:rPr>
                <w:rFonts w:ascii="Verdana" w:hAnsi="Verdana"/>
                <w:b/>
                <w:bCs/>
                <w:sz w:val="20"/>
              </w:rPr>
              <w:t>Conférence mondiale des radiocommunications (CMR-23)</w:t>
            </w:r>
            <w:r w:rsidRPr="001C2017">
              <w:rPr>
                <w:rFonts w:ascii="Verdana" w:hAnsi="Verdana"/>
                <w:b/>
                <w:bCs/>
                <w:sz w:val="20"/>
              </w:rPr>
              <w:br/>
            </w:r>
            <w:r w:rsidRPr="001C2017">
              <w:rPr>
                <w:rFonts w:ascii="Verdana" w:hAnsi="Verdana"/>
                <w:b/>
                <w:bCs/>
                <w:sz w:val="18"/>
                <w:szCs w:val="18"/>
              </w:rPr>
              <w:t xml:space="preserve">Dubaï, 20 novembre </w:t>
            </w:r>
            <w:r w:rsidR="009C237B" w:rsidRPr="001C2017">
              <w:rPr>
                <w:rFonts w:ascii="Verdana" w:hAnsi="Verdana"/>
                <w:b/>
                <w:bCs/>
                <w:sz w:val="18"/>
                <w:szCs w:val="18"/>
              </w:rPr>
              <w:t>–</w:t>
            </w:r>
            <w:r w:rsidRPr="001C2017">
              <w:rPr>
                <w:rFonts w:ascii="Verdana" w:hAnsi="Verdana"/>
                <w:b/>
                <w:bCs/>
                <w:sz w:val="18"/>
                <w:szCs w:val="18"/>
              </w:rPr>
              <w:t xml:space="preserve"> 15 décembre 2023</w:t>
            </w:r>
          </w:p>
        </w:tc>
        <w:tc>
          <w:tcPr>
            <w:tcW w:w="1809" w:type="dxa"/>
            <w:vAlign w:val="center"/>
          </w:tcPr>
          <w:p w14:paraId="50E4D48C" w14:textId="77777777" w:rsidR="00C1305F" w:rsidRPr="001C2017" w:rsidRDefault="00C1305F" w:rsidP="001A0097">
            <w:pPr>
              <w:spacing w:before="0"/>
            </w:pPr>
            <w:r w:rsidRPr="001C2017">
              <w:rPr>
                <w:noProof/>
                <w:lang w:eastAsia="fr-CH"/>
              </w:rPr>
              <w:drawing>
                <wp:inline distT="0" distB="0" distL="0" distR="0" wp14:anchorId="285F8838" wp14:editId="73F9A61B">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1C2017" w14:paraId="542EA1C9" w14:textId="77777777" w:rsidTr="0050008E">
        <w:trPr>
          <w:cantSplit/>
        </w:trPr>
        <w:tc>
          <w:tcPr>
            <w:tcW w:w="6911" w:type="dxa"/>
            <w:gridSpan w:val="2"/>
            <w:tcBorders>
              <w:bottom w:val="single" w:sz="12" w:space="0" w:color="auto"/>
            </w:tcBorders>
          </w:tcPr>
          <w:p w14:paraId="1EE6BC5F" w14:textId="77777777" w:rsidR="00BB1D82" w:rsidRPr="001C2017" w:rsidRDefault="00BB1D82" w:rsidP="001A0097">
            <w:pPr>
              <w:spacing w:before="0" w:after="48"/>
              <w:rPr>
                <w:b/>
                <w:smallCaps/>
                <w:szCs w:val="24"/>
              </w:rPr>
            </w:pPr>
          </w:p>
        </w:tc>
        <w:tc>
          <w:tcPr>
            <w:tcW w:w="3120" w:type="dxa"/>
            <w:gridSpan w:val="2"/>
            <w:tcBorders>
              <w:bottom w:val="single" w:sz="12" w:space="0" w:color="auto"/>
            </w:tcBorders>
          </w:tcPr>
          <w:p w14:paraId="14D54116" w14:textId="77777777" w:rsidR="00BB1D82" w:rsidRPr="001C2017" w:rsidRDefault="00BB1D82" w:rsidP="001A0097">
            <w:pPr>
              <w:spacing w:before="0"/>
              <w:rPr>
                <w:rFonts w:ascii="Verdana" w:hAnsi="Verdana"/>
                <w:szCs w:val="24"/>
              </w:rPr>
            </w:pPr>
          </w:p>
        </w:tc>
      </w:tr>
      <w:tr w:rsidR="00BB1D82" w:rsidRPr="001C2017" w14:paraId="66664857" w14:textId="77777777" w:rsidTr="00BB1D82">
        <w:trPr>
          <w:cantSplit/>
        </w:trPr>
        <w:tc>
          <w:tcPr>
            <w:tcW w:w="6911" w:type="dxa"/>
            <w:gridSpan w:val="2"/>
            <w:tcBorders>
              <w:top w:val="single" w:sz="12" w:space="0" w:color="auto"/>
            </w:tcBorders>
          </w:tcPr>
          <w:p w14:paraId="1C019016" w14:textId="77777777" w:rsidR="00BB1D82" w:rsidRPr="001C2017" w:rsidRDefault="00BB1D82" w:rsidP="001A0097">
            <w:pPr>
              <w:spacing w:before="0" w:after="48"/>
              <w:rPr>
                <w:rFonts w:ascii="Verdana" w:hAnsi="Verdana"/>
                <w:b/>
                <w:smallCaps/>
                <w:sz w:val="20"/>
              </w:rPr>
            </w:pPr>
          </w:p>
        </w:tc>
        <w:tc>
          <w:tcPr>
            <w:tcW w:w="3120" w:type="dxa"/>
            <w:gridSpan w:val="2"/>
            <w:tcBorders>
              <w:top w:val="single" w:sz="12" w:space="0" w:color="auto"/>
            </w:tcBorders>
          </w:tcPr>
          <w:p w14:paraId="03015D55" w14:textId="77777777" w:rsidR="00BB1D82" w:rsidRPr="001C2017" w:rsidRDefault="00BB1D82" w:rsidP="001A0097">
            <w:pPr>
              <w:spacing w:before="0"/>
              <w:rPr>
                <w:rFonts w:ascii="Verdana" w:hAnsi="Verdana"/>
                <w:sz w:val="20"/>
              </w:rPr>
            </w:pPr>
          </w:p>
        </w:tc>
      </w:tr>
      <w:tr w:rsidR="00BB1D82" w:rsidRPr="001C2017" w14:paraId="540D933A" w14:textId="77777777" w:rsidTr="00BB1D82">
        <w:trPr>
          <w:cantSplit/>
        </w:trPr>
        <w:tc>
          <w:tcPr>
            <w:tcW w:w="6911" w:type="dxa"/>
            <w:gridSpan w:val="2"/>
          </w:tcPr>
          <w:p w14:paraId="7CF20FDD" w14:textId="77777777" w:rsidR="00BB1D82" w:rsidRPr="001C2017" w:rsidRDefault="006D4724" w:rsidP="001A0097">
            <w:pPr>
              <w:spacing w:before="0"/>
              <w:rPr>
                <w:rFonts w:ascii="Verdana" w:hAnsi="Verdana"/>
                <w:b/>
                <w:sz w:val="20"/>
              </w:rPr>
            </w:pPr>
            <w:r w:rsidRPr="001C2017">
              <w:rPr>
                <w:rFonts w:ascii="Verdana" w:hAnsi="Verdana"/>
                <w:b/>
                <w:sz w:val="20"/>
              </w:rPr>
              <w:t>SÉANCE PLÉNIÈRE</w:t>
            </w:r>
          </w:p>
        </w:tc>
        <w:tc>
          <w:tcPr>
            <w:tcW w:w="3120" w:type="dxa"/>
            <w:gridSpan w:val="2"/>
          </w:tcPr>
          <w:p w14:paraId="6D579575" w14:textId="77777777" w:rsidR="00BB1D82" w:rsidRPr="001C2017" w:rsidRDefault="006D4724" w:rsidP="001A0097">
            <w:pPr>
              <w:spacing w:before="0"/>
              <w:rPr>
                <w:rFonts w:ascii="Verdana" w:hAnsi="Verdana"/>
                <w:sz w:val="20"/>
              </w:rPr>
            </w:pPr>
            <w:r w:rsidRPr="001C2017">
              <w:rPr>
                <w:rFonts w:ascii="Verdana" w:hAnsi="Verdana"/>
                <w:b/>
                <w:sz w:val="20"/>
              </w:rPr>
              <w:t>Addendum 7 au</w:t>
            </w:r>
            <w:r w:rsidRPr="001C2017">
              <w:rPr>
                <w:rFonts w:ascii="Verdana" w:hAnsi="Verdana"/>
                <w:b/>
                <w:sz w:val="20"/>
              </w:rPr>
              <w:br/>
              <w:t>Document 65</w:t>
            </w:r>
            <w:r w:rsidR="00BB1D82" w:rsidRPr="001C2017">
              <w:rPr>
                <w:rFonts w:ascii="Verdana" w:hAnsi="Verdana"/>
                <w:b/>
                <w:sz w:val="20"/>
              </w:rPr>
              <w:t>-</w:t>
            </w:r>
            <w:r w:rsidRPr="001C2017">
              <w:rPr>
                <w:rFonts w:ascii="Verdana" w:hAnsi="Verdana"/>
                <w:b/>
                <w:sz w:val="20"/>
              </w:rPr>
              <w:t>F</w:t>
            </w:r>
          </w:p>
        </w:tc>
      </w:tr>
      <w:tr w:rsidR="00690C7B" w:rsidRPr="001C2017" w14:paraId="140E6133" w14:textId="77777777" w:rsidTr="00BB1D82">
        <w:trPr>
          <w:cantSplit/>
        </w:trPr>
        <w:tc>
          <w:tcPr>
            <w:tcW w:w="6911" w:type="dxa"/>
            <w:gridSpan w:val="2"/>
          </w:tcPr>
          <w:p w14:paraId="27D5FD4D" w14:textId="77777777" w:rsidR="00690C7B" w:rsidRPr="001C2017" w:rsidRDefault="00690C7B" w:rsidP="001A0097">
            <w:pPr>
              <w:spacing w:before="0"/>
              <w:rPr>
                <w:rFonts w:ascii="Verdana" w:hAnsi="Verdana"/>
                <w:b/>
                <w:sz w:val="20"/>
              </w:rPr>
            </w:pPr>
          </w:p>
        </w:tc>
        <w:tc>
          <w:tcPr>
            <w:tcW w:w="3120" w:type="dxa"/>
            <w:gridSpan w:val="2"/>
          </w:tcPr>
          <w:p w14:paraId="576335A8" w14:textId="77777777" w:rsidR="00690C7B" w:rsidRPr="001C2017" w:rsidRDefault="00690C7B" w:rsidP="001A0097">
            <w:pPr>
              <w:spacing w:before="0"/>
              <w:rPr>
                <w:rFonts w:ascii="Verdana" w:hAnsi="Verdana"/>
                <w:b/>
                <w:sz w:val="20"/>
              </w:rPr>
            </w:pPr>
            <w:r w:rsidRPr="001C2017">
              <w:rPr>
                <w:rFonts w:ascii="Verdana" w:hAnsi="Verdana"/>
                <w:b/>
                <w:sz w:val="20"/>
              </w:rPr>
              <w:t>30 octobre 2023</w:t>
            </w:r>
          </w:p>
        </w:tc>
      </w:tr>
      <w:tr w:rsidR="00690C7B" w:rsidRPr="001C2017" w14:paraId="6E29BF7D" w14:textId="77777777" w:rsidTr="00BB1D82">
        <w:trPr>
          <w:cantSplit/>
        </w:trPr>
        <w:tc>
          <w:tcPr>
            <w:tcW w:w="6911" w:type="dxa"/>
            <w:gridSpan w:val="2"/>
          </w:tcPr>
          <w:p w14:paraId="06B39BFA" w14:textId="77777777" w:rsidR="00690C7B" w:rsidRPr="001C2017" w:rsidRDefault="00690C7B" w:rsidP="001A0097">
            <w:pPr>
              <w:spacing w:before="0" w:after="48"/>
              <w:rPr>
                <w:rFonts w:ascii="Verdana" w:hAnsi="Verdana"/>
                <w:b/>
                <w:smallCaps/>
                <w:sz w:val="20"/>
              </w:rPr>
            </w:pPr>
          </w:p>
        </w:tc>
        <w:tc>
          <w:tcPr>
            <w:tcW w:w="3120" w:type="dxa"/>
            <w:gridSpan w:val="2"/>
          </w:tcPr>
          <w:p w14:paraId="33736D02" w14:textId="77777777" w:rsidR="00690C7B" w:rsidRPr="001C2017" w:rsidRDefault="00690C7B" w:rsidP="001A0097">
            <w:pPr>
              <w:spacing w:before="0"/>
              <w:rPr>
                <w:rFonts w:ascii="Verdana" w:hAnsi="Verdana"/>
                <w:b/>
                <w:sz w:val="20"/>
              </w:rPr>
            </w:pPr>
            <w:r w:rsidRPr="001C2017">
              <w:rPr>
                <w:rFonts w:ascii="Verdana" w:hAnsi="Verdana"/>
                <w:b/>
                <w:sz w:val="20"/>
              </w:rPr>
              <w:t>Original: anglais</w:t>
            </w:r>
          </w:p>
        </w:tc>
      </w:tr>
      <w:tr w:rsidR="00690C7B" w:rsidRPr="001C2017" w14:paraId="7AF298E7" w14:textId="77777777" w:rsidTr="00C11970">
        <w:trPr>
          <w:cantSplit/>
        </w:trPr>
        <w:tc>
          <w:tcPr>
            <w:tcW w:w="10031" w:type="dxa"/>
            <w:gridSpan w:val="4"/>
          </w:tcPr>
          <w:p w14:paraId="52A40F7A" w14:textId="77777777" w:rsidR="00690C7B" w:rsidRPr="001C2017" w:rsidRDefault="00690C7B" w:rsidP="001A0097">
            <w:pPr>
              <w:spacing w:before="0"/>
              <w:rPr>
                <w:rFonts w:ascii="Verdana" w:hAnsi="Verdana"/>
                <w:b/>
                <w:sz w:val="20"/>
              </w:rPr>
            </w:pPr>
          </w:p>
        </w:tc>
      </w:tr>
      <w:tr w:rsidR="00690C7B" w:rsidRPr="001C2017" w14:paraId="16C29D9A" w14:textId="77777777" w:rsidTr="0050008E">
        <w:trPr>
          <w:cantSplit/>
        </w:trPr>
        <w:tc>
          <w:tcPr>
            <w:tcW w:w="10031" w:type="dxa"/>
            <w:gridSpan w:val="4"/>
          </w:tcPr>
          <w:p w14:paraId="47E0D11A" w14:textId="77777777" w:rsidR="00690C7B" w:rsidRPr="001C2017" w:rsidRDefault="00690C7B" w:rsidP="001A0097">
            <w:pPr>
              <w:pStyle w:val="Source"/>
            </w:pPr>
            <w:bookmarkStart w:id="0" w:name="dsource" w:colFirst="0" w:colLast="0"/>
            <w:r w:rsidRPr="001C2017">
              <w:t>Propositions européennes communes</w:t>
            </w:r>
          </w:p>
        </w:tc>
      </w:tr>
      <w:tr w:rsidR="00690C7B" w:rsidRPr="001C2017" w14:paraId="776DA49E" w14:textId="77777777" w:rsidTr="0050008E">
        <w:trPr>
          <w:cantSplit/>
        </w:trPr>
        <w:tc>
          <w:tcPr>
            <w:tcW w:w="10031" w:type="dxa"/>
            <w:gridSpan w:val="4"/>
          </w:tcPr>
          <w:p w14:paraId="4324D78A" w14:textId="167C0FF4" w:rsidR="00690C7B" w:rsidRPr="001C2017" w:rsidRDefault="009C237B" w:rsidP="001A0097">
            <w:pPr>
              <w:pStyle w:val="Title1"/>
            </w:pPr>
            <w:bookmarkStart w:id="1" w:name="dtitle1" w:colFirst="0" w:colLast="0"/>
            <w:bookmarkEnd w:id="0"/>
            <w:r w:rsidRPr="001C2017">
              <w:t>PROPOSITIONS POUR LES TRAVAUX DE LA CONFÉRENCE</w:t>
            </w:r>
          </w:p>
        </w:tc>
      </w:tr>
      <w:tr w:rsidR="00690C7B" w:rsidRPr="001C2017" w14:paraId="7B0F70F8" w14:textId="77777777" w:rsidTr="0050008E">
        <w:trPr>
          <w:cantSplit/>
        </w:trPr>
        <w:tc>
          <w:tcPr>
            <w:tcW w:w="10031" w:type="dxa"/>
            <w:gridSpan w:val="4"/>
          </w:tcPr>
          <w:p w14:paraId="44513949" w14:textId="77777777" w:rsidR="00690C7B" w:rsidRPr="001C2017" w:rsidRDefault="00690C7B" w:rsidP="001A0097">
            <w:pPr>
              <w:pStyle w:val="Title2"/>
            </w:pPr>
            <w:bookmarkStart w:id="2" w:name="dtitle2" w:colFirst="0" w:colLast="0"/>
            <w:bookmarkEnd w:id="1"/>
          </w:p>
        </w:tc>
      </w:tr>
      <w:tr w:rsidR="00690C7B" w:rsidRPr="001C2017" w14:paraId="02DB0D41" w14:textId="77777777" w:rsidTr="0050008E">
        <w:trPr>
          <w:cantSplit/>
        </w:trPr>
        <w:tc>
          <w:tcPr>
            <w:tcW w:w="10031" w:type="dxa"/>
            <w:gridSpan w:val="4"/>
          </w:tcPr>
          <w:p w14:paraId="1A6DD6ED" w14:textId="77777777" w:rsidR="00690C7B" w:rsidRPr="001C2017" w:rsidRDefault="00690C7B" w:rsidP="001A0097">
            <w:pPr>
              <w:pStyle w:val="Agendaitem"/>
              <w:rPr>
                <w:lang w:val="fr-FR"/>
              </w:rPr>
            </w:pPr>
            <w:bookmarkStart w:id="3" w:name="dtitle3" w:colFirst="0" w:colLast="0"/>
            <w:bookmarkEnd w:id="2"/>
            <w:r w:rsidRPr="001C2017">
              <w:rPr>
                <w:lang w:val="fr-FR"/>
              </w:rPr>
              <w:t>Point 1.7 de l'ordre du jour</w:t>
            </w:r>
          </w:p>
        </w:tc>
      </w:tr>
    </w:tbl>
    <w:bookmarkEnd w:id="3"/>
    <w:p w14:paraId="28983135" w14:textId="77777777" w:rsidR="00085EFD" w:rsidRPr="001C2017" w:rsidRDefault="009C237B" w:rsidP="001A0097">
      <w:r w:rsidRPr="001C2017">
        <w:rPr>
          <w:bCs/>
          <w:iCs/>
        </w:rPr>
        <w:t>1.7</w:t>
      </w:r>
      <w:r w:rsidRPr="001C2017">
        <w:rPr>
          <w:bCs/>
          <w:iCs/>
        </w:rPr>
        <w:tab/>
        <w:t xml:space="preserve">envisager une nouvelle attribution au service mobile aéronautique (R) par satellite, conformément à la Résolution </w:t>
      </w:r>
      <w:r w:rsidRPr="001C2017">
        <w:rPr>
          <w:b/>
          <w:bCs/>
          <w:iCs/>
        </w:rPr>
        <w:t>428</w:t>
      </w:r>
      <w:r w:rsidRPr="001C2017">
        <w:rPr>
          <w:bCs/>
          <w:iCs/>
        </w:rPr>
        <w:t xml:space="preserve"> </w:t>
      </w:r>
      <w:r w:rsidRPr="001C2017">
        <w:rPr>
          <w:b/>
          <w:bCs/>
          <w:iCs/>
        </w:rPr>
        <w:t>(CMR-19)</w:t>
      </w:r>
      <w:r w:rsidRPr="001C2017">
        <w:rPr>
          <w:bCs/>
          <w:iCs/>
        </w:rPr>
        <w:t>, dans les sens Terre vers espace et espace vers Terre des communications aéronautiques en ondes métriques dans tout ou partie de la bande de fréquences 117,975-137 MHz, tout en évitant d'imposer des contraintes excessives aux systèmes existants en ondes métriques fonctionnant dans le service mobile aéronautique (R), dans le service de radionavigation aéronautique et dans les bandes de fréquences adjacentes;</w:t>
      </w:r>
    </w:p>
    <w:p w14:paraId="4656D510" w14:textId="77777777" w:rsidR="00CD09FD" w:rsidRPr="001C2017" w:rsidRDefault="00CD09FD" w:rsidP="001A0097">
      <w:pPr>
        <w:pStyle w:val="Headingb"/>
      </w:pPr>
      <w:r w:rsidRPr="001C2017">
        <w:t>Introduction</w:t>
      </w:r>
    </w:p>
    <w:p w14:paraId="18D9ED51" w14:textId="2EEA3AA8" w:rsidR="00615E56" w:rsidRPr="001C2017" w:rsidRDefault="00615E56" w:rsidP="001A0097">
      <w:r w:rsidRPr="001C2017">
        <w:t xml:space="preserve">La présente proposition européenne commune vise à </w:t>
      </w:r>
      <w:r w:rsidR="00CD09FD" w:rsidRPr="001C2017">
        <w:t>faire</w:t>
      </w:r>
      <w:r w:rsidRPr="001C2017">
        <w:t xml:space="preserve"> une nouvelle attribution au service mobile aéronautique par satellite (R) (SMA(R)S) dans la bande de fréquences 117,975-137 MHz, son utilisation étant limitée aux systèmes non géostationnaires et aux systèmes aéronautiques normalisés au niveau international.</w:t>
      </w:r>
    </w:p>
    <w:p w14:paraId="2CA8DE39" w14:textId="4F1A5DB7" w:rsidR="00615E56" w:rsidRPr="001C2017" w:rsidRDefault="00615E56" w:rsidP="001A0097">
      <w:r w:rsidRPr="001C2017">
        <w:t>Cette proposition résulte de la fusion des Méthodes B1, B2 et B3 décrites dans le Rapport de la</w:t>
      </w:r>
      <w:r w:rsidR="00F374C0" w:rsidRPr="001C2017">
        <w:t> </w:t>
      </w:r>
      <w:r w:rsidRPr="001C2017">
        <w:t>RPC à la CMR-23</w:t>
      </w:r>
      <w:r w:rsidR="00CD09FD" w:rsidRPr="001C2017">
        <w:t xml:space="preserve"> et regroupe </w:t>
      </w:r>
      <w:r w:rsidRPr="001C2017">
        <w:t xml:space="preserve">les principaux éléments de ces méthodes, notamment </w:t>
      </w:r>
      <w:r w:rsidR="00CD09FD" w:rsidRPr="001C2017">
        <w:t xml:space="preserve">une </w:t>
      </w:r>
      <w:r w:rsidRPr="001C2017">
        <w:t>attribution dans la bande de fréquences 117,975-137 MHz</w:t>
      </w:r>
      <w:r w:rsidR="00CD09FD" w:rsidRPr="001C2017">
        <w:t>,</w:t>
      </w:r>
      <w:r w:rsidRPr="001C2017">
        <w:t xml:space="preserve"> associée aux renvois correspondants et à une nouvelle Résolution de la CMR.</w:t>
      </w:r>
    </w:p>
    <w:p w14:paraId="6DEAFC05" w14:textId="77777777" w:rsidR="00F374C0" w:rsidRPr="001C2017" w:rsidRDefault="00615E56" w:rsidP="001A0097">
      <w:r w:rsidRPr="001C2017">
        <w:t>La proposition tient compte des élément suivants:</w:t>
      </w:r>
    </w:p>
    <w:p w14:paraId="3C3C75D9" w14:textId="3B4C97A5" w:rsidR="00615E56" w:rsidRPr="001C2017" w:rsidRDefault="00F374C0" w:rsidP="001A0097">
      <w:pPr>
        <w:pStyle w:val="enumlev1"/>
      </w:pPr>
      <w:r w:rsidRPr="001C2017">
        <w:t>–</w:t>
      </w:r>
      <w:r w:rsidRPr="001C2017">
        <w:tab/>
      </w:r>
      <w:r w:rsidR="00CB1F67" w:rsidRPr="001C2017">
        <w:t>I</w:t>
      </w:r>
      <w:r w:rsidR="00CD09FD" w:rsidRPr="001C2017">
        <w:t xml:space="preserve">l est nécessaire </w:t>
      </w:r>
      <w:r w:rsidR="00615E56" w:rsidRPr="001C2017">
        <w:t xml:space="preserve">d'assurer la coexistence dans la bande entre les différents services aéronautiques dans le cadre </w:t>
      </w:r>
      <w:r w:rsidR="00CD09FD" w:rsidRPr="001C2017">
        <w:t xml:space="preserve">de la </w:t>
      </w:r>
      <w:r w:rsidR="00615E56" w:rsidRPr="001C2017">
        <w:t xml:space="preserve">planification et </w:t>
      </w:r>
      <w:r w:rsidR="00CD09FD" w:rsidRPr="001C2017">
        <w:t xml:space="preserve">de la </w:t>
      </w:r>
      <w:r w:rsidR="00615E56" w:rsidRPr="001C2017">
        <w:t>coordination des fréquences</w:t>
      </w:r>
      <w:r w:rsidR="00CB1F67" w:rsidRPr="001C2017">
        <w:t>.</w:t>
      </w:r>
    </w:p>
    <w:p w14:paraId="7681CE0F" w14:textId="4FD079DC" w:rsidR="00615E56" w:rsidRPr="001C2017" w:rsidRDefault="005F400F" w:rsidP="001A0097">
      <w:pPr>
        <w:pStyle w:val="enumlev1"/>
      </w:pPr>
      <w:r w:rsidRPr="001C2017">
        <w:t>–</w:t>
      </w:r>
      <w:r w:rsidRPr="001C2017">
        <w:tab/>
      </w:r>
      <w:r w:rsidR="00CB1F67" w:rsidRPr="001C2017">
        <w:t>I</w:t>
      </w:r>
      <w:r w:rsidR="00CD09FD" w:rsidRPr="001C2017">
        <w:t xml:space="preserve">l est nécessaire </w:t>
      </w:r>
      <w:r w:rsidR="00733671" w:rsidRPr="001C2017">
        <w:t>de protéger les récepteurs de</w:t>
      </w:r>
      <w:r w:rsidR="00CD09FD" w:rsidRPr="001C2017">
        <w:t>s</w:t>
      </w:r>
      <w:r w:rsidR="00733671" w:rsidRPr="001C2017">
        <w:t xml:space="preserve"> satellites du SMA(R)S vis-à-vis des systèmes du service mobile par satellite (SMS), du service d'exploitation spatiale (SES), du service de recherche spatiale et du service MetSat fonctionnant au-dessus de</w:t>
      </w:r>
      <w:r w:rsidR="00F374C0" w:rsidRPr="001C2017">
        <w:t> </w:t>
      </w:r>
      <w:r w:rsidR="00733671" w:rsidRPr="001C2017">
        <w:t>137</w:t>
      </w:r>
      <w:r w:rsidR="00F374C0" w:rsidRPr="001C2017">
        <w:t> </w:t>
      </w:r>
      <w:r w:rsidR="00733671" w:rsidRPr="001C2017">
        <w:t xml:space="preserve">MHz, dont l'utilisation prévue </w:t>
      </w:r>
      <w:r w:rsidR="00CD09FD" w:rsidRPr="001C2017">
        <w:t>ne doit</w:t>
      </w:r>
      <w:r w:rsidR="00733671" w:rsidRPr="001C2017">
        <w:t xml:space="preserve"> pas </w:t>
      </w:r>
      <w:r w:rsidR="00CD09FD" w:rsidRPr="001C2017">
        <w:t xml:space="preserve">être </w:t>
      </w:r>
      <w:r w:rsidR="00733671" w:rsidRPr="001C2017">
        <w:t>défavorablement influencée</w:t>
      </w:r>
      <w:r w:rsidR="00615E56" w:rsidRPr="001C2017">
        <w:t xml:space="preserve">. </w:t>
      </w:r>
      <w:r w:rsidR="00733671" w:rsidRPr="001C2017">
        <w:t xml:space="preserve">Les études menées par le Groupe de travail 5B de l'UIT-R ont abouti à une série de résultats fondés sur plusieurs hypothèses </w:t>
      </w:r>
      <w:r w:rsidR="00CD09FD" w:rsidRPr="001C2017">
        <w:t xml:space="preserve">considérant </w:t>
      </w:r>
      <w:r w:rsidR="00733671" w:rsidRPr="001C2017">
        <w:t>différents scénarios de déploiement des services dans les bandes adjacentes.</w:t>
      </w:r>
    </w:p>
    <w:p w14:paraId="6CCB198C" w14:textId="7E2EF206" w:rsidR="00615E56" w:rsidRPr="001C2017" w:rsidRDefault="00733671" w:rsidP="001A0097">
      <w:r w:rsidRPr="001C2017">
        <w:lastRenderedPageBreak/>
        <w:t>La coexistence entre le SMA(R)S dans la bande de fréquences 117,975-137 MHz et les services par satellite fonctionnant dans la bande de fréquences adjacente 137-138 MHz est garantie par</w:t>
      </w:r>
      <w:r w:rsidR="0081359A" w:rsidRPr="001C2017">
        <w:t xml:space="preserve"> </w:t>
      </w:r>
      <w:bookmarkStart w:id="4" w:name="_Hlk150439744"/>
      <w:r w:rsidR="0081359A" w:rsidRPr="001C2017">
        <w:t>les mesures suivantes</w:t>
      </w:r>
      <w:bookmarkEnd w:id="4"/>
      <w:r w:rsidRPr="001C2017">
        <w:t>:</w:t>
      </w:r>
    </w:p>
    <w:p w14:paraId="469FF2B1" w14:textId="25CB13B3" w:rsidR="00615E56" w:rsidRPr="001C2017" w:rsidRDefault="005F400F" w:rsidP="001A0097">
      <w:pPr>
        <w:pStyle w:val="enumlev1"/>
      </w:pPr>
      <w:r w:rsidRPr="001C2017">
        <w:t>–</w:t>
      </w:r>
      <w:r w:rsidRPr="001C2017">
        <w:tab/>
      </w:r>
      <w:r w:rsidR="00733671" w:rsidRPr="001C2017">
        <w:t xml:space="preserve">application d'une limite </w:t>
      </w:r>
      <w:r w:rsidR="00733671" w:rsidRPr="001C2017">
        <w:rPr>
          <w:color w:val="000000"/>
        </w:rPr>
        <w:t xml:space="preserve">de puissance surfacique aux stations spatiales du </w:t>
      </w:r>
      <w:r w:rsidR="00733671" w:rsidRPr="001C2017">
        <w:t xml:space="preserve">SMA(R)S émettant des </w:t>
      </w:r>
      <w:r w:rsidR="00733671" w:rsidRPr="001C2017">
        <w:rPr>
          <w:color w:val="000000"/>
        </w:rPr>
        <w:t xml:space="preserve">rayonnements non désirés </w:t>
      </w:r>
      <w:r w:rsidR="00733671" w:rsidRPr="001C2017">
        <w:t>dans la bande 137-138 MHz, afin d'assurer la protection des services fonctionnant dans les bandes de fréquences adjacentes au-dessus de 137 MHz</w:t>
      </w:r>
      <w:r w:rsidR="00CD09FD" w:rsidRPr="001C2017">
        <w:t>;</w:t>
      </w:r>
    </w:p>
    <w:p w14:paraId="012E3A42" w14:textId="5C39B52E" w:rsidR="00615E56" w:rsidRPr="001C2017" w:rsidRDefault="005F400F" w:rsidP="001A0097">
      <w:pPr>
        <w:pStyle w:val="enumlev1"/>
      </w:pPr>
      <w:r w:rsidRPr="001C2017">
        <w:t>–</w:t>
      </w:r>
      <w:r w:rsidRPr="001C2017">
        <w:tab/>
      </w:r>
      <w:r w:rsidR="00294C8C" w:rsidRPr="001C2017">
        <w:t xml:space="preserve">application </w:t>
      </w:r>
      <w:r w:rsidR="00CD09FD" w:rsidRPr="001C2017">
        <w:t>de la</w:t>
      </w:r>
      <w:r w:rsidR="00294C8C" w:rsidRPr="001C2017">
        <w:t xml:space="preserve"> nouvelle </w:t>
      </w:r>
      <w:r w:rsidR="00615E56" w:rsidRPr="001C2017">
        <w:t>R</w:t>
      </w:r>
      <w:r w:rsidR="00294C8C" w:rsidRPr="001C2017">
        <w:t>é</w:t>
      </w:r>
      <w:r w:rsidR="00615E56" w:rsidRPr="001C2017">
        <w:t xml:space="preserve">solution </w:t>
      </w:r>
      <w:r w:rsidR="00615E56" w:rsidRPr="001C2017">
        <w:rPr>
          <w:b/>
          <w:bCs/>
        </w:rPr>
        <w:t>[EUR-A17-SAT-VHF]</w:t>
      </w:r>
      <w:r w:rsidR="00615E56" w:rsidRPr="001C2017">
        <w:t xml:space="preserve"> </w:t>
      </w:r>
      <w:r w:rsidR="00615E56" w:rsidRPr="001C2017">
        <w:rPr>
          <w:b/>
          <w:bCs/>
        </w:rPr>
        <w:t>(</w:t>
      </w:r>
      <w:r w:rsidR="00294C8C" w:rsidRPr="001C2017">
        <w:rPr>
          <w:b/>
          <w:bCs/>
        </w:rPr>
        <w:t>CMR</w:t>
      </w:r>
      <w:r w:rsidR="00615E56" w:rsidRPr="001C2017">
        <w:rPr>
          <w:b/>
          <w:bCs/>
        </w:rPr>
        <w:t>-23)</w:t>
      </w:r>
      <w:r w:rsidR="00615E56" w:rsidRPr="001C2017">
        <w:t xml:space="preserve"> </w:t>
      </w:r>
      <w:r w:rsidR="00294C8C" w:rsidRPr="001C2017">
        <w:t>sur l'utilisation de la bande de fréquences 117,975-137 MHz par le SMA(R)S, afin d'apporter des précisions sur certains éléments du cadre réglementaire applicable au</w:t>
      </w:r>
      <w:r w:rsidR="00E846AB" w:rsidRPr="001C2017">
        <w:t> </w:t>
      </w:r>
      <w:r w:rsidR="00294C8C" w:rsidRPr="001C2017">
        <w:t>SMA(R)S, en particulier pour tenir compte des rôles respectifs de l'UIT et de l'OACI</w:t>
      </w:r>
      <w:r w:rsidR="00CD09FD" w:rsidRPr="001C2017">
        <w:t>;</w:t>
      </w:r>
    </w:p>
    <w:p w14:paraId="657DB42A" w14:textId="10FEEF07" w:rsidR="00615E56" w:rsidRPr="001C2017" w:rsidRDefault="005F400F" w:rsidP="001A0097">
      <w:pPr>
        <w:pStyle w:val="enumlev1"/>
      </w:pPr>
      <w:r w:rsidRPr="001C2017">
        <w:t>–</w:t>
      </w:r>
      <w:r w:rsidRPr="001C2017">
        <w:tab/>
        <w:t>adopt</w:t>
      </w:r>
      <w:r w:rsidR="0081359A" w:rsidRPr="001C2017">
        <w:t>ion</w:t>
      </w:r>
      <w:r w:rsidRPr="001C2017">
        <w:t xml:space="preserve"> de mesures réglementaires particulières pour la gamme de fréquences</w:t>
      </w:r>
      <w:r w:rsidR="00E846AB" w:rsidRPr="001C2017">
        <w:t> </w:t>
      </w:r>
      <w:r w:rsidRPr="001C2017">
        <w:t>136,8</w:t>
      </w:r>
      <w:r w:rsidR="00E846AB" w:rsidRPr="001C2017">
        <w:noBreakHyphen/>
      </w:r>
      <w:r w:rsidRPr="001C2017">
        <w:t>137 MHz, qui seraient décrites en détail dans la nouvelle Résolution de la CMR, afin de garantir que les nouvelles stations spatiales du SMA(R)S fonctionnant dans la bande de fréquences 117,975-137 MHz ne portent pas préjudice aux services par satellite fonctionnant dans la bande de fréquences adjacente</w:t>
      </w:r>
      <w:r w:rsidR="00E846AB" w:rsidRPr="001C2017">
        <w:t> </w:t>
      </w:r>
      <w:r w:rsidRPr="001C2017">
        <w:t>137</w:t>
      </w:r>
      <w:r w:rsidR="00E846AB" w:rsidRPr="001C2017">
        <w:noBreakHyphen/>
      </w:r>
      <w:r w:rsidRPr="001C2017">
        <w:t>138</w:t>
      </w:r>
      <w:r w:rsidR="00E846AB" w:rsidRPr="001C2017">
        <w:t> </w:t>
      </w:r>
      <w:r w:rsidRPr="001C2017">
        <w:t xml:space="preserve">MHz, sans </w:t>
      </w:r>
      <w:r w:rsidR="0081359A" w:rsidRPr="001C2017">
        <w:t>imposer</w:t>
      </w:r>
      <w:r w:rsidRPr="001C2017">
        <w:t xml:space="preserve"> de</w:t>
      </w:r>
      <w:r w:rsidR="0081359A" w:rsidRPr="001C2017">
        <w:t xml:space="preserve"> </w:t>
      </w:r>
      <w:r w:rsidRPr="001C2017">
        <w:t>dispositions réglementaires supplémentaires aux services exploités dans la bande de fréquences 137-138 MHz</w:t>
      </w:r>
      <w:r w:rsidR="00615E56" w:rsidRPr="001C2017">
        <w:t>.</w:t>
      </w:r>
    </w:p>
    <w:p w14:paraId="2275A652" w14:textId="3288CBA8" w:rsidR="00615E56" w:rsidRPr="001C2017" w:rsidRDefault="005F400F" w:rsidP="001A0097">
      <w:r w:rsidRPr="001C2017">
        <w:t>La coexistence entre le SMA(R)S et les autres services fonctionnant dans la bande de fréquences</w:t>
      </w:r>
      <w:r w:rsidR="00272F7B" w:rsidRPr="001C2017">
        <w:t> </w:t>
      </w:r>
      <w:r w:rsidRPr="001C2017">
        <w:t>117,975-137 MHz est garantie par</w:t>
      </w:r>
      <w:r w:rsidR="0081359A" w:rsidRPr="001C2017">
        <w:t xml:space="preserve"> les mesures suivantes</w:t>
      </w:r>
      <w:r w:rsidR="00615E56" w:rsidRPr="001C2017">
        <w:t>:</w:t>
      </w:r>
    </w:p>
    <w:p w14:paraId="167A6EC9" w14:textId="20ABAA76" w:rsidR="00615E56" w:rsidRPr="001C2017" w:rsidRDefault="005F400F" w:rsidP="001A0097">
      <w:pPr>
        <w:pStyle w:val="enumlev1"/>
      </w:pPr>
      <w:r w:rsidRPr="001C2017">
        <w:t>–</w:t>
      </w:r>
      <w:r w:rsidRPr="001C2017">
        <w:tab/>
      </w:r>
      <w:r w:rsidR="00272F7B" w:rsidRPr="001C2017">
        <w:t>application</w:t>
      </w:r>
      <w:r w:rsidRPr="001C2017">
        <w:t xml:space="preserve"> d'un seuil de coordination de –140 dB(W/(m</w:t>
      </w:r>
      <w:r w:rsidRPr="001C2017">
        <w:rPr>
          <w:vertAlign w:val="superscript"/>
        </w:rPr>
        <w:t>2</w:t>
      </w:r>
      <w:r w:rsidRPr="001C2017">
        <w:t xml:space="preserve"> ‧ 4 kHz)) à la surface de la</w:t>
      </w:r>
      <w:r w:rsidR="00272F7B" w:rsidRPr="001C2017">
        <w:t> </w:t>
      </w:r>
      <w:r w:rsidRPr="001C2017">
        <w:t xml:space="preserve">Terre pour les stations spatiales du SMA(R)S en application du numéro </w:t>
      </w:r>
      <w:r w:rsidRPr="001C2017">
        <w:rPr>
          <w:b/>
          <w:bCs/>
        </w:rPr>
        <w:t>9.14</w:t>
      </w:r>
      <w:r w:rsidRPr="001C2017">
        <w:t xml:space="preserve"> du RR, vis</w:t>
      </w:r>
      <w:r w:rsidR="008C4DE8" w:rsidRPr="001C2017">
        <w:noBreakHyphen/>
      </w:r>
      <w:r w:rsidRPr="001C2017">
        <w:t>à-vis du SMA(OR)</w:t>
      </w:r>
      <w:r w:rsidR="0081359A" w:rsidRPr="001C2017">
        <w:t>;</w:t>
      </w:r>
    </w:p>
    <w:p w14:paraId="71F8C412" w14:textId="4842EDCE" w:rsidR="00615E56" w:rsidRPr="001C2017" w:rsidRDefault="005F400F" w:rsidP="001A0097">
      <w:pPr>
        <w:pStyle w:val="enumlev1"/>
      </w:pPr>
      <w:r w:rsidRPr="001C2017">
        <w:t>–</w:t>
      </w:r>
      <w:r w:rsidRPr="001C2017">
        <w:tab/>
      </w:r>
      <w:r w:rsidR="0081359A" w:rsidRPr="001C2017">
        <w:t>c</w:t>
      </w:r>
      <w:r w:rsidRPr="001C2017">
        <w:t>oordination du SMA(R)S avec le SMA(R) et le SMA(R)S conformément à l'article</w:t>
      </w:r>
      <w:r w:rsidR="00272F7B" w:rsidRPr="001C2017">
        <w:t> </w:t>
      </w:r>
      <w:r w:rsidRPr="001C2017">
        <w:rPr>
          <w:b/>
          <w:bCs/>
        </w:rPr>
        <w:t>9.11A</w:t>
      </w:r>
      <w:r w:rsidR="0081359A" w:rsidRPr="001C2017">
        <w:t xml:space="preserve"> du RR</w:t>
      </w:r>
      <w:r w:rsidRPr="001C2017">
        <w:t>.</w:t>
      </w:r>
    </w:p>
    <w:p w14:paraId="423F28BA" w14:textId="4AA9E4C8" w:rsidR="005F400F" w:rsidRPr="001C2017" w:rsidRDefault="005F400F" w:rsidP="001A0097">
      <w:r w:rsidRPr="001C2017">
        <w:t xml:space="preserve">En outre, il est proposé de supprimer la Résolution </w:t>
      </w:r>
      <w:r w:rsidRPr="001C2017">
        <w:rPr>
          <w:b/>
          <w:bCs/>
        </w:rPr>
        <w:t>428 (CMR-19)</w:t>
      </w:r>
      <w:r w:rsidRPr="001C2017">
        <w:t>.</w:t>
      </w:r>
    </w:p>
    <w:p w14:paraId="19A4BEA4" w14:textId="1689DF10" w:rsidR="00727354" w:rsidRPr="001C2017" w:rsidRDefault="00727354" w:rsidP="001A0097">
      <w:pPr>
        <w:pStyle w:val="Headingb"/>
      </w:pPr>
      <w:r w:rsidRPr="001C2017">
        <w:t>Propositions</w:t>
      </w:r>
    </w:p>
    <w:p w14:paraId="52AAF68C" w14:textId="77777777" w:rsidR="0015203F" w:rsidRPr="001C2017" w:rsidRDefault="0015203F" w:rsidP="001A0097">
      <w:pPr>
        <w:tabs>
          <w:tab w:val="clear" w:pos="1134"/>
          <w:tab w:val="clear" w:pos="1871"/>
          <w:tab w:val="clear" w:pos="2268"/>
        </w:tabs>
        <w:overflowPunct/>
        <w:autoSpaceDE/>
        <w:autoSpaceDN/>
        <w:adjustRightInd/>
        <w:spacing w:before="0"/>
        <w:textAlignment w:val="auto"/>
      </w:pPr>
      <w:r w:rsidRPr="001C2017">
        <w:br w:type="page"/>
      </w:r>
    </w:p>
    <w:p w14:paraId="03C141B0" w14:textId="77777777" w:rsidR="00085EFD" w:rsidRPr="001C2017" w:rsidRDefault="009C237B" w:rsidP="001A0097">
      <w:pPr>
        <w:pStyle w:val="ArtNo"/>
        <w:spacing w:before="0"/>
      </w:pPr>
      <w:bookmarkStart w:id="5" w:name="_Toc455752914"/>
      <w:bookmarkStart w:id="6" w:name="_Toc455756153"/>
      <w:r w:rsidRPr="001C2017">
        <w:lastRenderedPageBreak/>
        <w:t xml:space="preserve">ARTICLE </w:t>
      </w:r>
      <w:r w:rsidRPr="001C2017">
        <w:rPr>
          <w:rStyle w:val="href"/>
          <w:color w:val="000000"/>
        </w:rPr>
        <w:t>5</w:t>
      </w:r>
      <w:bookmarkEnd w:id="5"/>
      <w:bookmarkEnd w:id="6"/>
    </w:p>
    <w:p w14:paraId="2801B4D6" w14:textId="77777777" w:rsidR="00085EFD" w:rsidRPr="001C2017" w:rsidRDefault="009C237B" w:rsidP="001A0097">
      <w:pPr>
        <w:pStyle w:val="Arttitle"/>
      </w:pPr>
      <w:bookmarkStart w:id="7" w:name="_Toc455752915"/>
      <w:bookmarkStart w:id="8" w:name="_Toc455756154"/>
      <w:r w:rsidRPr="001C2017">
        <w:t>Attribution des bandes de fréquences</w:t>
      </w:r>
      <w:bookmarkEnd w:id="7"/>
      <w:bookmarkEnd w:id="8"/>
    </w:p>
    <w:p w14:paraId="64833C8C" w14:textId="77777777" w:rsidR="00085EFD" w:rsidRPr="001C2017" w:rsidRDefault="009C237B" w:rsidP="001A0097">
      <w:pPr>
        <w:pStyle w:val="Section1"/>
        <w:keepNext/>
        <w:rPr>
          <w:b w:val="0"/>
          <w:color w:val="000000"/>
        </w:rPr>
      </w:pPr>
      <w:r w:rsidRPr="001C2017">
        <w:t>Section IV – Tableau d'attribution des bandes de fréquences</w:t>
      </w:r>
      <w:r w:rsidRPr="001C2017">
        <w:br/>
      </w:r>
      <w:r w:rsidRPr="001C2017">
        <w:rPr>
          <w:b w:val="0"/>
          <w:bCs/>
        </w:rPr>
        <w:t xml:space="preserve">(Voir le numéro </w:t>
      </w:r>
      <w:r w:rsidRPr="001C2017">
        <w:t>2.1</w:t>
      </w:r>
      <w:r w:rsidRPr="001C2017">
        <w:rPr>
          <w:b w:val="0"/>
          <w:bCs/>
        </w:rPr>
        <w:t>)</w:t>
      </w:r>
      <w:r w:rsidRPr="001C2017">
        <w:rPr>
          <w:b w:val="0"/>
          <w:color w:val="000000"/>
        </w:rPr>
        <w:br/>
      </w:r>
    </w:p>
    <w:p w14:paraId="19B6B9A7" w14:textId="77777777" w:rsidR="00AB4E7D" w:rsidRPr="001C2017" w:rsidRDefault="009C237B" w:rsidP="001A0097">
      <w:pPr>
        <w:pStyle w:val="Proposal"/>
      </w:pPr>
      <w:r w:rsidRPr="001C2017">
        <w:t>MOD</w:t>
      </w:r>
      <w:r w:rsidRPr="001C2017">
        <w:tab/>
        <w:t>EUR/65A7/1</w:t>
      </w:r>
      <w:r w:rsidRPr="001C2017">
        <w:rPr>
          <w:vanish/>
          <w:color w:val="7F7F7F" w:themeColor="text1" w:themeTint="80"/>
          <w:vertAlign w:val="superscript"/>
        </w:rPr>
        <w:t>#1597</w:t>
      </w:r>
    </w:p>
    <w:p w14:paraId="428B3697" w14:textId="77777777" w:rsidR="00750B31" w:rsidRPr="00574166" w:rsidRDefault="00750B31" w:rsidP="00750B31">
      <w:pPr>
        <w:pStyle w:val="Tabletitle"/>
      </w:pPr>
      <w:r w:rsidRPr="00574166">
        <w:t>75,2-137,175 MHz</w:t>
      </w:r>
    </w:p>
    <w:tbl>
      <w:tblPr>
        <w:tblW w:w="9361" w:type="dxa"/>
        <w:tblInd w:w="-3" w:type="dxa"/>
        <w:tblLayout w:type="fixed"/>
        <w:tblCellMar>
          <w:left w:w="107" w:type="dxa"/>
          <w:right w:w="107" w:type="dxa"/>
        </w:tblCellMar>
        <w:tblLook w:val="04A0" w:firstRow="1" w:lastRow="0" w:firstColumn="1" w:lastColumn="0" w:noHBand="0" w:noVBand="1"/>
      </w:tblPr>
      <w:tblGrid>
        <w:gridCol w:w="5294"/>
        <w:gridCol w:w="1402"/>
        <w:gridCol w:w="2665"/>
      </w:tblGrid>
      <w:tr w:rsidR="00750B31" w:rsidRPr="00574166" w14:paraId="0D0A028D" w14:textId="77777777" w:rsidTr="00FF55B9">
        <w:trPr>
          <w:cantSplit/>
        </w:trPr>
        <w:tc>
          <w:tcPr>
            <w:tcW w:w="9361" w:type="dxa"/>
            <w:gridSpan w:val="3"/>
            <w:tcBorders>
              <w:top w:val="single" w:sz="4" w:space="0" w:color="auto"/>
              <w:left w:val="single" w:sz="6" w:space="0" w:color="auto"/>
              <w:bottom w:val="single" w:sz="6" w:space="0" w:color="auto"/>
              <w:right w:val="single" w:sz="6" w:space="0" w:color="auto"/>
            </w:tcBorders>
          </w:tcPr>
          <w:p w14:paraId="71BA2428" w14:textId="77777777" w:rsidR="00750B31" w:rsidRPr="00574166" w:rsidRDefault="00750B31" w:rsidP="00FF55B9">
            <w:pPr>
              <w:pStyle w:val="Tablehead"/>
            </w:pPr>
            <w:r w:rsidRPr="00574166">
              <w:t>Attribution aux services</w:t>
            </w:r>
          </w:p>
        </w:tc>
      </w:tr>
      <w:tr w:rsidR="00750B31" w:rsidRPr="00574166" w14:paraId="142DD6AF" w14:textId="77777777" w:rsidTr="00FF55B9">
        <w:trPr>
          <w:cantSplit/>
        </w:trPr>
        <w:tc>
          <w:tcPr>
            <w:tcW w:w="5294" w:type="dxa"/>
            <w:tcBorders>
              <w:top w:val="single" w:sz="4" w:space="0" w:color="auto"/>
              <w:left w:val="single" w:sz="6" w:space="0" w:color="auto"/>
              <w:bottom w:val="single" w:sz="6" w:space="0" w:color="auto"/>
              <w:right w:val="single" w:sz="6" w:space="0" w:color="auto"/>
            </w:tcBorders>
            <w:hideMark/>
          </w:tcPr>
          <w:p w14:paraId="5410A3FA" w14:textId="77777777" w:rsidR="00750B31" w:rsidRPr="00574166" w:rsidRDefault="00750B31" w:rsidP="00FF55B9">
            <w:pPr>
              <w:pStyle w:val="Tablehead"/>
            </w:pPr>
            <w:r w:rsidRPr="00574166">
              <w:t>Région 1</w:t>
            </w:r>
          </w:p>
        </w:tc>
        <w:tc>
          <w:tcPr>
            <w:tcW w:w="1402" w:type="dxa"/>
            <w:tcBorders>
              <w:top w:val="single" w:sz="4" w:space="0" w:color="auto"/>
              <w:left w:val="single" w:sz="6" w:space="0" w:color="auto"/>
              <w:bottom w:val="single" w:sz="6" w:space="0" w:color="auto"/>
              <w:right w:val="single" w:sz="6" w:space="0" w:color="auto"/>
            </w:tcBorders>
          </w:tcPr>
          <w:p w14:paraId="1D6F95F9" w14:textId="77777777" w:rsidR="00750B31" w:rsidRPr="00574166" w:rsidRDefault="00750B31" w:rsidP="00FF55B9">
            <w:pPr>
              <w:pStyle w:val="Tablehead"/>
            </w:pPr>
            <w:r w:rsidRPr="00574166">
              <w:t>Région 2</w:t>
            </w:r>
          </w:p>
        </w:tc>
        <w:tc>
          <w:tcPr>
            <w:tcW w:w="2665" w:type="dxa"/>
            <w:tcBorders>
              <w:top w:val="single" w:sz="4" w:space="0" w:color="auto"/>
              <w:left w:val="single" w:sz="6" w:space="0" w:color="auto"/>
              <w:bottom w:val="single" w:sz="6" w:space="0" w:color="auto"/>
              <w:right w:val="single" w:sz="6" w:space="0" w:color="auto"/>
            </w:tcBorders>
          </w:tcPr>
          <w:p w14:paraId="5CD9375D" w14:textId="77777777" w:rsidR="00750B31" w:rsidRPr="00574166" w:rsidRDefault="00750B31" w:rsidP="00FF55B9">
            <w:pPr>
              <w:pStyle w:val="Tablehead"/>
            </w:pPr>
            <w:r w:rsidRPr="00574166">
              <w:t>Région 3</w:t>
            </w:r>
          </w:p>
        </w:tc>
      </w:tr>
      <w:tr w:rsidR="00750B31" w:rsidRPr="00574166" w14:paraId="2538F541" w14:textId="77777777" w:rsidTr="00FF55B9">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3D91C0A1" w14:textId="77777777" w:rsidR="00750B31" w:rsidRPr="00574166" w:rsidRDefault="00750B31" w:rsidP="00FF55B9">
            <w:pPr>
              <w:pStyle w:val="TableTextS5"/>
              <w:tabs>
                <w:tab w:val="clear" w:pos="170"/>
                <w:tab w:val="clear" w:pos="567"/>
                <w:tab w:val="clear" w:pos="737"/>
              </w:tabs>
              <w:rPr>
                <w:color w:val="000000"/>
              </w:rPr>
            </w:pPr>
            <w:r w:rsidRPr="00574166">
              <w:rPr>
                <w:rStyle w:val="Tablefreq"/>
              </w:rPr>
              <w:t>117,975-137</w:t>
            </w:r>
            <w:r w:rsidRPr="00574166">
              <w:rPr>
                <w:color w:val="000000"/>
              </w:rPr>
              <w:tab/>
              <w:t>MOBILE AÉRONAUTIQUE (R)</w:t>
            </w:r>
          </w:p>
          <w:p w14:paraId="54C1D572" w14:textId="77777777" w:rsidR="00750B31" w:rsidRDefault="00750B31" w:rsidP="00750B31">
            <w:pPr>
              <w:pStyle w:val="TableTextS5"/>
              <w:ind w:left="3266" w:hanging="3266"/>
              <w:rPr>
                <w:rStyle w:val="Artref"/>
              </w:rPr>
            </w:pPr>
            <w:ins w:id="9" w:author="Royer, Veronique" w:date="2023-04-04T11:30:00Z">
              <w:r w:rsidRPr="001C2017">
                <w:rPr>
                  <w:color w:val="000000"/>
                </w:rPr>
                <w:tab/>
              </w:r>
              <w:r w:rsidRPr="001C2017">
                <w:rPr>
                  <w:color w:val="000000"/>
                </w:rPr>
                <w:tab/>
              </w:r>
              <w:r w:rsidRPr="001C2017">
                <w:rPr>
                  <w:color w:val="000000"/>
                </w:rPr>
                <w:tab/>
              </w:r>
              <w:r w:rsidRPr="001C2017">
                <w:rPr>
                  <w:color w:val="000000"/>
                </w:rPr>
                <w:tab/>
                <w:t>MOBILE AÉRONAUTIQUE PAR SATELLITE (R</w:t>
              </w:r>
            </w:ins>
            <w:ins w:id="10" w:author="French" w:date="2023-11-18T16:20:00Z">
              <w:r w:rsidRPr="001C2017">
                <w:rPr>
                  <w:color w:val="000000"/>
                </w:rPr>
                <w:t xml:space="preserve">)  </w:t>
              </w:r>
            </w:ins>
            <w:ins w:id="11" w:author="French" w:date="2023-11-06T09:59:00Z">
              <w:r w:rsidRPr="001C2017">
                <w:rPr>
                  <w:color w:val="000000"/>
                </w:rPr>
                <w:t xml:space="preserve">ADD </w:t>
              </w:r>
              <w:r w:rsidRPr="001C2017">
                <w:rPr>
                  <w:rStyle w:val="Artref"/>
                </w:rPr>
                <w:t>5.A17</w:t>
              </w:r>
              <w:r w:rsidRPr="001C2017">
                <w:t xml:space="preserve"> </w:t>
              </w:r>
              <w:r w:rsidRPr="001C2017">
                <w:rPr>
                  <w:color w:val="000000"/>
                </w:rPr>
                <w:t xml:space="preserve"> ADD</w:t>
              </w:r>
            </w:ins>
            <w:ins w:id="12" w:author="French" w:date="2023-11-18T16:21:00Z">
              <w:r w:rsidRPr="001C2017">
                <w:rPr>
                  <w:color w:val="000000"/>
                </w:rPr>
                <w:t> </w:t>
              </w:r>
            </w:ins>
            <w:ins w:id="13" w:author="French" w:date="2023-11-06T09:59:00Z">
              <w:r w:rsidRPr="001C2017">
                <w:rPr>
                  <w:rStyle w:val="Artref"/>
                </w:rPr>
                <w:t>5.B17</w:t>
              </w:r>
            </w:ins>
          </w:p>
          <w:p w14:paraId="27669398" w14:textId="77777777" w:rsidR="00750B31" w:rsidRPr="00574166" w:rsidRDefault="00750B31" w:rsidP="00FF55B9">
            <w:pPr>
              <w:pStyle w:val="TableTextS5"/>
              <w:rPr>
                <w:color w:val="000000"/>
              </w:rPr>
            </w:pPr>
            <w:r w:rsidRPr="00574166">
              <w:rPr>
                <w:color w:val="000000"/>
              </w:rPr>
              <w:tab/>
            </w:r>
            <w:r w:rsidRPr="00574166">
              <w:rPr>
                <w:color w:val="000000"/>
              </w:rPr>
              <w:tab/>
            </w:r>
            <w:r w:rsidRPr="00574166">
              <w:rPr>
                <w:color w:val="000000"/>
              </w:rPr>
              <w:tab/>
            </w:r>
            <w:r w:rsidRPr="00574166">
              <w:rPr>
                <w:color w:val="000000"/>
              </w:rPr>
              <w:tab/>
            </w:r>
            <w:r w:rsidRPr="00574166">
              <w:rPr>
                <w:rStyle w:val="Artref"/>
                <w:color w:val="000000"/>
              </w:rPr>
              <w:t>5.111</w:t>
            </w:r>
            <w:r w:rsidRPr="00574166">
              <w:rPr>
                <w:color w:val="000000"/>
              </w:rPr>
              <w:t xml:space="preserve">  </w:t>
            </w:r>
            <w:r w:rsidRPr="00574166">
              <w:rPr>
                <w:rStyle w:val="Artref"/>
                <w:color w:val="000000"/>
              </w:rPr>
              <w:t>5.200</w:t>
            </w:r>
            <w:r w:rsidRPr="00574166">
              <w:rPr>
                <w:color w:val="000000"/>
              </w:rPr>
              <w:t xml:space="preserve">  </w:t>
            </w:r>
            <w:r w:rsidRPr="00574166">
              <w:rPr>
                <w:rStyle w:val="Artref"/>
                <w:color w:val="000000"/>
              </w:rPr>
              <w:t>5.201</w:t>
            </w:r>
            <w:r w:rsidRPr="00574166">
              <w:rPr>
                <w:color w:val="000000"/>
              </w:rPr>
              <w:t xml:space="preserve">  </w:t>
            </w:r>
            <w:r w:rsidRPr="00574166">
              <w:rPr>
                <w:rStyle w:val="Artref"/>
                <w:color w:val="000000"/>
              </w:rPr>
              <w:t>5.202</w:t>
            </w:r>
          </w:p>
        </w:tc>
      </w:tr>
    </w:tbl>
    <w:p w14:paraId="7D09AED2" w14:textId="77777777" w:rsidR="00750B31" w:rsidRPr="001C2017" w:rsidRDefault="00750B31" w:rsidP="001A0097">
      <w:pPr>
        <w:pStyle w:val="Reasons"/>
      </w:pPr>
    </w:p>
    <w:p w14:paraId="3CA1FD81" w14:textId="77777777" w:rsidR="00AB4E7D" w:rsidRPr="001C2017" w:rsidRDefault="009C237B" w:rsidP="001A0097">
      <w:pPr>
        <w:pStyle w:val="Proposal"/>
      </w:pPr>
      <w:r w:rsidRPr="001C2017">
        <w:t>ADD</w:t>
      </w:r>
      <w:r w:rsidRPr="001C2017">
        <w:tab/>
        <w:t>EUR/65A7/2</w:t>
      </w:r>
      <w:r w:rsidRPr="001C2017">
        <w:rPr>
          <w:vanish/>
          <w:color w:val="7F7F7F" w:themeColor="text1" w:themeTint="80"/>
          <w:vertAlign w:val="superscript"/>
        </w:rPr>
        <w:t>#1594</w:t>
      </w:r>
    </w:p>
    <w:p w14:paraId="2D871C0D" w14:textId="4B7EF3BC" w:rsidR="00085EFD" w:rsidRPr="001C2017" w:rsidRDefault="009C237B" w:rsidP="001A0097">
      <w:pPr>
        <w:pStyle w:val="Note"/>
        <w:rPr>
          <w:sz w:val="16"/>
          <w:szCs w:val="16"/>
        </w:rPr>
      </w:pPr>
      <w:r w:rsidRPr="001C2017">
        <w:rPr>
          <w:b/>
          <w:bCs/>
        </w:rPr>
        <w:t>5.A17</w:t>
      </w:r>
      <w:r w:rsidRPr="001C2017">
        <w:tab/>
        <w:t xml:space="preserve">L'utilisation de la bande de fréquences </w:t>
      </w:r>
      <w:r w:rsidRPr="001C2017">
        <w:rPr>
          <w:szCs w:val="24"/>
        </w:rPr>
        <w:t>117,975-137 </w:t>
      </w:r>
      <w:r w:rsidRPr="001C2017">
        <w:t>MHz par le service mobile aéronautique</w:t>
      </w:r>
      <w:r w:rsidR="0081359A" w:rsidRPr="001C2017">
        <w:t xml:space="preserve"> </w:t>
      </w:r>
      <w:r w:rsidRPr="001C2017">
        <w:t xml:space="preserve">(R) </w:t>
      </w:r>
      <w:r w:rsidR="003C164E" w:rsidRPr="001C2017">
        <w:t xml:space="preserve">par satellite </w:t>
      </w:r>
      <w:r w:rsidRPr="001C2017">
        <w:t xml:space="preserve">est assujettie à la coordination au titre du numéro </w:t>
      </w:r>
      <w:r w:rsidRPr="001C2017">
        <w:rPr>
          <w:b/>
          <w:bCs/>
        </w:rPr>
        <w:t>9.11A</w:t>
      </w:r>
      <w:r w:rsidR="008F2C39" w:rsidRPr="001C2017">
        <w:t xml:space="preserve"> et est</w:t>
      </w:r>
      <w:r w:rsidRPr="001C2017">
        <w:t xml:space="preserve"> limitée aux systèmes aéronautiques normalisés au niveau international</w:t>
      </w:r>
      <w:r w:rsidR="008F2C39" w:rsidRPr="001C2017">
        <w:t xml:space="preserve"> tels qu'ils ont été conçus par l'OACI et aux systèmes à satellites non géostationnaires</w:t>
      </w:r>
      <w:r w:rsidRPr="001C2017">
        <w:t>.</w:t>
      </w:r>
      <w:r w:rsidR="008F2C39" w:rsidRPr="001C2017">
        <w:t xml:space="preserve"> La Résolution </w:t>
      </w:r>
      <w:r w:rsidR="008F2C39" w:rsidRPr="001C2017">
        <w:rPr>
          <w:b/>
          <w:bCs/>
        </w:rPr>
        <w:t>[EUR A17-SAT VHF]</w:t>
      </w:r>
      <w:r w:rsidR="008F2C39" w:rsidRPr="001C2017">
        <w:t xml:space="preserve"> </w:t>
      </w:r>
      <w:r w:rsidR="008F2C39" w:rsidRPr="001C2017">
        <w:rPr>
          <w:b/>
          <w:bCs/>
        </w:rPr>
        <w:t xml:space="preserve">(CMR-23) </w:t>
      </w:r>
      <w:r w:rsidR="008F2C39" w:rsidRPr="001C2017">
        <w:t>s'applique.</w:t>
      </w:r>
      <w:r w:rsidRPr="001C2017">
        <w:rPr>
          <w:sz w:val="16"/>
          <w:szCs w:val="16"/>
        </w:rPr>
        <w:t>     (CMR</w:t>
      </w:r>
      <w:r w:rsidRPr="001C2017">
        <w:rPr>
          <w:sz w:val="16"/>
          <w:szCs w:val="16"/>
        </w:rPr>
        <w:noBreakHyphen/>
        <w:t>23)</w:t>
      </w:r>
    </w:p>
    <w:p w14:paraId="334BDE90" w14:textId="72408A0D" w:rsidR="00AB4E7D" w:rsidRPr="001C2017" w:rsidRDefault="009C237B" w:rsidP="001A0097">
      <w:pPr>
        <w:pStyle w:val="Reasons"/>
      </w:pPr>
      <w:r w:rsidRPr="001C2017">
        <w:rPr>
          <w:b/>
        </w:rPr>
        <w:t>Motifs:</w:t>
      </w:r>
      <w:r w:rsidRPr="001C2017">
        <w:tab/>
      </w:r>
      <w:r w:rsidR="008F2C39" w:rsidRPr="001C2017">
        <w:t xml:space="preserve">Faire en sorte que la nouvelle attribution au SMA(R)S soit subordonnée à la coordination au titre du numéro </w:t>
      </w:r>
      <w:r w:rsidR="008F2C39" w:rsidRPr="001C2017">
        <w:rPr>
          <w:b/>
          <w:bCs/>
        </w:rPr>
        <w:t>9.11A</w:t>
      </w:r>
      <w:r w:rsidR="008F2C39" w:rsidRPr="001C2017">
        <w:t xml:space="preserve"> du RR, pour v</w:t>
      </w:r>
      <w:r w:rsidR="00BF1B24" w:rsidRPr="001C2017">
        <w:t>eiller à ce que la nouvelle attribution au</w:t>
      </w:r>
      <w:r w:rsidR="00E846AB" w:rsidRPr="001C2017">
        <w:t> </w:t>
      </w:r>
      <w:r w:rsidR="00BF1B24" w:rsidRPr="001C2017">
        <w:t xml:space="preserve">SMA(R)S soit utilisée </w:t>
      </w:r>
      <w:r w:rsidR="003C164E" w:rsidRPr="001C2017">
        <w:t xml:space="preserve">exclusivement </w:t>
      </w:r>
      <w:r w:rsidR="00BF1B24" w:rsidRPr="001C2017">
        <w:t>par les systèmes aéronautiques normalisés au niveau international</w:t>
      </w:r>
      <w:r w:rsidR="008F2C39" w:rsidRPr="001C2017">
        <w:t xml:space="preserve"> et par les systèmes à satellites non géostationnaires</w:t>
      </w:r>
      <w:r w:rsidR="00BF1B24" w:rsidRPr="001C2017">
        <w:t>.</w:t>
      </w:r>
    </w:p>
    <w:p w14:paraId="00A60ADD" w14:textId="77777777" w:rsidR="00AB4E7D" w:rsidRPr="001C2017" w:rsidRDefault="009C237B" w:rsidP="001A0097">
      <w:pPr>
        <w:pStyle w:val="Proposal"/>
      </w:pPr>
      <w:r w:rsidRPr="001C2017">
        <w:t>ADD</w:t>
      </w:r>
      <w:r w:rsidRPr="001C2017">
        <w:tab/>
        <w:t>EUR/65A7/3</w:t>
      </w:r>
      <w:r w:rsidRPr="001C2017">
        <w:rPr>
          <w:vanish/>
          <w:color w:val="7F7F7F" w:themeColor="text1" w:themeTint="80"/>
          <w:vertAlign w:val="superscript"/>
        </w:rPr>
        <w:t>#1595</w:t>
      </w:r>
    </w:p>
    <w:p w14:paraId="7CFB7DDF" w14:textId="158CD955" w:rsidR="00085EFD" w:rsidRPr="001C2017" w:rsidRDefault="009C237B" w:rsidP="001A0097">
      <w:pPr>
        <w:pStyle w:val="Note"/>
        <w:rPr>
          <w:sz w:val="16"/>
          <w:szCs w:val="16"/>
        </w:rPr>
      </w:pPr>
      <w:r w:rsidRPr="001C2017">
        <w:rPr>
          <w:b/>
          <w:bCs/>
        </w:rPr>
        <w:t>5.B17</w:t>
      </w:r>
      <w:r w:rsidRPr="001C2017">
        <w:tab/>
        <w:t>Dans la bande de fréquences 1</w:t>
      </w:r>
      <w:r w:rsidR="008F2C39" w:rsidRPr="001C2017">
        <w:t>36</w:t>
      </w:r>
      <w:r w:rsidRPr="001C2017">
        <w:t>,9</w:t>
      </w:r>
      <w:r w:rsidR="008F2C39" w:rsidRPr="001C2017">
        <w:t>3</w:t>
      </w:r>
      <w:r w:rsidRPr="001C2017">
        <w:t xml:space="preserve">75-137 MHz, les stations spatiales fonctionnant dans le service mobile aéronautique (R) par satellite devraient faire en sorte que </w:t>
      </w:r>
      <w:r w:rsidR="008F2C39" w:rsidRPr="001C2017">
        <w:t xml:space="preserve">le niveau maximal des rayonnements qu'elles émettent au-dessus de </w:t>
      </w:r>
      <w:r w:rsidRPr="001C2017">
        <w:t>137</w:t>
      </w:r>
      <w:r w:rsidR="008F2C39" w:rsidRPr="001C2017">
        <w:t xml:space="preserve"> </w:t>
      </w:r>
      <w:r w:rsidRPr="001C2017">
        <w:t>MHz ne dépasse pas</w:t>
      </w:r>
      <w:r w:rsidR="008F2C39" w:rsidRPr="001C2017">
        <w:t xml:space="preserve"> une puissance surfacique de</w:t>
      </w:r>
      <w:r w:rsidRPr="001C2017">
        <w:t xml:space="preserve"> −166,6 dB(W/(m</w:t>
      </w:r>
      <w:r w:rsidRPr="001C2017">
        <w:rPr>
          <w:vertAlign w:val="superscript"/>
        </w:rPr>
        <w:t>2</w:t>
      </w:r>
      <w:r w:rsidRPr="001C2017">
        <w:t xml:space="preserve"> · 14 kHz)).</w:t>
      </w:r>
      <w:r w:rsidRPr="001C2017">
        <w:rPr>
          <w:sz w:val="16"/>
          <w:szCs w:val="16"/>
        </w:rPr>
        <w:t>     (CMR</w:t>
      </w:r>
      <w:r w:rsidRPr="001C2017">
        <w:rPr>
          <w:sz w:val="16"/>
          <w:szCs w:val="16"/>
        </w:rPr>
        <w:noBreakHyphen/>
        <w:t>23)</w:t>
      </w:r>
    </w:p>
    <w:p w14:paraId="5718E00E" w14:textId="4E1B5C12" w:rsidR="00AB4E7D" w:rsidRPr="001C2017" w:rsidRDefault="009C237B" w:rsidP="001A0097">
      <w:pPr>
        <w:pStyle w:val="Reasons"/>
      </w:pPr>
      <w:r w:rsidRPr="001C2017">
        <w:rPr>
          <w:b/>
        </w:rPr>
        <w:t>Motifs:</w:t>
      </w:r>
      <w:r w:rsidRPr="001C2017">
        <w:tab/>
      </w:r>
      <w:r w:rsidR="008F2C39" w:rsidRPr="001C2017">
        <w:t>Assurer la protection des services existants au-dessus de 137 MHz vis-à-vis des émissions hors bande des systèmes du SMA(R)S fonctionnant au-dessous de 137 MHz.</w:t>
      </w:r>
    </w:p>
    <w:p w14:paraId="70584AD5" w14:textId="77777777" w:rsidR="00085EFD" w:rsidRPr="001C2017" w:rsidRDefault="009C237B" w:rsidP="001A0097">
      <w:pPr>
        <w:pStyle w:val="AppendixNo"/>
        <w:spacing w:before="0"/>
      </w:pPr>
      <w:bookmarkStart w:id="14" w:name="_Toc459986286"/>
      <w:bookmarkStart w:id="15" w:name="_Toc459987727"/>
      <w:bookmarkStart w:id="16" w:name="_Toc46345805"/>
      <w:r w:rsidRPr="001C2017">
        <w:lastRenderedPageBreak/>
        <w:t xml:space="preserve">APPENDICE </w:t>
      </w:r>
      <w:r w:rsidRPr="001C2017">
        <w:rPr>
          <w:rStyle w:val="href"/>
        </w:rPr>
        <w:t>4</w:t>
      </w:r>
      <w:r w:rsidRPr="001C2017">
        <w:t xml:space="preserve"> (RÉV.CMR-19)</w:t>
      </w:r>
      <w:bookmarkEnd w:id="14"/>
      <w:bookmarkEnd w:id="15"/>
      <w:bookmarkEnd w:id="16"/>
    </w:p>
    <w:p w14:paraId="063BADBE" w14:textId="77777777" w:rsidR="00085EFD" w:rsidRPr="001C2017" w:rsidRDefault="009C237B" w:rsidP="001A0097">
      <w:pPr>
        <w:pStyle w:val="Appendixtitle"/>
      </w:pPr>
      <w:bookmarkStart w:id="17" w:name="_Toc459986287"/>
      <w:bookmarkStart w:id="18" w:name="_Toc459987728"/>
      <w:bookmarkStart w:id="19" w:name="_Toc46345806"/>
      <w:r w:rsidRPr="001C2017">
        <w:t>Liste et Tableaux récapitulatifs des caractéristiques à utiliser</w:t>
      </w:r>
      <w:r w:rsidRPr="001C2017">
        <w:br/>
        <w:t>dans l'application des procédures du Chapitre III</w:t>
      </w:r>
      <w:bookmarkEnd w:id="17"/>
      <w:bookmarkEnd w:id="18"/>
      <w:bookmarkEnd w:id="19"/>
    </w:p>
    <w:p w14:paraId="3A84F5EA" w14:textId="77777777" w:rsidR="00085EFD" w:rsidRPr="001C2017" w:rsidRDefault="009C237B" w:rsidP="001A0097">
      <w:pPr>
        <w:pStyle w:val="AnnexNo"/>
      </w:pPr>
      <w:bookmarkStart w:id="20" w:name="_Toc459986289"/>
      <w:bookmarkStart w:id="21" w:name="_Toc459987731"/>
      <w:bookmarkStart w:id="22" w:name="_Toc46345808"/>
      <w:r w:rsidRPr="001C2017">
        <w:t>ANNEXE 2</w:t>
      </w:r>
      <w:bookmarkEnd w:id="20"/>
      <w:bookmarkEnd w:id="21"/>
      <w:bookmarkEnd w:id="22"/>
    </w:p>
    <w:p w14:paraId="19DAEC13" w14:textId="77777777" w:rsidR="00085EFD" w:rsidRPr="001C2017" w:rsidRDefault="009C237B" w:rsidP="001A0097">
      <w:pPr>
        <w:pStyle w:val="Annextitle"/>
        <w:rPr>
          <w:b w:val="0"/>
          <w:bCs/>
          <w:sz w:val="16"/>
        </w:rPr>
      </w:pPr>
      <w:bookmarkStart w:id="23" w:name="_Toc459987732"/>
      <w:r w:rsidRPr="001C2017">
        <w:t>Caractéristiques des réseaux à satellite, des stations terriennes</w:t>
      </w:r>
      <w:r w:rsidRPr="001C2017">
        <w:br/>
        <w:t>ou des stations de radioastronomie</w:t>
      </w:r>
      <w:r w:rsidRPr="001C2017">
        <w:rPr>
          <w:rStyle w:val="FootnoteReference"/>
          <w:rFonts w:asciiTheme="majorBidi" w:hAnsiTheme="majorBidi"/>
          <w:b w:val="0"/>
          <w:bCs/>
          <w:color w:val="000000"/>
        </w:rPr>
        <w:footnoteReference w:customMarkFollows="1" w:id="1"/>
        <w:t>2</w:t>
      </w:r>
      <w:r w:rsidRPr="001C2017">
        <w:rPr>
          <w:b w:val="0"/>
          <w:sz w:val="16"/>
        </w:rPr>
        <w:t> </w:t>
      </w:r>
      <w:r w:rsidRPr="001C2017">
        <w:rPr>
          <w:b w:val="0"/>
          <w:bCs/>
          <w:sz w:val="16"/>
        </w:rPr>
        <w:t>    </w:t>
      </w:r>
      <w:r w:rsidRPr="001C2017">
        <w:rPr>
          <w:rFonts w:asciiTheme="majorBidi" w:hAnsiTheme="majorBidi"/>
          <w:b w:val="0"/>
          <w:bCs/>
          <w:sz w:val="16"/>
        </w:rPr>
        <w:t>(Rév.CMR-12)</w:t>
      </w:r>
      <w:bookmarkEnd w:id="23"/>
    </w:p>
    <w:p w14:paraId="7E9F551D" w14:textId="77777777" w:rsidR="00AB4E7D" w:rsidRPr="001C2017" w:rsidRDefault="00AB4E7D" w:rsidP="001A0097">
      <w:pPr>
        <w:sectPr w:rsidR="00AB4E7D" w:rsidRPr="001C2017">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pPr>
    </w:p>
    <w:p w14:paraId="41912CED" w14:textId="77777777" w:rsidR="00085EFD" w:rsidRPr="001C2017" w:rsidRDefault="009C237B" w:rsidP="001A0097">
      <w:pPr>
        <w:pStyle w:val="Headingb"/>
      </w:pPr>
      <w:r w:rsidRPr="001C2017">
        <w:lastRenderedPageBreak/>
        <w:t>Notes concernant les Tableaux A, B, C et D</w:t>
      </w:r>
    </w:p>
    <w:p w14:paraId="79754F72" w14:textId="77777777" w:rsidR="00AB4E7D" w:rsidRPr="001C2017" w:rsidRDefault="009C237B" w:rsidP="001A0097">
      <w:pPr>
        <w:pStyle w:val="Proposal"/>
      </w:pPr>
      <w:r w:rsidRPr="001C2017">
        <w:t>MOD</w:t>
      </w:r>
      <w:r w:rsidRPr="001C2017">
        <w:tab/>
        <w:t>EUR/65A7/4</w:t>
      </w:r>
    </w:p>
    <w:p w14:paraId="2475AFF8" w14:textId="77777777" w:rsidR="00085EFD" w:rsidRPr="001C2017" w:rsidRDefault="009C237B" w:rsidP="001A0097">
      <w:pPr>
        <w:pStyle w:val="TableNo"/>
        <w:ind w:right="12326"/>
        <w:rPr>
          <w:b/>
          <w:bCs/>
        </w:rPr>
      </w:pPr>
      <w:r w:rsidRPr="001C2017">
        <w:rPr>
          <w:b/>
          <w:bCs/>
        </w:rPr>
        <w:t>TABLEAU A</w:t>
      </w:r>
    </w:p>
    <w:p w14:paraId="51EC71C4" w14:textId="7F0D8445" w:rsidR="00085EFD" w:rsidRPr="001C2017" w:rsidRDefault="009C237B" w:rsidP="001A0097">
      <w:pPr>
        <w:pStyle w:val="Tabletitle"/>
        <w:ind w:right="12326"/>
      </w:pPr>
      <w:r w:rsidRPr="001C2017">
        <w:t xml:space="preserve">CARACTÉRISTIQUES GÉNÉRALES DU RÉSEAU À SATELLITE OU </w:t>
      </w:r>
      <w:r w:rsidRPr="001C2017">
        <w:br/>
        <w:t xml:space="preserve">DU SYSTÈME À SATELLITES, DE LA STATION TERRIENNE OU </w:t>
      </w:r>
      <w:r w:rsidRPr="001C2017">
        <w:br/>
        <w:t>DE LA STATION DE RADIOASTRONOMIE</w:t>
      </w:r>
      <w:r w:rsidRPr="001C2017">
        <w:rPr>
          <w:color w:val="000000"/>
          <w:sz w:val="16"/>
        </w:rPr>
        <w:t>     </w:t>
      </w:r>
      <w:r w:rsidRPr="001C2017">
        <w:rPr>
          <w:rFonts w:ascii="Times New Roman"/>
          <w:b w:val="0"/>
          <w:bCs/>
          <w:color w:val="000000"/>
          <w:sz w:val="16"/>
        </w:rPr>
        <w:t>(R</w:t>
      </w:r>
      <w:r w:rsidRPr="001C2017">
        <w:rPr>
          <w:rFonts w:ascii="Times New Roman"/>
          <w:b w:val="0"/>
          <w:bCs/>
          <w:color w:val="000000"/>
          <w:sz w:val="16"/>
        </w:rPr>
        <w:t>é</w:t>
      </w:r>
      <w:r w:rsidRPr="001C2017">
        <w:rPr>
          <w:rFonts w:ascii="Times New Roman"/>
          <w:b w:val="0"/>
          <w:bCs/>
          <w:color w:val="000000"/>
          <w:sz w:val="16"/>
        </w:rPr>
        <w:t>v.CMR</w:t>
      </w:r>
      <w:r w:rsidRPr="001C2017">
        <w:rPr>
          <w:rFonts w:ascii="Times New Roman"/>
          <w:b w:val="0"/>
          <w:bCs/>
          <w:color w:val="000000"/>
          <w:sz w:val="16"/>
        </w:rPr>
        <w:noBreakHyphen/>
      </w:r>
      <w:del w:id="24" w:author="French" w:date="2023-11-09T16:48:00Z">
        <w:r w:rsidRPr="001C2017" w:rsidDel="001B03ED">
          <w:rPr>
            <w:rFonts w:ascii="Times New Roman"/>
            <w:b w:val="0"/>
            <w:bCs/>
            <w:color w:val="000000"/>
            <w:sz w:val="16"/>
          </w:rPr>
          <w:delText>19</w:delText>
        </w:r>
      </w:del>
      <w:ins w:id="25" w:author="French" w:date="2023-11-09T16:48:00Z">
        <w:r w:rsidR="001B03ED" w:rsidRPr="001C2017">
          <w:rPr>
            <w:rFonts w:ascii="Times New Roman"/>
            <w:b w:val="0"/>
            <w:bCs/>
            <w:color w:val="000000"/>
            <w:sz w:val="16"/>
          </w:rPr>
          <w:t>23</w:t>
        </w:r>
      </w:ins>
      <w:r w:rsidRPr="001C2017">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8"/>
        <w:gridCol w:w="8012"/>
        <w:gridCol w:w="636"/>
        <w:gridCol w:w="993"/>
        <w:gridCol w:w="992"/>
        <w:gridCol w:w="850"/>
        <w:gridCol w:w="709"/>
        <w:gridCol w:w="709"/>
        <w:gridCol w:w="850"/>
        <w:gridCol w:w="709"/>
        <w:gridCol w:w="709"/>
        <w:gridCol w:w="1391"/>
        <w:gridCol w:w="608"/>
      </w:tblGrid>
      <w:tr w:rsidR="004050EF" w:rsidRPr="001C2017" w14:paraId="63B1790F" w14:textId="77777777" w:rsidTr="004050EF">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76D560A3" w14:textId="77777777" w:rsidR="00085EFD" w:rsidRPr="001C2017" w:rsidRDefault="009C237B" w:rsidP="001A0097">
            <w:pPr>
              <w:jc w:val="center"/>
              <w:rPr>
                <w:rFonts w:asciiTheme="majorBidi" w:hAnsiTheme="majorBidi" w:cstheme="majorBidi"/>
                <w:b/>
                <w:bCs/>
                <w:sz w:val="16"/>
                <w:szCs w:val="16"/>
              </w:rPr>
            </w:pPr>
            <w:r w:rsidRPr="001C2017">
              <w:rPr>
                <w:rFonts w:asciiTheme="majorBidi" w:hAnsiTheme="majorBidi" w:cstheme="majorBidi"/>
                <w:b/>
                <w:bCs/>
                <w:sz w:val="16"/>
                <w:szCs w:val="16"/>
              </w:rPr>
              <w:t>Points de l'Appendice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72E957C1" w14:textId="77777777" w:rsidR="00085EFD" w:rsidRPr="001C2017" w:rsidRDefault="009C237B" w:rsidP="001A0097">
            <w:pPr>
              <w:jc w:val="center"/>
              <w:rPr>
                <w:rFonts w:asciiTheme="majorBidi" w:hAnsiTheme="majorBidi" w:cstheme="majorBidi"/>
                <w:b/>
                <w:bCs/>
                <w:i/>
                <w:iCs/>
                <w:sz w:val="16"/>
                <w:szCs w:val="16"/>
              </w:rPr>
            </w:pPr>
            <w:r w:rsidRPr="001C2017">
              <w:rPr>
                <w:rFonts w:asciiTheme="majorBidi" w:hAnsiTheme="majorBidi" w:cstheme="majorBidi"/>
                <w:b/>
                <w:bCs/>
                <w:i/>
                <w:iCs/>
                <w:sz w:val="16"/>
                <w:szCs w:val="16"/>
              </w:rPr>
              <w:t xml:space="preserve">A </w:t>
            </w:r>
            <w:r w:rsidRPr="001C2017">
              <w:rPr>
                <w:rFonts w:asciiTheme="majorBidi" w:hAnsiTheme="majorBidi" w:cstheme="majorBidi"/>
                <w:b/>
                <w:bCs/>
                <w:i/>
                <w:iCs/>
                <w:sz w:val="16"/>
                <w:szCs w:val="16"/>
                <w:vertAlign w:val="superscript"/>
              </w:rPr>
              <w:t>_</w:t>
            </w:r>
            <w:r w:rsidRPr="001C2017">
              <w:rPr>
                <w:rFonts w:asciiTheme="majorBidi" w:hAnsiTheme="majorBidi" w:cstheme="majorBidi"/>
                <w:b/>
                <w:bCs/>
                <w:i/>
                <w:iCs/>
                <w:sz w:val="16"/>
                <w:szCs w:val="16"/>
              </w:rPr>
              <w:t xml:space="preserve"> CARACTÉRISTIQUES GÉNÉRALES DU RÉSEAU À SATELLITE OU DU SYSTÈME À SATELLITES, DE LA STATION TERRIENNE OU DE LA STATION DE RADIOASTRONOMIE</w:t>
            </w:r>
          </w:p>
        </w:tc>
        <w:tc>
          <w:tcPr>
            <w:tcW w:w="636" w:type="dxa"/>
            <w:tcBorders>
              <w:top w:val="single" w:sz="12" w:space="0" w:color="auto"/>
              <w:left w:val="double" w:sz="4" w:space="0" w:color="auto"/>
              <w:bottom w:val="single" w:sz="12" w:space="0" w:color="auto"/>
              <w:right w:val="single" w:sz="4" w:space="0" w:color="auto"/>
            </w:tcBorders>
            <w:textDirection w:val="btLr"/>
            <w:vAlign w:val="center"/>
            <w:hideMark/>
          </w:tcPr>
          <w:p w14:paraId="7CD881C4" w14:textId="77777777" w:rsidR="00085EFD" w:rsidRPr="001C2017" w:rsidRDefault="009C237B" w:rsidP="001A0097">
            <w:pPr>
              <w:spacing w:before="40" w:after="40"/>
              <w:jc w:val="center"/>
              <w:rPr>
                <w:rFonts w:asciiTheme="majorBidi" w:hAnsiTheme="majorBidi" w:cstheme="majorBidi"/>
                <w:b/>
                <w:bCs/>
                <w:sz w:val="16"/>
                <w:szCs w:val="16"/>
              </w:rPr>
            </w:pPr>
            <w:r w:rsidRPr="001C2017">
              <w:rPr>
                <w:rFonts w:asciiTheme="majorBidi" w:hAnsiTheme="majorBidi" w:cstheme="majorBidi"/>
                <w:b/>
                <w:bCs/>
                <w:sz w:val="16"/>
                <w:szCs w:val="16"/>
              </w:rPr>
              <w:t xml:space="preserve">Publication anticipée d'un réseau </w:t>
            </w:r>
            <w:r w:rsidRPr="001C2017">
              <w:rPr>
                <w:rFonts w:asciiTheme="majorBidi" w:hAnsiTheme="majorBidi" w:cstheme="majorBidi"/>
                <w:b/>
                <w:bCs/>
                <w:sz w:val="16"/>
                <w:szCs w:val="16"/>
              </w:rPr>
              <w:br/>
              <w:t>à satellite géostationnaire</w:t>
            </w:r>
          </w:p>
        </w:tc>
        <w:tc>
          <w:tcPr>
            <w:tcW w:w="993" w:type="dxa"/>
            <w:tcBorders>
              <w:top w:val="single" w:sz="12" w:space="0" w:color="auto"/>
              <w:left w:val="nil"/>
              <w:bottom w:val="single" w:sz="12" w:space="0" w:color="auto"/>
              <w:right w:val="single" w:sz="4" w:space="0" w:color="auto"/>
            </w:tcBorders>
            <w:textDirection w:val="btLr"/>
            <w:vAlign w:val="center"/>
            <w:hideMark/>
          </w:tcPr>
          <w:p w14:paraId="18F749BF" w14:textId="77777777" w:rsidR="00085EFD" w:rsidRPr="001C2017" w:rsidRDefault="009C237B" w:rsidP="001A0097">
            <w:pPr>
              <w:spacing w:before="0" w:after="40"/>
              <w:jc w:val="center"/>
              <w:rPr>
                <w:rFonts w:asciiTheme="majorBidi" w:hAnsiTheme="majorBidi" w:cstheme="majorBidi"/>
                <w:b/>
                <w:bCs/>
                <w:sz w:val="16"/>
                <w:szCs w:val="16"/>
              </w:rPr>
            </w:pPr>
            <w:r w:rsidRPr="001C2017">
              <w:rPr>
                <w:rFonts w:asciiTheme="majorBidi" w:hAnsiTheme="majorBidi" w:cstheme="majorBidi"/>
                <w:b/>
                <w:bCs/>
                <w:sz w:val="16"/>
                <w:szCs w:val="16"/>
              </w:rPr>
              <w:t xml:space="preserve">Publication anticipée d'un réseau à satellite non géostationnaire ou d'un système à satellites non géostationnaires soumis à </w:t>
            </w:r>
            <w:r w:rsidRPr="001C2017">
              <w:rPr>
                <w:rFonts w:asciiTheme="majorBidi" w:hAnsiTheme="majorBidi" w:cstheme="majorBidi"/>
                <w:b/>
                <w:bCs/>
                <w:sz w:val="16"/>
                <w:szCs w:val="16"/>
              </w:rPr>
              <w:br/>
              <w:t xml:space="preserve">la coordination au titre de la Section II </w:t>
            </w:r>
            <w:r w:rsidRPr="001C2017">
              <w:rPr>
                <w:rFonts w:asciiTheme="majorBidi" w:hAnsiTheme="majorBidi" w:cstheme="majorBidi"/>
                <w:b/>
                <w:bCs/>
                <w:sz w:val="16"/>
                <w:szCs w:val="16"/>
              </w:rPr>
              <w:br/>
              <w:t>de l'Article 9</w:t>
            </w:r>
          </w:p>
        </w:tc>
        <w:tc>
          <w:tcPr>
            <w:tcW w:w="992" w:type="dxa"/>
            <w:tcBorders>
              <w:top w:val="single" w:sz="12" w:space="0" w:color="auto"/>
              <w:left w:val="nil"/>
              <w:bottom w:val="single" w:sz="12" w:space="0" w:color="auto"/>
              <w:right w:val="single" w:sz="4" w:space="0" w:color="auto"/>
            </w:tcBorders>
            <w:textDirection w:val="btLr"/>
            <w:vAlign w:val="center"/>
            <w:hideMark/>
          </w:tcPr>
          <w:p w14:paraId="61D4DC82" w14:textId="77777777" w:rsidR="00085EFD" w:rsidRPr="001C2017" w:rsidRDefault="009C237B" w:rsidP="001A0097">
            <w:pPr>
              <w:spacing w:before="0" w:after="40"/>
              <w:jc w:val="center"/>
              <w:rPr>
                <w:rFonts w:asciiTheme="majorBidi" w:hAnsiTheme="majorBidi" w:cstheme="majorBidi"/>
                <w:b/>
                <w:bCs/>
                <w:sz w:val="16"/>
                <w:szCs w:val="16"/>
              </w:rPr>
            </w:pPr>
            <w:r w:rsidRPr="001C2017">
              <w:rPr>
                <w:rFonts w:asciiTheme="majorBidi" w:hAnsiTheme="majorBidi" w:cstheme="majorBidi"/>
                <w:b/>
                <w:bCs/>
                <w:sz w:val="16"/>
                <w:szCs w:val="16"/>
              </w:rPr>
              <w:t xml:space="preserve">Publication anticipée d'un réseau à satellite non géostationnaire ou d'un système à satellites non géostationnaires non </w:t>
            </w:r>
            <w:r w:rsidRPr="001C2017">
              <w:rPr>
                <w:rFonts w:asciiTheme="majorBidi" w:hAnsiTheme="majorBidi" w:cstheme="majorBidi"/>
                <w:b/>
                <w:bCs/>
                <w:sz w:val="16"/>
                <w:szCs w:val="16"/>
              </w:rPr>
              <w:br/>
              <w:t xml:space="preserve">soumis à la coordination au titre </w:t>
            </w:r>
            <w:r w:rsidRPr="001C2017">
              <w:rPr>
                <w:rFonts w:asciiTheme="majorBidi" w:hAnsiTheme="majorBidi" w:cstheme="majorBidi"/>
                <w:b/>
                <w:bCs/>
                <w:sz w:val="16"/>
                <w:szCs w:val="16"/>
              </w:rPr>
              <w:br/>
              <w:t>de la Section II de l'Article 9</w:t>
            </w:r>
          </w:p>
        </w:tc>
        <w:tc>
          <w:tcPr>
            <w:tcW w:w="850" w:type="dxa"/>
            <w:tcBorders>
              <w:top w:val="single" w:sz="12" w:space="0" w:color="auto"/>
              <w:left w:val="nil"/>
              <w:bottom w:val="single" w:sz="12" w:space="0" w:color="auto"/>
              <w:right w:val="single" w:sz="4" w:space="0" w:color="auto"/>
            </w:tcBorders>
            <w:textDirection w:val="btLr"/>
            <w:vAlign w:val="center"/>
            <w:hideMark/>
          </w:tcPr>
          <w:p w14:paraId="3E1C42F0" w14:textId="77777777" w:rsidR="00085EFD" w:rsidRPr="001C2017" w:rsidRDefault="009C237B" w:rsidP="001A0097">
            <w:pPr>
              <w:spacing w:before="0" w:after="40"/>
              <w:jc w:val="center"/>
              <w:rPr>
                <w:rFonts w:asciiTheme="majorBidi" w:hAnsiTheme="majorBidi" w:cstheme="majorBidi"/>
                <w:b/>
                <w:bCs/>
                <w:sz w:val="16"/>
                <w:szCs w:val="16"/>
              </w:rPr>
            </w:pPr>
            <w:r w:rsidRPr="001C2017">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09" w:type="dxa"/>
            <w:tcBorders>
              <w:top w:val="single" w:sz="12" w:space="0" w:color="auto"/>
              <w:left w:val="nil"/>
              <w:bottom w:val="single" w:sz="12" w:space="0" w:color="auto"/>
              <w:right w:val="single" w:sz="4" w:space="0" w:color="auto"/>
            </w:tcBorders>
            <w:textDirection w:val="btLr"/>
            <w:vAlign w:val="center"/>
            <w:hideMark/>
          </w:tcPr>
          <w:p w14:paraId="5D40D79D" w14:textId="77777777" w:rsidR="00085EFD" w:rsidRPr="001C2017" w:rsidRDefault="009C237B" w:rsidP="001A0097">
            <w:pPr>
              <w:spacing w:before="0" w:after="40"/>
              <w:jc w:val="center"/>
              <w:rPr>
                <w:rFonts w:asciiTheme="majorBidi" w:hAnsiTheme="majorBidi" w:cstheme="majorBidi"/>
                <w:b/>
                <w:bCs/>
                <w:sz w:val="16"/>
                <w:szCs w:val="16"/>
              </w:rPr>
            </w:pPr>
            <w:r w:rsidRPr="001C2017">
              <w:rPr>
                <w:rFonts w:asciiTheme="majorBidi" w:hAnsiTheme="majorBidi" w:cstheme="majorBidi"/>
                <w:b/>
                <w:bCs/>
                <w:sz w:val="16"/>
                <w:szCs w:val="16"/>
              </w:rPr>
              <w:t>Notification ou coordination d'un réseau à satellite non géostationnaire ou d'un système à satellites non géostationnaires</w:t>
            </w:r>
          </w:p>
        </w:tc>
        <w:tc>
          <w:tcPr>
            <w:tcW w:w="709" w:type="dxa"/>
            <w:tcBorders>
              <w:top w:val="single" w:sz="12" w:space="0" w:color="auto"/>
              <w:left w:val="nil"/>
              <w:bottom w:val="single" w:sz="12" w:space="0" w:color="auto"/>
              <w:right w:val="single" w:sz="4" w:space="0" w:color="auto"/>
            </w:tcBorders>
            <w:textDirection w:val="btLr"/>
            <w:vAlign w:val="center"/>
            <w:hideMark/>
          </w:tcPr>
          <w:p w14:paraId="1B9C877E" w14:textId="77777777" w:rsidR="00085EFD" w:rsidRPr="001C2017" w:rsidRDefault="009C237B" w:rsidP="001A0097">
            <w:pPr>
              <w:spacing w:before="0" w:after="40"/>
              <w:jc w:val="center"/>
              <w:rPr>
                <w:rFonts w:asciiTheme="majorBidi" w:hAnsiTheme="majorBidi" w:cstheme="majorBidi"/>
                <w:b/>
                <w:bCs/>
                <w:sz w:val="16"/>
                <w:szCs w:val="16"/>
              </w:rPr>
            </w:pPr>
            <w:r w:rsidRPr="001C2017">
              <w:rPr>
                <w:rFonts w:asciiTheme="majorBidi" w:hAnsiTheme="majorBidi" w:cstheme="majorBidi"/>
                <w:b/>
                <w:bCs/>
                <w:sz w:val="16"/>
                <w:szCs w:val="16"/>
              </w:rPr>
              <w:t xml:space="preserve">Notification ou coordination d'une station terrienne (y compris la notification au </w:t>
            </w:r>
            <w:r w:rsidRPr="001C2017">
              <w:rPr>
                <w:rFonts w:asciiTheme="majorBidi" w:hAnsiTheme="majorBidi" w:cstheme="majorBidi"/>
                <w:b/>
                <w:bCs/>
                <w:sz w:val="16"/>
                <w:szCs w:val="16"/>
              </w:rPr>
              <w:br/>
              <w:t>titre des Appendices 30A ou 30B)</w:t>
            </w:r>
          </w:p>
        </w:tc>
        <w:tc>
          <w:tcPr>
            <w:tcW w:w="850" w:type="dxa"/>
            <w:tcBorders>
              <w:top w:val="single" w:sz="12" w:space="0" w:color="auto"/>
              <w:left w:val="nil"/>
              <w:bottom w:val="single" w:sz="12" w:space="0" w:color="auto"/>
              <w:right w:val="single" w:sz="4" w:space="0" w:color="auto"/>
            </w:tcBorders>
            <w:textDirection w:val="btLr"/>
            <w:vAlign w:val="center"/>
            <w:hideMark/>
          </w:tcPr>
          <w:p w14:paraId="5F069E00" w14:textId="77777777" w:rsidR="00085EFD" w:rsidRPr="001C2017" w:rsidRDefault="009C237B" w:rsidP="001A0097">
            <w:pPr>
              <w:spacing w:before="0" w:after="40"/>
              <w:jc w:val="center"/>
              <w:rPr>
                <w:rFonts w:asciiTheme="majorBidi" w:hAnsiTheme="majorBidi" w:cstheme="majorBidi"/>
                <w:b/>
                <w:bCs/>
                <w:sz w:val="16"/>
                <w:szCs w:val="16"/>
              </w:rPr>
            </w:pPr>
            <w:r w:rsidRPr="001C2017">
              <w:rPr>
                <w:rFonts w:asciiTheme="majorBidi" w:hAnsiTheme="majorBidi" w:cstheme="majorBidi"/>
                <w:b/>
                <w:bCs/>
                <w:sz w:val="16"/>
                <w:szCs w:val="16"/>
              </w:rPr>
              <w:t xml:space="preserve">Fiche de notification pour un réseau à satellite du service de radiodiffusion </w:t>
            </w:r>
            <w:r w:rsidRPr="001C2017">
              <w:rPr>
                <w:rFonts w:asciiTheme="majorBidi" w:hAnsiTheme="majorBidi" w:cstheme="majorBidi"/>
                <w:b/>
                <w:bCs/>
                <w:sz w:val="16"/>
                <w:szCs w:val="16"/>
              </w:rPr>
              <w:br/>
              <w:t xml:space="preserve">par satellite au titre de l'Appendice 30 </w:t>
            </w:r>
            <w:r w:rsidRPr="001C2017">
              <w:rPr>
                <w:rFonts w:asciiTheme="majorBidi" w:hAnsiTheme="majorBidi" w:cstheme="majorBidi"/>
                <w:b/>
                <w:bCs/>
                <w:sz w:val="16"/>
                <w:szCs w:val="16"/>
              </w:rPr>
              <w:br/>
              <w:t>(Articles 4 et 5)</w:t>
            </w:r>
          </w:p>
        </w:tc>
        <w:tc>
          <w:tcPr>
            <w:tcW w:w="709" w:type="dxa"/>
            <w:tcBorders>
              <w:top w:val="single" w:sz="12" w:space="0" w:color="auto"/>
              <w:left w:val="nil"/>
              <w:bottom w:val="single" w:sz="12" w:space="0" w:color="auto"/>
              <w:right w:val="single" w:sz="4" w:space="0" w:color="auto"/>
            </w:tcBorders>
            <w:textDirection w:val="btLr"/>
            <w:vAlign w:val="center"/>
            <w:hideMark/>
          </w:tcPr>
          <w:p w14:paraId="1BE84CCE" w14:textId="77777777" w:rsidR="00085EFD" w:rsidRPr="001C2017" w:rsidRDefault="009C237B" w:rsidP="001A0097">
            <w:pPr>
              <w:spacing w:before="0" w:after="40"/>
              <w:jc w:val="center"/>
              <w:rPr>
                <w:rFonts w:asciiTheme="majorBidi" w:hAnsiTheme="majorBidi" w:cstheme="majorBidi"/>
                <w:b/>
                <w:bCs/>
                <w:sz w:val="16"/>
                <w:szCs w:val="16"/>
              </w:rPr>
            </w:pPr>
            <w:r w:rsidRPr="001C2017">
              <w:rPr>
                <w:rFonts w:asciiTheme="majorBidi" w:hAnsiTheme="majorBidi" w:cstheme="majorBidi"/>
                <w:b/>
                <w:bCs/>
                <w:sz w:val="16"/>
                <w:szCs w:val="16"/>
              </w:rPr>
              <w:t xml:space="preserve">Fiche de notification pour un réseau à satellite (liaison de connexion) au titre </w:t>
            </w:r>
            <w:r w:rsidRPr="001C2017">
              <w:rPr>
                <w:rFonts w:asciiTheme="majorBidi" w:hAnsiTheme="majorBidi" w:cstheme="majorBidi"/>
                <w:b/>
                <w:bCs/>
                <w:sz w:val="16"/>
                <w:szCs w:val="16"/>
              </w:rPr>
              <w:br/>
              <w:t>de l'Appendice 30A (Articles 4 et 5)</w:t>
            </w:r>
          </w:p>
        </w:tc>
        <w:tc>
          <w:tcPr>
            <w:tcW w:w="709" w:type="dxa"/>
            <w:tcBorders>
              <w:top w:val="single" w:sz="12" w:space="0" w:color="auto"/>
              <w:left w:val="nil"/>
              <w:bottom w:val="single" w:sz="12" w:space="0" w:color="auto"/>
              <w:right w:val="double" w:sz="6" w:space="0" w:color="auto"/>
            </w:tcBorders>
            <w:textDirection w:val="btLr"/>
            <w:vAlign w:val="center"/>
            <w:hideMark/>
          </w:tcPr>
          <w:p w14:paraId="39D73668" w14:textId="77777777" w:rsidR="00085EFD" w:rsidRPr="001C2017" w:rsidRDefault="009C237B" w:rsidP="001A0097">
            <w:pPr>
              <w:spacing w:before="0" w:after="40"/>
              <w:jc w:val="center"/>
              <w:rPr>
                <w:rFonts w:asciiTheme="majorBidi" w:hAnsiTheme="majorBidi" w:cstheme="majorBidi"/>
                <w:b/>
                <w:bCs/>
                <w:sz w:val="16"/>
                <w:szCs w:val="16"/>
              </w:rPr>
            </w:pPr>
            <w:r w:rsidRPr="001C2017">
              <w:rPr>
                <w:rFonts w:asciiTheme="majorBidi" w:hAnsiTheme="majorBidi" w:cstheme="majorBidi"/>
                <w:b/>
                <w:bCs/>
                <w:sz w:val="16"/>
                <w:szCs w:val="16"/>
              </w:rPr>
              <w:t>Fiche de notification pour un réseau à satellite du service fixe par satellite au titre de l'Appendice 30B (Articles 6 et 8)</w:t>
            </w:r>
          </w:p>
        </w:tc>
        <w:tc>
          <w:tcPr>
            <w:tcW w:w="1391" w:type="dxa"/>
            <w:tcBorders>
              <w:top w:val="single" w:sz="12" w:space="0" w:color="auto"/>
              <w:left w:val="nil"/>
              <w:bottom w:val="single" w:sz="12" w:space="0" w:color="auto"/>
              <w:right w:val="nil"/>
            </w:tcBorders>
            <w:textDirection w:val="btLr"/>
            <w:vAlign w:val="center"/>
            <w:hideMark/>
          </w:tcPr>
          <w:p w14:paraId="104EF6C5" w14:textId="77777777" w:rsidR="00085EFD" w:rsidRPr="001C2017" w:rsidRDefault="009C237B" w:rsidP="001A0097">
            <w:pPr>
              <w:spacing w:before="0"/>
              <w:jc w:val="center"/>
              <w:rPr>
                <w:rFonts w:asciiTheme="majorBidi" w:hAnsiTheme="majorBidi" w:cstheme="majorBidi"/>
                <w:b/>
                <w:bCs/>
                <w:sz w:val="16"/>
                <w:szCs w:val="16"/>
              </w:rPr>
            </w:pPr>
            <w:r w:rsidRPr="001C2017">
              <w:rPr>
                <w:rFonts w:asciiTheme="majorBidi" w:hAnsiTheme="majorBidi" w:cstheme="majorBidi"/>
                <w:b/>
                <w:bCs/>
                <w:sz w:val="16"/>
                <w:szCs w:val="16"/>
              </w:rPr>
              <w:t>Points de l'Appendice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405DA5E1" w14:textId="77777777" w:rsidR="00085EFD" w:rsidRPr="001C2017" w:rsidRDefault="009C237B" w:rsidP="001A0097">
            <w:pPr>
              <w:spacing w:before="0"/>
              <w:jc w:val="center"/>
              <w:rPr>
                <w:rFonts w:asciiTheme="majorBidi" w:hAnsiTheme="majorBidi" w:cstheme="majorBidi"/>
                <w:b/>
                <w:bCs/>
                <w:sz w:val="16"/>
                <w:szCs w:val="16"/>
              </w:rPr>
            </w:pPr>
            <w:r w:rsidRPr="001C2017">
              <w:rPr>
                <w:rFonts w:asciiTheme="majorBidi" w:hAnsiTheme="majorBidi" w:cstheme="majorBidi"/>
                <w:b/>
                <w:bCs/>
                <w:sz w:val="16"/>
                <w:szCs w:val="16"/>
              </w:rPr>
              <w:t>Radioastronomie</w:t>
            </w:r>
          </w:p>
        </w:tc>
      </w:tr>
      <w:tr w:rsidR="004050EF" w:rsidRPr="001C2017" w14:paraId="59D9B515" w14:textId="77777777" w:rsidTr="00E846AB">
        <w:trPr>
          <w:jc w:val="center"/>
        </w:trPr>
        <w:tc>
          <w:tcPr>
            <w:tcW w:w="1178" w:type="dxa"/>
            <w:tcBorders>
              <w:top w:val="single" w:sz="12" w:space="0" w:color="auto"/>
              <w:left w:val="single" w:sz="12" w:space="0" w:color="auto"/>
              <w:bottom w:val="single" w:sz="4" w:space="0" w:color="auto"/>
              <w:right w:val="double" w:sz="6" w:space="0" w:color="auto"/>
            </w:tcBorders>
            <w:vAlign w:val="center"/>
            <w:hideMark/>
          </w:tcPr>
          <w:p w14:paraId="2A7E29DD" w14:textId="267B8817" w:rsidR="00085EFD" w:rsidRPr="001C2017" w:rsidRDefault="009C237B" w:rsidP="001A0097">
            <w:pPr>
              <w:tabs>
                <w:tab w:val="left" w:pos="720"/>
              </w:tabs>
              <w:overflowPunct/>
              <w:autoSpaceDE/>
              <w:adjustRightInd/>
              <w:spacing w:before="40" w:after="40"/>
              <w:jc w:val="center"/>
              <w:rPr>
                <w:rFonts w:asciiTheme="majorBidi" w:hAnsiTheme="majorBidi" w:cstheme="majorBidi"/>
                <w:b/>
                <w:bCs/>
                <w:sz w:val="18"/>
                <w:szCs w:val="18"/>
                <w:lang w:eastAsia="zh-CN"/>
              </w:rPr>
            </w:pPr>
            <w:r w:rsidRPr="001C2017">
              <w:rPr>
                <w:rFonts w:asciiTheme="majorBidi" w:hAnsiTheme="majorBidi" w:cstheme="majorBidi"/>
                <w:b/>
                <w:bCs/>
                <w:sz w:val="18"/>
                <w:szCs w:val="18"/>
                <w:lang w:eastAsia="zh-CN"/>
              </w:rPr>
              <w:t>A.1</w:t>
            </w:r>
            <w:r w:rsidR="00BF1B24" w:rsidRPr="001C2017">
              <w:rPr>
                <w:rFonts w:asciiTheme="majorBidi" w:hAnsiTheme="majorBidi" w:cstheme="majorBidi"/>
                <w:b/>
                <w:bCs/>
                <w:sz w:val="18"/>
                <w:szCs w:val="18"/>
                <w:lang w:eastAsia="zh-CN"/>
              </w:rPr>
              <w:t>7</w:t>
            </w:r>
          </w:p>
        </w:tc>
        <w:tc>
          <w:tcPr>
            <w:tcW w:w="8012" w:type="dxa"/>
            <w:tcBorders>
              <w:top w:val="single" w:sz="12" w:space="0" w:color="auto"/>
              <w:left w:val="nil"/>
              <w:bottom w:val="single" w:sz="4" w:space="0" w:color="auto"/>
              <w:right w:val="double" w:sz="4" w:space="0" w:color="auto"/>
            </w:tcBorders>
            <w:hideMark/>
          </w:tcPr>
          <w:p w14:paraId="4518CEF6" w14:textId="598B29E7" w:rsidR="00085EFD" w:rsidRPr="001C2017" w:rsidRDefault="00284A83" w:rsidP="001A0097">
            <w:pPr>
              <w:tabs>
                <w:tab w:val="left" w:pos="720"/>
              </w:tabs>
              <w:overflowPunct/>
              <w:autoSpaceDE/>
              <w:adjustRightInd/>
              <w:spacing w:before="40" w:after="40"/>
              <w:rPr>
                <w:rFonts w:asciiTheme="majorBidi" w:hAnsiTheme="majorBidi" w:cstheme="majorBidi"/>
                <w:b/>
                <w:bCs/>
                <w:sz w:val="18"/>
                <w:szCs w:val="18"/>
                <w:lang w:eastAsia="zh-CN"/>
              </w:rPr>
            </w:pPr>
            <w:r w:rsidRPr="001C2017">
              <w:rPr>
                <w:rFonts w:asciiTheme="majorBidi" w:hAnsiTheme="majorBidi"/>
                <w:b/>
                <w:bCs/>
                <w:sz w:val="18"/>
                <w:szCs w:val="18"/>
                <w:lang w:eastAsia="zh-CN"/>
              </w:rPr>
              <w:t>RESPECT DES LIMITES DE PUISSANCE SURFACIQUE</w:t>
            </w:r>
          </w:p>
        </w:tc>
        <w:tc>
          <w:tcPr>
            <w:tcW w:w="7157" w:type="dxa"/>
            <w:gridSpan w:val="9"/>
            <w:tcBorders>
              <w:top w:val="single" w:sz="12" w:space="0" w:color="auto"/>
              <w:left w:val="double" w:sz="4" w:space="0" w:color="auto"/>
              <w:bottom w:val="single" w:sz="4" w:space="0" w:color="auto"/>
              <w:right w:val="double" w:sz="6" w:space="0" w:color="auto"/>
            </w:tcBorders>
            <w:shd w:val="clear" w:color="auto" w:fill="C0C0C0"/>
          </w:tcPr>
          <w:p w14:paraId="63C89EBD" w14:textId="77777777" w:rsidR="00085EFD" w:rsidRPr="001C2017" w:rsidRDefault="00085EFD" w:rsidP="001A0097">
            <w:pPr>
              <w:spacing w:before="40" w:after="40"/>
              <w:rPr>
                <w:rFonts w:asciiTheme="majorBidi" w:hAnsiTheme="majorBidi" w:cstheme="majorBidi"/>
                <w:b/>
                <w:bCs/>
                <w:sz w:val="18"/>
                <w:szCs w:val="18"/>
              </w:rPr>
            </w:pPr>
          </w:p>
        </w:tc>
        <w:tc>
          <w:tcPr>
            <w:tcW w:w="1391" w:type="dxa"/>
            <w:tcBorders>
              <w:top w:val="single" w:sz="12" w:space="0" w:color="auto"/>
              <w:left w:val="nil"/>
              <w:bottom w:val="single" w:sz="4" w:space="0" w:color="auto"/>
              <w:right w:val="double" w:sz="6" w:space="0" w:color="auto"/>
            </w:tcBorders>
            <w:vAlign w:val="center"/>
            <w:hideMark/>
          </w:tcPr>
          <w:p w14:paraId="227E9DAA" w14:textId="35A51217" w:rsidR="00085EFD" w:rsidRPr="001C2017" w:rsidRDefault="009C237B" w:rsidP="001A0097">
            <w:pPr>
              <w:tabs>
                <w:tab w:val="left" w:pos="720"/>
              </w:tabs>
              <w:overflowPunct/>
              <w:autoSpaceDE/>
              <w:adjustRightInd/>
              <w:spacing w:before="40" w:after="40"/>
              <w:jc w:val="center"/>
              <w:rPr>
                <w:rFonts w:asciiTheme="majorBidi" w:hAnsiTheme="majorBidi" w:cstheme="majorBidi"/>
                <w:b/>
                <w:bCs/>
                <w:sz w:val="18"/>
                <w:szCs w:val="18"/>
                <w:lang w:eastAsia="zh-CN"/>
              </w:rPr>
            </w:pPr>
            <w:r w:rsidRPr="001C2017">
              <w:rPr>
                <w:rFonts w:asciiTheme="majorBidi" w:hAnsiTheme="majorBidi" w:cstheme="majorBidi"/>
                <w:b/>
                <w:bCs/>
                <w:sz w:val="18"/>
                <w:szCs w:val="18"/>
                <w:lang w:eastAsia="zh-CN"/>
              </w:rPr>
              <w:t>A.1</w:t>
            </w:r>
            <w:r w:rsidR="00BF1B24" w:rsidRPr="001C2017">
              <w:rPr>
                <w:rFonts w:asciiTheme="majorBidi" w:hAnsiTheme="majorBidi" w:cstheme="majorBidi"/>
                <w:b/>
                <w:bCs/>
                <w:sz w:val="18"/>
                <w:szCs w:val="18"/>
                <w:lang w:eastAsia="zh-CN"/>
              </w:rPr>
              <w:t>7</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6E7356E6" w14:textId="77777777" w:rsidR="00085EFD" w:rsidRPr="001C2017" w:rsidRDefault="009C237B" w:rsidP="001A0097">
            <w:pPr>
              <w:spacing w:before="40" w:after="40"/>
              <w:jc w:val="center"/>
              <w:rPr>
                <w:rFonts w:asciiTheme="majorBidi" w:hAnsiTheme="majorBidi" w:cstheme="majorBidi"/>
                <w:b/>
                <w:bCs/>
                <w:sz w:val="18"/>
                <w:szCs w:val="18"/>
              </w:rPr>
            </w:pPr>
            <w:r w:rsidRPr="001C2017">
              <w:rPr>
                <w:rFonts w:asciiTheme="majorBidi" w:hAnsiTheme="majorBidi" w:cstheme="majorBidi"/>
                <w:b/>
                <w:bCs/>
                <w:sz w:val="18"/>
                <w:szCs w:val="18"/>
              </w:rPr>
              <w:t> </w:t>
            </w:r>
          </w:p>
        </w:tc>
      </w:tr>
      <w:tr w:rsidR="004050EF" w:rsidRPr="001C2017" w14:paraId="2FDCFE3F" w14:textId="77777777" w:rsidTr="00E846AB">
        <w:trPr>
          <w:jc w:val="center"/>
        </w:trPr>
        <w:tc>
          <w:tcPr>
            <w:tcW w:w="1178" w:type="dxa"/>
            <w:tcBorders>
              <w:top w:val="nil"/>
              <w:left w:val="single" w:sz="12" w:space="0" w:color="auto"/>
              <w:bottom w:val="single" w:sz="4" w:space="0" w:color="auto"/>
              <w:right w:val="double" w:sz="6" w:space="0" w:color="auto"/>
            </w:tcBorders>
            <w:vAlign w:val="center"/>
            <w:hideMark/>
          </w:tcPr>
          <w:p w14:paraId="1004C677" w14:textId="2CF9A2EE" w:rsidR="00085EFD" w:rsidRPr="001C2017" w:rsidRDefault="00BF1B24" w:rsidP="001A0097">
            <w:pPr>
              <w:tabs>
                <w:tab w:val="left" w:pos="720"/>
              </w:tabs>
              <w:overflowPunct/>
              <w:autoSpaceDE/>
              <w:adjustRightInd/>
              <w:spacing w:before="40" w:after="40"/>
              <w:jc w:val="center"/>
              <w:rPr>
                <w:rFonts w:asciiTheme="majorBidi" w:hAnsiTheme="majorBidi" w:cstheme="majorBidi"/>
                <w:sz w:val="18"/>
                <w:szCs w:val="18"/>
                <w:lang w:eastAsia="zh-CN"/>
              </w:rPr>
            </w:pPr>
            <w:r w:rsidRPr="001C2017">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hideMark/>
          </w:tcPr>
          <w:p w14:paraId="223E82EC" w14:textId="24368D2A" w:rsidR="00085EFD" w:rsidRPr="001C2017" w:rsidRDefault="00BF1B24" w:rsidP="001A0097">
            <w:pPr>
              <w:spacing w:before="40" w:after="40"/>
              <w:ind w:left="170"/>
              <w:rPr>
                <w:sz w:val="18"/>
                <w:szCs w:val="18"/>
              </w:rPr>
            </w:pPr>
            <w:r w:rsidRPr="001C2017">
              <w:rPr>
                <w:rFonts w:asciiTheme="majorBidi" w:hAnsiTheme="majorBidi"/>
                <w:sz w:val="18"/>
                <w:szCs w:val="18"/>
                <w:lang w:eastAsia="zh-CN"/>
              </w:rPr>
              <w:t>...</w:t>
            </w:r>
          </w:p>
        </w:tc>
        <w:tc>
          <w:tcPr>
            <w:tcW w:w="636" w:type="dxa"/>
            <w:tcBorders>
              <w:top w:val="nil"/>
              <w:left w:val="double" w:sz="4" w:space="0" w:color="auto"/>
              <w:bottom w:val="single" w:sz="4" w:space="0" w:color="auto"/>
              <w:right w:val="single" w:sz="4" w:space="0" w:color="auto"/>
            </w:tcBorders>
            <w:vAlign w:val="center"/>
            <w:hideMark/>
          </w:tcPr>
          <w:p w14:paraId="53315A58" w14:textId="1C8C3A48" w:rsidR="00085EFD" w:rsidRPr="001C2017" w:rsidRDefault="00BF1B24" w:rsidP="001A0097">
            <w:pPr>
              <w:spacing w:before="40" w:after="40"/>
              <w:jc w:val="center"/>
              <w:rPr>
                <w:rFonts w:asciiTheme="majorBidi" w:hAnsiTheme="majorBidi" w:cstheme="majorBidi"/>
                <w:sz w:val="18"/>
                <w:szCs w:val="18"/>
              </w:rPr>
            </w:pPr>
            <w:r w:rsidRPr="001C2017">
              <w:rPr>
                <w:rFonts w:asciiTheme="majorBidi" w:hAnsiTheme="majorBidi" w:cstheme="majorBidi"/>
                <w:sz w:val="18"/>
                <w:szCs w:val="18"/>
              </w:rPr>
              <w:t>...</w:t>
            </w:r>
          </w:p>
        </w:tc>
        <w:tc>
          <w:tcPr>
            <w:tcW w:w="993" w:type="dxa"/>
            <w:tcBorders>
              <w:top w:val="nil"/>
              <w:left w:val="nil"/>
              <w:bottom w:val="single" w:sz="4" w:space="0" w:color="auto"/>
              <w:right w:val="single" w:sz="4" w:space="0" w:color="auto"/>
            </w:tcBorders>
            <w:vAlign w:val="center"/>
            <w:hideMark/>
          </w:tcPr>
          <w:p w14:paraId="2763CE2B" w14:textId="03C64200" w:rsidR="00085EFD" w:rsidRPr="001C2017" w:rsidRDefault="00BF1B24" w:rsidP="001A0097">
            <w:pPr>
              <w:spacing w:before="40" w:after="40"/>
              <w:jc w:val="center"/>
              <w:rPr>
                <w:rFonts w:asciiTheme="majorBidi" w:hAnsiTheme="majorBidi" w:cstheme="majorBidi"/>
                <w:sz w:val="18"/>
                <w:szCs w:val="18"/>
              </w:rPr>
            </w:pPr>
            <w:r w:rsidRPr="001C2017">
              <w:rPr>
                <w:rFonts w:asciiTheme="majorBidi" w:hAnsiTheme="majorBidi" w:cstheme="majorBidi"/>
                <w:sz w:val="18"/>
                <w:szCs w:val="18"/>
              </w:rPr>
              <w:t>...</w:t>
            </w:r>
          </w:p>
        </w:tc>
        <w:tc>
          <w:tcPr>
            <w:tcW w:w="992" w:type="dxa"/>
            <w:tcBorders>
              <w:top w:val="nil"/>
              <w:left w:val="nil"/>
              <w:bottom w:val="single" w:sz="4" w:space="0" w:color="auto"/>
              <w:right w:val="single" w:sz="4" w:space="0" w:color="auto"/>
            </w:tcBorders>
            <w:vAlign w:val="center"/>
            <w:hideMark/>
          </w:tcPr>
          <w:p w14:paraId="3AE90630" w14:textId="0C739738" w:rsidR="00085EFD" w:rsidRPr="001C2017" w:rsidRDefault="00BF1B24" w:rsidP="001A0097">
            <w:pPr>
              <w:spacing w:before="40" w:after="40"/>
              <w:jc w:val="center"/>
              <w:rPr>
                <w:rFonts w:asciiTheme="majorBidi" w:hAnsiTheme="majorBidi" w:cstheme="majorBidi"/>
                <w:sz w:val="18"/>
                <w:szCs w:val="18"/>
              </w:rPr>
            </w:pPr>
            <w:r w:rsidRPr="001C2017">
              <w:rPr>
                <w:rFonts w:asciiTheme="majorBidi" w:hAnsiTheme="majorBidi" w:cstheme="majorBidi"/>
                <w:sz w:val="18"/>
                <w:szCs w:val="18"/>
              </w:rPr>
              <w:t>...</w:t>
            </w:r>
          </w:p>
        </w:tc>
        <w:tc>
          <w:tcPr>
            <w:tcW w:w="850" w:type="dxa"/>
            <w:tcBorders>
              <w:top w:val="nil"/>
              <w:left w:val="nil"/>
              <w:bottom w:val="single" w:sz="4" w:space="0" w:color="auto"/>
              <w:right w:val="single" w:sz="4" w:space="0" w:color="auto"/>
            </w:tcBorders>
            <w:vAlign w:val="center"/>
            <w:hideMark/>
          </w:tcPr>
          <w:p w14:paraId="189F2C9E" w14:textId="2C2A4A87" w:rsidR="00085EFD" w:rsidRPr="001C2017" w:rsidRDefault="00BF1B24" w:rsidP="001A0097">
            <w:pPr>
              <w:spacing w:before="40" w:after="40"/>
              <w:jc w:val="center"/>
              <w:rPr>
                <w:rFonts w:asciiTheme="majorBidi" w:hAnsiTheme="majorBidi" w:cstheme="majorBidi"/>
                <w:sz w:val="18"/>
                <w:szCs w:val="18"/>
              </w:rPr>
            </w:pPr>
            <w:r w:rsidRPr="001C2017">
              <w:rPr>
                <w:rFonts w:asciiTheme="majorBidi" w:hAnsiTheme="majorBidi" w:cstheme="majorBidi"/>
                <w:sz w:val="18"/>
                <w:szCs w:val="18"/>
              </w:rPr>
              <w:t>...</w:t>
            </w:r>
          </w:p>
        </w:tc>
        <w:tc>
          <w:tcPr>
            <w:tcW w:w="709" w:type="dxa"/>
            <w:tcBorders>
              <w:top w:val="nil"/>
              <w:left w:val="nil"/>
              <w:bottom w:val="single" w:sz="4" w:space="0" w:color="auto"/>
              <w:right w:val="single" w:sz="4" w:space="0" w:color="auto"/>
            </w:tcBorders>
            <w:vAlign w:val="center"/>
            <w:hideMark/>
          </w:tcPr>
          <w:p w14:paraId="2D7F6053" w14:textId="3D6C9919" w:rsidR="00085EFD" w:rsidRPr="001C2017" w:rsidRDefault="00BF1B24" w:rsidP="001A0097">
            <w:pPr>
              <w:spacing w:before="40" w:after="40"/>
              <w:jc w:val="center"/>
              <w:rPr>
                <w:rFonts w:asciiTheme="majorBidi" w:hAnsiTheme="majorBidi" w:cstheme="majorBidi"/>
                <w:sz w:val="18"/>
                <w:szCs w:val="18"/>
              </w:rPr>
            </w:pPr>
            <w:r w:rsidRPr="001C2017">
              <w:rPr>
                <w:rFonts w:asciiTheme="majorBidi" w:hAnsiTheme="majorBidi" w:cstheme="majorBidi"/>
                <w:sz w:val="18"/>
                <w:szCs w:val="18"/>
              </w:rPr>
              <w:t>...</w:t>
            </w:r>
          </w:p>
        </w:tc>
        <w:tc>
          <w:tcPr>
            <w:tcW w:w="709" w:type="dxa"/>
            <w:tcBorders>
              <w:top w:val="nil"/>
              <w:left w:val="nil"/>
              <w:bottom w:val="single" w:sz="4" w:space="0" w:color="auto"/>
              <w:right w:val="single" w:sz="4" w:space="0" w:color="auto"/>
            </w:tcBorders>
            <w:vAlign w:val="center"/>
          </w:tcPr>
          <w:p w14:paraId="0A9F091A" w14:textId="3BBAF33B" w:rsidR="00085EFD" w:rsidRPr="001C2017" w:rsidRDefault="00BF1B24" w:rsidP="001A0097">
            <w:pPr>
              <w:spacing w:before="40" w:after="40"/>
              <w:jc w:val="center"/>
              <w:rPr>
                <w:rFonts w:asciiTheme="majorBidi" w:hAnsiTheme="majorBidi" w:cstheme="majorBidi"/>
                <w:sz w:val="18"/>
                <w:szCs w:val="18"/>
              </w:rPr>
            </w:pPr>
            <w:r w:rsidRPr="001C2017">
              <w:rPr>
                <w:rFonts w:asciiTheme="majorBidi" w:hAnsiTheme="majorBidi" w:cstheme="majorBidi"/>
                <w:sz w:val="18"/>
                <w:szCs w:val="18"/>
              </w:rPr>
              <w:t>...</w:t>
            </w:r>
          </w:p>
        </w:tc>
        <w:tc>
          <w:tcPr>
            <w:tcW w:w="850" w:type="dxa"/>
            <w:tcBorders>
              <w:top w:val="nil"/>
              <w:left w:val="nil"/>
              <w:bottom w:val="single" w:sz="4" w:space="0" w:color="auto"/>
              <w:right w:val="single" w:sz="4" w:space="0" w:color="auto"/>
            </w:tcBorders>
            <w:vAlign w:val="center"/>
            <w:hideMark/>
          </w:tcPr>
          <w:p w14:paraId="122CDFB9" w14:textId="5DB1B1EC" w:rsidR="00085EFD" w:rsidRPr="001C2017" w:rsidRDefault="00BF1B24" w:rsidP="001A0097">
            <w:pPr>
              <w:spacing w:before="40" w:after="40"/>
              <w:jc w:val="center"/>
              <w:rPr>
                <w:rFonts w:asciiTheme="majorBidi" w:hAnsiTheme="majorBidi" w:cstheme="majorBidi"/>
                <w:sz w:val="18"/>
                <w:szCs w:val="18"/>
              </w:rPr>
            </w:pPr>
            <w:r w:rsidRPr="001C2017">
              <w:rPr>
                <w:rFonts w:asciiTheme="majorBidi" w:hAnsiTheme="majorBidi" w:cstheme="majorBidi"/>
                <w:sz w:val="18"/>
                <w:szCs w:val="18"/>
              </w:rPr>
              <w:t>...</w:t>
            </w:r>
          </w:p>
        </w:tc>
        <w:tc>
          <w:tcPr>
            <w:tcW w:w="709" w:type="dxa"/>
            <w:tcBorders>
              <w:top w:val="nil"/>
              <w:left w:val="nil"/>
              <w:bottom w:val="single" w:sz="4" w:space="0" w:color="auto"/>
              <w:right w:val="single" w:sz="4" w:space="0" w:color="auto"/>
            </w:tcBorders>
            <w:vAlign w:val="center"/>
            <w:hideMark/>
          </w:tcPr>
          <w:p w14:paraId="5E8F754D" w14:textId="32CCBDE4" w:rsidR="00085EFD" w:rsidRPr="001C2017" w:rsidRDefault="00BF1B24" w:rsidP="001A0097">
            <w:pPr>
              <w:spacing w:before="40" w:after="40"/>
              <w:jc w:val="center"/>
              <w:rPr>
                <w:rFonts w:asciiTheme="majorBidi" w:hAnsiTheme="majorBidi" w:cstheme="majorBidi"/>
                <w:sz w:val="18"/>
                <w:szCs w:val="18"/>
              </w:rPr>
            </w:pPr>
            <w:r w:rsidRPr="001C2017">
              <w:rPr>
                <w:rFonts w:asciiTheme="majorBidi" w:hAnsiTheme="majorBidi" w:cstheme="majorBidi"/>
                <w:sz w:val="18"/>
                <w:szCs w:val="18"/>
              </w:rPr>
              <w:t>...</w:t>
            </w:r>
          </w:p>
        </w:tc>
        <w:tc>
          <w:tcPr>
            <w:tcW w:w="709" w:type="dxa"/>
            <w:tcBorders>
              <w:top w:val="nil"/>
              <w:left w:val="nil"/>
              <w:bottom w:val="single" w:sz="4" w:space="0" w:color="auto"/>
              <w:right w:val="double" w:sz="6" w:space="0" w:color="auto"/>
            </w:tcBorders>
            <w:vAlign w:val="center"/>
            <w:hideMark/>
          </w:tcPr>
          <w:p w14:paraId="4093F48C" w14:textId="46848917" w:rsidR="00085EFD" w:rsidRPr="001C2017" w:rsidRDefault="00BF1B24" w:rsidP="001A0097">
            <w:pPr>
              <w:spacing w:before="40" w:after="40"/>
              <w:jc w:val="center"/>
              <w:rPr>
                <w:rFonts w:asciiTheme="majorBidi" w:hAnsiTheme="majorBidi" w:cstheme="majorBidi"/>
                <w:sz w:val="18"/>
                <w:szCs w:val="18"/>
              </w:rPr>
            </w:pPr>
            <w:r w:rsidRPr="001C2017">
              <w:rPr>
                <w:rFonts w:asciiTheme="majorBidi" w:hAnsiTheme="majorBidi" w:cstheme="majorBidi"/>
                <w:sz w:val="18"/>
                <w:szCs w:val="18"/>
              </w:rPr>
              <w:t>...</w:t>
            </w:r>
          </w:p>
        </w:tc>
        <w:tc>
          <w:tcPr>
            <w:tcW w:w="1391" w:type="dxa"/>
            <w:tcBorders>
              <w:top w:val="nil"/>
              <w:left w:val="nil"/>
              <w:bottom w:val="single" w:sz="4" w:space="0" w:color="auto"/>
              <w:right w:val="double" w:sz="6" w:space="0" w:color="auto"/>
            </w:tcBorders>
            <w:vAlign w:val="center"/>
            <w:hideMark/>
          </w:tcPr>
          <w:p w14:paraId="07197614" w14:textId="1A863807" w:rsidR="00085EFD" w:rsidRPr="001C2017" w:rsidRDefault="00BF1B24" w:rsidP="001A0097">
            <w:pPr>
              <w:tabs>
                <w:tab w:val="left" w:pos="720"/>
              </w:tabs>
              <w:overflowPunct/>
              <w:autoSpaceDE/>
              <w:adjustRightInd/>
              <w:spacing w:before="40" w:after="40"/>
              <w:jc w:val="center"/>
              <w:rPr>
                <w:rFonts w:asciiTheme="majorBidi" w:hAnsiTheme="majorBidi" w:cstheme="majorBidi"/>
                <w:sz w:val="18"/>
                <w:szCs w:val="18"/>
                <w:lang w:eastAsia="zh-CN"/>
              </w:rPr>
            </w:pPr>
            <w:r w:rsidRPr="001C2017">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hideMark/>
          </w:tcPr>
          <w:p w14:paraId="76D3A139" w14:textId="77777777" w:rsidR="00085EFD" w:rsidRPr="001C2017" w:rsidRDefault="009C237B" w:rsidP="001A0097">
            <w:pPr>
              <w:spacing w:before="40" w:after="40"/>
              <w:jc w:val="center"/>
              <w:rPr>
                <w:rFonts w:asciiTheme="majorBidi" w:hAnsiTheme="majorBidi" w:cstheme="majorBidi"/>
                <w:b/>
                <w:bCs/>
                <w:sz w:val="18"/>
                <w:szCs w:val="18"/>
              </w:rPr>
            </w:pPr>
            <w:r w:rsidRPr="001C2017">
              <w:rPr>
                <w:rFonts w:asciiTheme="majorBidi" w:hAnsiTheme="majorBidi" w:cstheme="majorBidi"/>
                <w:b/>
                <w:bCs/>
                <w:sz w:val="18"/>
                <w:szCs w:val="18"/>
              </w:rPr>
              <w:t> </w:t>
            </w:r>
          </w:p>
        </w:tc>
      </w:tr>
      <w:tr w:rsidR="004050EF" w:rsidRPr="001C2017" w14:paraId="4B7E1B32" w14:textId="77777777" w:rsidTr="00F67C36">
        <w:trPr>
          <w:trHeight w:val="315"/>
          <w:jc w:val="center"/>
        </w:trPr>
        <w:tc>
          <w:tcPr>
            <w:tcW w:w="1178" w:type="dxa"/>
            <w:vMerge w:val="restart"/>
            <w:tcBorders>
              <w:top w:val="nil"/>
              <w:left w:val="single" w:sz="12" w:space="0" w:color="auto"/>
              <w:right w:val="double" w:sz="6" w:space="0" w:color="auto"/>
            </w:tcBorders>
            <w:vAlign w:val="center"/>
            <w:hideMark/>
          </w:tcPr>
          <w:p w14:paraId="4C127826" w14:textId="69D3B4B5" w:rsidR="00085EFD" w:rsidRPr="001C2017" w:rsidRDefault="00284A83" w:rsidP="001A0097">
            <w:pPr>
              <w:tabs>
                <w:tab w:val="left" w:pos="720"/>
              </w:tabs>
              <w:overflowPunct/>
              <w:autoSpaceDE/>
              <w:adjustRightInd/>
              <w:spacing w:before="40" w:after="40"/>
              <w:jc w:val="center"/>
              <w:rPr>
                <w:rFonts w:asciiTheme="majorBidi" w:hAnsiTheme="majorBidi" w:cstheme="majorBidi"/>
                <w:sz w:val="18"/>
                <w:szCs w:val="18"/>
                <w:lang w:eastAsia="zh-CN"/>
              </w:rPr>
            </w:pPr>
            <w:ins w:id="26" w:author="French" w:date="2023-11-08T15:11:00Z">
              <w:r w:rsidRPr="001C2017">
                <w:rPr>
                  <w:rFonts w:asciiTheme="majorBidi" w:hAnsiTheme="majorBidi" w:cstheme="majorBidi"/>
                  <w:sz w:val="18"/>
                  <w:szCs w:val="18"/>
                  <w:lang w:eastAsia="zh-CN"/>
                </w:rPr>
                <w:t>A.17.f.1</w:t>
              </w:r>
            </w:ins>
          </w:p>
        </w:tc>
        <w:tc>
          <w:tcPr>
            <w:tcW w:w="8012" w:type="dxa"/>
            <w:tcBorders>
              <w:top w:val="nil"/>
              <w:left w:val="nil"/>
              <w:right w:val="double" w:sz="4" w:space="0" w:color="auto"/>
            </w:tcBorders>
            <w:hideMark/>
          </w:tcPr>
          <w:p w14:paraId="7B982BA8" w14:textId="6C46686B" w:rsidR="00601FFD" w:rsidRPr="001C2017" w:rsidRDefault="00601FFD" w:rsidP="001A0097">
            <w:pPr>
              <w:spacing w:before="40" w:after="40"/>
              <w:ind w:left="170"/>
              <w:rPr>
                <w:sz w:val="18"/>
                <w:szCs w:val="18"/>
              </w:rPr>
            </w:pPr>
          </w:p>
        </w:tc>
        <w:tc>
          <w:tcPr>
            <w:tcW w:w="636" w:type="dxa"/>
            <w:vMerge w:val="restart"/>
            <w:tcBorders>
              <w:top w:val="nil"/>
              <w:left w:val="double" w:sz="4" w:space="0" w:color="auto"/>
              <w:right w:val="single" w:sz="4" w:space="0" w:color="auto"/>
            </w:tcBorders>
            <w:vAlign w:val="center"/>
            <w:hideMark/>
          </w:tcPr>
          <w:p w14:paraId="17CFD4C7" w14:textId="77777777" w:rsidR="00085EFD" w:rsidRPr="001C2017" w:rsidRDefault="009C237B" w:rsidP="001A0097">
            <w:pPr>
              <w:spacing w:before="40" w:after="40"/>
              <w:jc w:val="center"/>
              <w:rPr>
                <w:rFonts w:asciiTheme="majorBidi" w:hAnsiTheme="majorBidi" w:cstheme="majorBidi"/>
                <w:b/>
                <w:bCs/>
                <w:sz w:val="18"/>
                <w:szCs w:val="18"/>
              </w:rPr>
            </w:pPr>
            <w:r w:rsidRPr="001C2017">
              <w:rPr>
                <w:rFonts w:asciiTheme="majorBidi" w:hAnsiTheme="majorBidi" w:cstheme="majorBidi"/>
                <w:b/>
                <w:bCs/>
                <w:sz w:val="18"/>
                <w:szCs w:val="18"/>
              </w:rPr>
              <w:t> </w:t>
            </w:r>
          </w:p>
        </w:tc>
        <w:tc>
          <w:tcPr>
            <w:tcW w:w="993" w:type="dxa"/>
            <w:vMerge w:val="restart"/>
            <w:tcBorders>
              <w:top w:val="nil"/>
              <w:left w:val="nil"/>
              <w:right w:val="single" w:sz="4" w:space="0" w:color="auto"/>
            </w:tcBorders>
            <w:vAlign w:val="center"/>
            <w:hideMark/>
          </w:tcPr>
          <w:p w14:paraId="1B229CCE" w14:textId="77777777" w:rsidR="00085EFD" w:rsidRPr="001C2017" w:rsidRDefault="009C237B" w:rsidP="001A0097">
            <w:pPr>
              <w:spacing w:before="40" w:after="40"/>
              <w:jc w:val="center"/>
              <w:rPr>
                <w:rFonts w:asciiTheme="majorBidi" w:hAnsiTheme="majorBidi" w:cstheme="majorBidi"/>
                <w:b/>
                <w:bCs/>
                <w:sz w:val="18"/>
                <w:szCs w:val="18"/>
              </w:rPr>
            </w:pPr>
            <w:r w:rsidRPr="001C2017">
              <w:rPr>
                <w:rFonts w:asciiTheme="majorBidi" w:hAnsiTheme="majorBidi" w:cstheme="majorBidi"/>
                <w:b/>
                <w:bCs/>
                <w:sz w:val="18"/>
                <w:szCs w:val="18"/>
              </w:rPr>
              <w:t> </w:t>
            </w:r>
          </w:p>
        </w:tc>
        <w:tc>
          <w:tcPr>
            <w:tcW w:w="992" w:type="dxa"/>
            <w:vMerge w:val="restart"/>
            <w:tcBorders>
              <w:top w:val="nil"/>
              <w:left w:val="nil"/>
              <w:right w:val="single" w:sz="4" w:space="0" w:color="auto"/>
            </w:tcBorders>
            <w:vAlign w:val="center"/>
            <w:hideMark/>
          </w:tcPr>
          <w:p w14:paraId="19E63B64" w14:textId="77777777" w:rsidR="00085EFD" w:rsidRPr="001C2017" w:rsidRDefault="009C237B" w:rsidP="001A0097">
            <w:pPr>
              <w:spacing w:before="40" w:after="40"/>
              <w:jc w:val="center"/>
              <w:rPr>
                <w:rFonts w:asciiTheme="majorBidi" w:hAnsiTheme="majorBidi" w:cstheme="majorBidi"/>
                <w:b/>
                <w:bCs/>
                <w:sz w:val="18"/>
                <w:szCs w:val="18"/>
              </w:rPr>
            </w:pPr>
            <w:r w:rsidRPr="001C2017">
              <w:rPr>
                <w:rFonts w:asciiTheme="majorBidi" w:hAnsiTheme="majorBidi" w:cstheme="majorBidi"/>
                <w:b/>
                <w:bCs/>
                <w:sz w:val="18"/>
                <w:szCs w:val="18"/>
              </w:rPr>
              <w:t> </w:t>
            </w:r>
          </w:p>
        </w:tc>
        <w:tc>
          <w:tcPr>
            <w:tcW w:w="850" w:type="dxa"/>
            <w:vMerge w:val="restart"/>
            <w:tcBorders>
              <w:top w:val="nil"/>
              <w:left w:val="nil"/>
              <w:right w:val="single" w:sz="4" w:space="0" w:color="auto"/>
            </w:tcBorders>
            <w:vAlign w:val="center"/>
            <w:hideMark/>
          </w:tcPr>
          <w:p w14:paraId="308139C8" w14:textId="77777777" w:rsidR="00085EFD" w:rsidRPr="001C2017" w:rsidRDefault="009C237B" w:rsidP="001A0097">
            <w:pPr>
              <w:spacing w:before="40" w:after="40"/>
              <w:jc w:val="center"/>
              <w:rPr>
                <w:rFonts w:asciiTheme="majorBidi" w:hAnsiTheme="majorBidi" w:cstheme="majorBidi"/>
                <w:b/>
                <w:bCs/>
                <w:sz w:val="18"/>
                <w:szCs w:val="18"/>
              </w:rPr>
            </w:pPr>
            <w:r w:rsidRPr="001C2017">
              <w:rPr>
                <w:rFonts w:asciiTheme="majorBidi" w:hAnsiTheme="majorBidi" w:cstheme="majorBidi"/>
                <w:b/>
                <w:bCs/>
                <w:sz w:val="18"/>
                <w:szCs w:val="18"/>
              </w:rPr>
              <w:t> </w:t>
            </w:r>
          </w:p>
        </w:tc>
        <w:tc>
          <w:tcPr>
            <w:tcW w:w="709" w:type="dxa"/>
            <w:vMerge w:val="restart"/>
            <w:tcBorders>
              <w:top w:val="nil"/>
              <w:left w:val="nil"/>
              <w:right w:val="single" w:sz="4" w:space="0" w:color="auto"/>
            </w:tcBorders>
            <w:vAlign w:val="center"/>
            <w:hideMark/>
          </w:tcPr>
          <w:p w14:paraId="689267F3" w14:textId="53DCD066" w:rsidR="00085EFD" w:rsidRPr="001C2017" w:rsidRDefault="00947CB0" w:rsidP="001A0097">
            <w:pPr>
              <w:spacing w:before="40" w:after="40"/>
              <w:jc w:val="center"/>
              <w:rPr>
                <w:rFonts w:asciiTheme="majorBidi" w:hAnsiTheme="majorBidi" w:cstheme="majorBidi"/>
                <w:b/>
                <w:bCs/>
                <w:sz w:val="18"/>
                <w:szCs w:val="18"/>
              </w:rPr>
            </w:pPr>
            <w:ins w:id="27" w:author="French" w:date="2023-11-08T15:23:00Z">
              <w:r w:rsidRPr="001C2017">
                <w:rPr>
                  <w:rFonts w:asciiTheme="majorBidi" w:hAnsiTheme="majorBidi" w:cstheme="majorBidi"/>
                  <w:b/>
                  <w:bCs/>
                  <w:sz w:val="18"/>
                  <w:szCs w:val="18"/>
                </w:rPr>
                <w:t>+</w:t>
              </w:r>
            </w:ins>
          </w:p>
        </w:tc>
        <w:tc>
          <w:tcPr>
            <w:tcW w:w="709" w:type="dxa"/>
            <w:vMerge w:val="restart"/>
            <w:tcBorders>
              <w:top w:val="nil"/>
              <w:left w:val="nil"/>
              <w:right w:val="single" w:sz="4" w:space="0" w:color="auto"/>
            </w:tcBorders>
            <w:vAlign w:val="center"/>
            <w:hideMark/>
          </w:tcPr>
          <w:p w14:paraId="53AABB41" w14:textId="77777777" w:rsidR="00085EFD" w:rsidRPr="001C2017" w:rsidRDefault="009C237B" w:rsidP="001A0097">
            <w:pPr>
              <w:spacing w:before="40" w:after="40"/>
              <w:jc w:val="center"/>
              <w:rPr>
                <w:rFonts w:asciiTheme="majorBidi" w:hAnsiTheme="majorBidi" w:cstheme="majorBidi"/>
                <w:b/>
                <w:bCs/>
                <w:sz w:val="18"/>
                <w:szCs w:val="18"/>
              </w:rPr>
            </w:pPr>
            <w:r w:rsidRPr="001C2017">
              <w:rPr>
                <w:rFonts w:asciiTheme="majorBidi" w:hAnsiTheme="majorBidi" w:cstheme="majorBidi"/>
                <w:b/>
                <w:bCs/>
                <w:sz w:val="18"/>
                <w:szCs w:val="18"/>
              </w:rPr>
              <w:t> </w:t>
            </w:r>
          </w:p>
        </w:tc>
        <w:tc>
          <w:tcPr>
            <w:tcW w:w="850" w:type="dxa"/>
            <w:vMerge w:val="restart"/>
            <w:tcBorders>
              <w:top w:val="nil"/>
              <w:left w:val="nil"/>
              <w:right w:val="single" w:sz="4" w:space="0" w:color="auto"/>
            </w:tcBorders>
            <w:vAlign w:val="center"/>
            <w:hideMark/>
          </w:tcPr>
          <w:p w14:paraId="57DE8E9E" w14:textId="7907E95F" w:rsidR="00085EFD" w:rsidRPr="001C2017" w:rsidRDefault="00085EFD" w:rsidP="001A0097">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hideMark/>
          </w:tcPr>
          <w:p w14:paraId="101233B8" w14:textId="357A6C9F" w:rsidR="00085EFD" w:rsidRPr="001C2017" w:rsidRDefault="00085EFD" w:rsidP="001A0097">
            <w:pPr>
              <w:spacing w:before="40" w:after="40"/>
              <w:jc w:val="center"/>
              <w:rPr>
                <w:rFonts w:asciiTheme="majorBidi" w:hAnsiTheme="majorBidi" w:cstheme="majorBidi"/>
                <w:b/>
                <w:bCs/>
                <w:sz w:val="18"/>
                <w:szCs w:val="18"/>
              </w:rPr>
            </w:pPr>
          </w:p>
        </w:tc>
        <w:tc>
          <w:tcPr>
            <w:tcW w:w="709" w:type="dxa"/>
            <w:vMerge w:val="restart"/>
            <w:tcBorders>
              <w:top w:val="nil"/>
              <w:left w:val="nil"/>
              <w:right w:val="double" w:sz="6" w:space="0" w:color="auto"/>
            </w:tcBorders>
            <w:vAlign w:val="center"/>
            <w:hideMark/>
          </w:tcPr>
          <w:p w14:paraId="2556D809" w14:textId="0F6660B1" w:rsidR="00085EFD" w:rsidRPr="001C2017" w:rsidRDefault="00085EFD" w:rsidP="001A0097">
            <w:pPr>
              <w:spacing w:before="40" w:after="40"/>
              <w:jc w:val="center"/>
              <w:rPr>
                <w:rFonts w:asciiTheme="majorBidi" w:hAnsiTheme="majorBidi" w:cstheme="majorBidi"/>
                <w:b/>
                <w:bCs/>
                <w:sz w:val="18"/>
                <w:szCs w:val="18"/>
              </w:rPr>
            </w:pPr>
          </w:p>
        </w:tc>
        <w:tc>
          <w:tcPr>
            <w:tcW w:w="1391" w:type="dxa"/>
            <w:vMerge w:val="restart"/>
            <w:tcBorders>
              <w:top w:val="nil"/>
              <w:left w:val="nil"/>
              <w:right w:val="double" w:sz="6" w:space="0" w:color="auto"/>
            </w:tcBorders>
            <w:hideMark/>
          </w:tcPr>
          <w:p w14:paraId="0FAAA1F8" w14:textId="55D95706" w:rsidR="00085EFD" w:rsidRPr="001C2017" w:rsidRDefault="00947CB0" w:rsidP="00F67C36">
            <w:pPr>
              <w:tabs>
                <w:tab w:val="left" w:pos="720"/>
              </w:tabs>
              <w:overflowPunct/>
              <w:autoSpaceDE/>
              <w:adjustRightInd/>
              <w:spacing w:before="40" w:after="40"/>
              <w:rPr>
                <w:rFonts w:asciiTheme="majorBidi" w:hAnsiTheme="majorBidi" w:cstheme="majorBidi"/>
                <w:sz w:val="18"/>
                <w:szCs w:val="18"/>
                <w:lang w:eastAsia="zh-CN"/>
              </w:rPr>
            </w:pPr>
            <w:ins w:id="28" w:author="French" w:date="2023-11-08T15:24:00Z">
              <w:r w:rsidRPr="001C2017">
                <w:rPr>
                  <w:rFonts w:asciiTheme="majorBidi" w:hAnsiTheme="majorBidi"/>
                  <w:sz w:val="18"/>
                  <w:szCs w:val="18"/>
                  <w:lang w:eastAsia="zh-CN"/>
                </w:rPr>
                <w:t>A.17.f.1</w:t>
              </w:r>
            </w:ins>
          </w:p>
        </w:tc>
        <w:tc>
          <w:tcPr>
            <w:tcW w:w="608" w:type="dxa"/>
            <w:vMerge w:val="restart"/>
            <w:tcBorders>
              <w:top w:val="nil"/>
              <w:left w:val="nil"/>
              <w:right w:val="single" w:sz="12" w:space="0" w:color="auto"/>
            </w:tcBorders>
            <w:vAlign w:val="center"/>
            <w:hideMark/>
          </w:tcPr>
          <w:p w14:paraId="201472A0" w14:textId="77777777" w:rsidR="00085EFD" w:rsidRPr="001C2017" w:rsidRDefault="009C237B" w:rsidP="001A0097">
            <w:pPr>
              <w:spacing w:before="40" w:after="40"/>
              <w:jc w:val="center"/>
              <w:rPr>
                <w:rFonts w:asciiTheme="majorBidi" w:hAnsiTheme="majorBidi" w:cstheme="majorBidi"/>
                <w:b/>
                <w:bCs/>
                <w:sz w:val="18"/>
                <w:szCs w:val="18"/>
              </w:rPr>
            </w:pPr>
            <w:r w:rsidRPr="001C2017">
              <w:rPr>
                <w:rFonts w:asciiTheme="majorBidi" w:hAnsiTheme="majorBidi" w:cstheme="majorBidi"/>
                <w:b/>
                <w:bCs/>
                <w:sz w:val="18"/>
                <w:szCs w:val="18"/>
              </w:rPr>
              <w:t> </w:t>
            </w:r>
          </w:p>
        </w:tc>
      </w:tr>
      <w:tr w:rsidR="00947CB0" w:rsidRPr="001C2017" w14:paraId="0412C4D0" w14:textId="77777777" w:rsidTr="004050EF">
        <w:trPr>
          <w:trHeight w:val="270"/>
          <w:jc w:val="center"/>
        </w:trPr>
        <w:tc>
          <w:tcPr>
            <w:tcW w:w="1178" w:type="dxa"/>
            <w:vMerge/>
            <w:tcBorders>
              <w:left w:val="single" w:sz="12" w:space="0" w:color="auto"/>
              <w:right w:val="double" w:sz="6" w:space="0" w:color="auto"/>
            </w:tcBorders>
          </w:tcPr>
          <w:p w14:paraId="3FE63A69" w14:textId="77777777" w:rsidR="00947CB0" w:rsidRPr="001C2017" w:rsidRDefault="00947CB0" w:rsidP="001A0097">
            <w:pPr>
              <w:tabs>
                <w:tab w:val="left" w:pos="720"/>
              </w:tabs>
              <w:overflowPunct/>
              <w:autoSpaceDE/>
              <w:adjustRightInd/>
              <w:spacing w:before="40" w:after="40"/>
              <w:rPr>
                <w:rFonts w:asciiTheme="majorBidi" w:hAnsiTheme="majorBidi" w:cstheme="majorBidi"/>
                <w:sz w:val="18"/>
                <w:szCs w:val="18"/>
                <w:lang w:eastAsia="zh-CN"/>
              </w:rPr>
            </w:pPr>
          </w:p>
        </w:tc>
        <w:tc>
          <w:tcPr>
            <w:tcW w:w="8012" w:type="dxa"/>
            <w:tcBorders>
              <w:left w:val="nil"/>
              <w:right w:val="double" w:sz="4" w:space="0" w:color="auto"/>
            </w:tcBorders>
          </w:tcPr>
          <w:p w14:paraId="7E5BA189" w14:textId="4564C1E1" w:rsidR="00947CB0" w:rsidRPr="001C2017" w:rsidRDefault="00947CB0" w:rsidP="00FB766E">
            <w:pPr>
              <w:spacing w:before="40" w:after="40"/>
              <w:ind w:left="170"/>
              <w:rPr>
                <w:rFonts w:asciiTheme="majorBidi" w:hAnsiTheme="majorBidi"/>
                <w:sz w:val="18"/>
                <w:szCs w:val="18"/>
                <w:lang w:eastAsia="zh-CN"/>
              </w:rPr>
            </w:pPr>
            <w:ins w:id="29" w:author="French" w:date="2023-11-08T15:23:00Z">
              <w:r w:rsidRPr="001C2017">
                <w:rPr>
                  <w:rFonts w:asciiTheme="majorBidi" w:hAnsiTheme="majorBidi"/>
                  <w:sz w:val="18"/>
                  <w:szCs w:val="18"/>
                  <w:lang w:eastAsia="zh-CN"/>
                </w:rPr>
                <w:t>un engagement à se conformer au niveau de puissance surfacique par satellite produite à la surface de la Terre de −166,6 dB(W/(m</w:t>
              </w:r>
              <w:r w:rsidRPr="001C2017">
                <w:rPr>
                  <w:rFonts w:asciiTheme="majorBidi" w:hAnsiTheme="majorBidi"/>
                  <w:sz w:val="18"/>
                  <w:szCs w:val="18"/>
                  <w:vertAlign w:val="superscript"/>
                  <w:lang w:eastAsia="zh-CN"/>
                </w:rPr>
                <w:t>2</w:t>
              </w:r>
              <w:r w:rsidRPr="001C2017">
                <w:rPr>
                  <w:rFonts w:asciiTheme="majorBidi" w:hAnsiTheme="majorBidi"/>
                  <w:sz w:val="18"/>
                  <w:szCs w:val="18"/>
                  <w:lang w:eastAsia="zh-CN"/>
                </w:rPr>
                <w:t xml:space="preserve"> ∙ 14 MHz)) dans une bande quelconque de 14 kHz dans la bande</w:t>
              </w:r>
            </w:ins>
            <w:ins w:id="30" w:author="Bendotti, Coraline" w:date="2023-11-15T10:03:00Z">
              <w:r w:rsidR="00E846AB" w:rsidRPr="001C2017">
                <w:rPr>
                  <w:rFonts w:asciiTheme="majorBidi" w:hAnsiTheme="majorBidi"/>
                  <w:sz w:val="18"/>
                  <w:szCs w:val="18"/>
                  <w:lang w:eastAsia="zh-CN"/>
                </w:rPr>
                <w:t> </w:t>
              </w:r>
            </w:ins>
            <w:ins w:id="31" w:author="French" w:date="2023-11-08T15:23:00Z">
              <w:r w:rsidRPr="001C2017">
                <w:rPr>
                  <w:rFonts w:asciiTheme="majorBidi" w:hAnsiTheme="majorBidi"/>
                  <w:sz w:val="18"/>
                  <w:szCs w:val="18"/>
                  <w:lang w:eastAsia="zh-CN"/>
                </w:rPr>
                <w:t>137</w:t>
              </w:r>
            </w:ins>
            <w:ins w:id="32" w:author="Bendotti, Coraline" w:date="2023-11-15T10:03:00Z">
              <w:r w:rsidR="00E846AB" w:rsidRPr="001C2017">
                <w:rPr>
                  <w:rFonts w:asciiTheme="majorBidi" w:hAnsiTheme="majorBidi"/>
                  <w:sz w:val="18"/>
                  <w:szCs w:val="18"/>
                  <w:lang w:eastAsia="zh-CN"/>
                </w:rPr>
                <w:noBreakHyphen/>
              </w:r>
            </w:ins>
            <w:ins w:id="33" w:author="French" w:date="2023-11-08T15:23:00Z">
              <w:r w:rsidRPr="001C2017">
                <w:rPr>
                  <w:rFonts w:asciiTheme="majorBidi" w:hAnsiTheme="majorBidi"/>
                  <w:sz w:val="18"/>
                  <w:szCs w:val="18"/>
                  <w:lang w:eastAsia="zh-CN"/>
                </w:rPr>
                <w:t>138 MHz dans des conditions de propagation en espace libre</w:t>
              </w:r>
            </w:ins>
          </w:p>
        </w:tc>
        <w:tc>
          <w:tcPr>
            <w:tcW w:w="636" w:type="dxa"/>
            <w:vMerge/>
            <w:tcBorders>
              <w:left w:val="double" w:sz="4" w:space="0" w:color="auto"/>
              <w:right w:val="single" w:sz="4" w:space="0" w:color="auto"/>
            </w:tcBorders>
            <w:vAlign w:val="center"/>
          </w:tcPr>
          <w:p w14:paraId="1C510B58" w14:textId="77777777" w:rsidR="00947CB0" w:rsidRPr="001C2017" w:rsidRDefault="00947CB0" w:rsidP="001A0097">
            <w:pPr>
              <w:spacing w:before="40" w:after="40"/>
              <w:jc w:val="center"/>
              <w:rPr>
                <w:rFonts w:asciiTheme="majorBidi" w:hAnsiTheme="majorBidi" w:cstheme="majorBidi"/>
                <w:b/>
                <w:bCs/>
                <w:sz w:val="18"/>
                <w:szCs w:val="18"/>
              </w:rPr>
            </w:pPr>
          </w:p>
        </w:tc>
        <w:tc>
          <w:tcPr>
            <w:tcW w:w="993" w:type="dxa"/>
            <w:vMerge/>
            <w:tcBorders>
              <w:left w:val="nil"/>
              <w:right w:val="single" w:sz="4" w:space="0" w:color="auto"/>
            </w:tcBorders>
            <w:vAlign w:val="center"/>
          </w:tcPr>
          <w:p w14:paraId="6C2CEB22" w14:textId="77777777" w:rsidR="00947CB0" w:rsidRPr="001C2017" w:rsidRDefault="00947CB0" w:rsidP="001A0097">
            <w:pPr>
              <w:spacing w:before="40" w:after="40"/>
              <w:jc w:val="center"/>
              <w:rPr>
                <w:rFonts w:asciiTheme="majorBidi" w:hAnsiTheme="majorBidi" w:cstheme="majorBidi"/>
                <w:b/>
                <w:bCs/>
                <w:sz w:val="18"/>
                <w:szCs w:val="18"/>
              </w:rPr>
            </w:pPr>
          </w:p>
        </w:tc>
        <w:tc>
          <w:tcPr>
            <w:tcW w:w="992" w:type="dxa"/>
            <w:vMerge/>
            <w:tcBorders>
              <w:left w:val="nil"/>
              <w:right w:val="single" w:sz="4" w:space="0" w:color="auto"/>
            </w:tcBorders>
            <w:vAlign w:val="center"/>
          </w:tcPr>
          <w:p w14:paraId="12457216" w14:textId="77777777" w:rsidR="00947CB0" w:rsidRPr="001C2017" w:rsidRDefault="00947CB0" w:rsidP="001A0097">
            <w:pPr>
              <w:spacing w:before="40" w:after="40"/>
              <w:jc w:val="center"/>
              <w:rPr>
                <w:rFonts w:asciiTheme="majorBidi" w:hAnsiTheme="majorBidi" w:cstheme="majorBidi"/>
                <w:b/>
                <w:bCs/>
                <w:sz w:val="18"/>
                <w:szCs w:val="18"/>
              </w:rPr>
            </w:pPr>
          </w:p>
        </w:tc>
        <w:tc>
          <w:tcPr>
            <w:tcW w:w="850" w:type="dxa"/>
            <w:vMerge/>
            <w:tcBorders>
              <w:left w:val="nil"/>
              <w:right w:val="single" w:sz="4" w:space="0" w:color="auto"/>
            </w:tcBorders>
            <w:vAlign w:val="center"/>
          </w:tcPr>
          <w:p w14:paraId="0D367DDA" w14:textId="77777777" w:rsidR="00947CB0" w:rsidRPr="001C2017" w:rsidRDefault="00947CB0" w:rsidP="001A0097">
            <w:pPr>
              <w:spacing w:before="40" w:after="40"/>
              <w:jc w:val="center"/>
              <w:rPr>
                <w:rFonts w:asciiTheme="majorBidi" w:hAnsiTheme="majorBidi" w:cstheme="majorBidi"/>
                <w:b/>
                <w:bCs/>
                <w:sz w:val="18"/>
                <w:szCs w:val="18"/>
              </w:rPr>
            </w:pPr>
          </w:p>
        </w:tc>
        <w:tc>
          <w:tcPr>
            <w:tcW w:w="709" w:type="dxa"/>
            <w:vMerge/>
            <w:tcBorders>
              <w:left w:val="nil"/>
              <w:right w:val="single" w:sz="4" w:space="0" w:color="auto"/>
            </w:tcBorders>
            <w:vAlign w:val="center"/>
          </w:tcPr>
          <w:p w14:paraId="7E86CF16" w14:textId="77777777" w:rsidR="00947CB0" w:rsidRPr="001C2017" w:rsidRDefault="00947CB0" w:rsidP="001A0097">
            <w:pPr>
              <w:spacing w:before="40" w:after="40"/>
              <w:jc w:val="center"/>
              <w:rPr>
                <w:rFonts w:asciiTheme="majorBidi" w:hAnsiTheme="majorBidi" w:cstheme="majorBidi"/>
                <w:b/>
                <w:bCs/>
                <w:sz w:val="18"/>
                <w:szCs w:val="18"/>
              </w:rPr>
            </w:pPr>
          </w:p>
        </w:tc>
        <w:tc>
          <w:tcPr>
            <w:tcW w:w="709" w:type="dxa"/>
            <w:vMerge/>
            <w:tcBorders>
              <w:left w:val="nil"/>
              <w:right w:val="single" w:sz="4" w:space="0" w:color="auto"/>
            </w:tcBorders>
            <w:vAlign w:val="center"/>
          </w:tcPr>
          <w:p w14:paraId="14C3765B" w14:textId="77777777" w:rsidR="00947CB0" w:rsidRPr="001C2017" w:rsidRDefault="00947CB0" w:rsidP="001A0097">
            <w:pPr>
              <w:spacing w:before="40" w:after="40"/>
              <w:jc w:val="center"/>
              <w:rPr>
                <w:rFonts w:asciiTheme="majorBidi" w:hAnsiTheme="majorBidi" w:cstheme="majorBidi"/>
                <w:b/>
                <w:bCs/>
                <w:sz w:val="18"/>
                <w:szCs w:val="18"/>
              </w:rPr>
            </w:pPr>
          </w:p>
        </w:tc>
        <w:tc>
          <w:tcPr>
            <w:tcW w:w="850" w:type="dxa"/>
            <w:vMerge/>
            <w:tcBorders>
              <w:left w:val="nil"/>
              <w:right w:val="single" w:sz="4" w:space="0" w:color="auto"/>
            </w:tcBorders>
            <w:vAlign w:val="center"/>
          </w:tcPr>
          <w:p w14:paraId="29A0422C" w14:textId="77777777" w:rsidR="00947CB0" w:rsidRPr="001C2017" w:rsidRDefault="00947CB0" w:rsidP="001A0097">
            <w:pPr>
              <w:spacing w:before="40" w:after="40"/>
              <w:jc w:val="center"/>
              <w:rPr>
                <w:rFonts w:asciiTheme="majorBidi" w:hAnsiTheme="majorBidi" w:cstheme="majorBidi"/>
                <w:b/>
                <w:bCs/>
                <w:sz w:val="18"/>
                <w:szCs w:val="18"/>
              </w:rPr>
            </w:pPr>
          </w:p>
        </w:tc>
        <w:tc>
          <w:tcPr>
            <w:tcW w:w="709" w:type="dxa"/>
            <w:vMerge/>
            <w:tcBorders>
              <w:left w:val="nil"/>
              <w:right w:val="single" w:sz="4" w:space="0" w:color="auto"/>
            </w:tcBorders>
            <w:vAlign w:val="center"/>
          </w:tcPr>
          <w:p w14:paraId="041765E8" w14:textId="77777777" w:rsidR="00947CB0" w:rsidRPr="001C2017" w:rsidRDefault="00947CB0" w:rsidP="001A0097">
            <w:pPr>
              <w:spacing w:before="40" w:after="40"/>
              <w:jc w:val="center"/>
              <w:rPr>
                <w:rFonts w:asciiTheme="majorBidi" w:hAnsiTheme="majorBidi" w:cstheme="majorBidi"/>
                <w:b/>
                <w:bCs/>
                <w:sz w:val="18"/>
                <w:szCs w:val="18"/>
              </w:rPr>
            </w:pPr>
          </w:p>
        </w:tc>
        <w:tc>
          <w:tcPr>
            <w:tcW w:w="709" w:type="dxa"/>
            <w:vMerge/>
            <w:tcBorders>
              <w:left w:val="nil"/>
              <w:right w:val="double" w:sz="6" w:space="0" w:color="auto"/>
            </w:tcBorders>
            <w:vAlign w:val="center"/>
          </w:tcPr>
          <w:p w14:paraId="10AD398B" w14:textId="77777777" w:rsidR="00947CB0" w:rsidRPr="001C2017" w:rsidRDefault="00947CB0" w:rsidP="001A0097">
            <w:pPr>
              <w:spacing w:before="40" w:after="40"/>
              <w:jc w:val="center"/>
              <w:rPr>
                <w:rFonts w:asciiTheme="majorBidi" w:hAnsiTheme="majorBidi" w:cstheme="majorBidi"/>
                <w:b/>
                <w:bCs/>
                <w:sz w:val="18"/>
                <w:szCs w:val="18"/>
              </w:rPr>
            </w:pPr>
          </w:p>
        </w:tc>
        <w:tc>
          <w:tcPr>
            <w:tcW w:w="1391" w:type="dxa"/>
            <w:vMerge/>
            <w:tcBorders>
              <w:left w:val="nil"/>
              <w:right w:val="double" w:sz="6" w:space="0" w:color="auto"/>
            </w:tcBorders>
          </w:tcPr>
          <w:p w14:paraId="60854F2E" w14:textId="77777777" w:rsidR="00947CB0" w:rsidRPr="001C2017" w:rsidRDefault="00947CB0" w:rsidP="001A0097">
            <w:pPr>
              <w:tabs>
                <w:tab w:val="left" w:pos="720"/>
              </w:tabs>
              <w:overflowPunct/>
              <w:autoSpaceDE/>
              <w:adjustRightInd/>
              <w:spacing w:before="40" w:after="40"/>
              <w:rPr>
                <w:rFonts w:asciiTheme="majorBidi" w:hAnsiTheme="majorBidi" w:cstheme="majorBidi"/>
                <w:sz w:val="18"/>
                <w:szCs w:val="18"/>
                <w:lang w:eastAsia="zh-CN"/>
              </w:rPr>
            </w:pPr>
          </w:p>
        </w:tc>
        <w:tc>
          <w:tcPr>
            <w:tcW w:w="608" w:type="dxa"/>
            <w:vMerge/>
            <w:tcBorders>
              <w:left w:val="nil"/>
              <w:right w:val="single" w:sz="12" w:space="0" w:color="auto"/>
            </w:tcBorders>
            <w:vAlign w:val="center"/>
          </w:tcPr>
          <w:p w14:paraId="753B6EB3" w14:textId="77777777" w:rsidR="00947CB0" w:rsidRPr="001C2017" w:rsidRDefault="00947CB0" w:rsidP="001A0097">
            <w:pPr>
              <w:spacing w:before="40" w:after="40"/>
              <w:jc w:val="center"/>
              <w:rPr>
                <w:rFonts w:asciiTheme="majorBidi" w:hAnsiTheme="majorBidi" w:cstheme="majorBidi"/>
                <w:b/>
                <w:bCs/>
                <w:sz w:val="18"/>
                <w:szCs w:val="18"/>
              </w:rPr>
            </w:pPr>
          </w:p>
        </w:tc>
      </w:tr>
      <w:tr w:rsidR="00947CB0" w:rsidRPr="001C2017" w14:paraId="758D6D92" w14:textId="77777777" w:rsidTr="004050EF">
        <w:trPr>
          <w:trHeight w:val="202"/>
          <w:jc w:val="center"/>
        </w:trPr>
        <w:tc>
          <w:tcPr>
            <w:tcW w:w="1178" w:type="dxa"/>
            <w:vMerge/>
            <w:tcBorders>
              <w:left w:val="single" w:sz="12" w:space="0" w:color="auto"/>
              <w:bottom w:val="single" w:sz="4" w:space="0" w:color="auto"/>
              <w:right w:val="double" w:sz="6" w:space="0" w:color="auto"/>
            </w:tcBorders>
          </w:tcPr>
          <w:p w14:paraId="5F1515BC" w14:textId="77777777" w:rsidR="00947CB0" w:rsidRPr="001C2017" w:rsidRDefault="00947CB0" w:rsidP="001A0097">
            <w:pPr>
              <w:tabs>
                <w:tab w:val="left" w:pos="720"/>
              </w:tabs>
              <w:overflowPunct/>
              <w:autoSpaceDE/>
              <w:adjustRightInd/>
              <w:spacing w:before="40" w:after="40"/>
              <w:rPr>
                <w:rFonts w:asciiTheme="majorBidi" w:hAnsiTheme="majorBidi" w:cstheme="majorBidi"/>
                <w:sz w:val="18"/>
                <w:szCs w:val="18"/>
                <w:lang w:eastAsia="zh-CN"/>
              </w:rPr>
            </w:pPr>
          </w:p>
        </w:tc>
        <w:tc>
          <w:tcPr>
            <w:tcW w:w="8012" w:type="dxa"/>
            <w:tcBorders>
              <w:left w:val="nil"/>
              <w:bottom w:val="single" w:sz="4" w:space="0" w:color="auto"/>
              <w:right w:val="double" w:sz="4" w:space="0" w:color="auto"/>
            </w:tcBorders>
          </w:tcPr>
          <w:p w14:paraId="46EFB3A6" w14:textId="5DDBCEE5" w:rsidR="00947CB0" w:rsidRPr="001C2017" w:rsidRDefault="00947CB0" w:rsidP="001A0097">
            <w:pPr>
              <w:spacing w:before="40" w:after="40"/>
              <w:ind w:left="340"/>
              <w:rPr>
                <w:rFonts w:asciiTheme="majorBidi" w:hAnsiTheme="majorBidi"/>
                <w:sz w:val="18"/>
                <w:szCs w:val="18"/>
                <w:lang w:eastAsia="zh-CN"/>
              </w:rPr>
            </w:pPr>
            <w:ins w:id="34" w:author="French" w:date="2023-11-08T15:23:00Z">
              <w:r w:rsidRPr="001C2017">
                <w:rPr>
                  <w:rFonts w:asciiTheme="majorBidi" w:hAnsiTheme="majorBidi"/>
                  <w:sz w:val="18"/>
                  <w:szCs w:val="18"/>
                  <w:lang w:eastAsia="zh-CN"/>
                </w:rPr>
                <w:t>À fournir uniquement pour les systèmes à satellites fonctionnant dans le service mobile aéronautique</w:t>
              </w:r>
            </w:ins>
            <w:ins w:id="35" w:author="Bendotti, Coraline" w:date="2023-11-15T10:02:00Z">
              <w:r w:rsidR="00E846AB" w:rsidRPr="001C2017">
                <w:rPr>
                  <w:rFonts w:asciiTheme="majorBidi" w:hAnsiTheme="majorBidi"/>
                  <w:sz w:val="18"/>
                  <w:szCs w:val="18"/>
                  <w:lang w:eastAsia="zh-CN"/>
                </w:rPr>
                <w:t> </w:t>
              </w:r>
            </w:ins>
            <w:ins w:id="36" w:author="French" w:date="2023-11-08T15:23:00Z">
              <w:r w:rsidRPr="001C2017">
                <w:rPr>
                  <w:rFonts w:asciiTheme="majorBidi" w:hAnsiTheme="majorBidi"/>
                  <w:sz w:val="18"/>
                  <w:szCs w:val="18"/>
                  <w:lang w:eastAsia="zh-CN"/>
                </w:rPr>
                <w:t xml:space="preserve">(R) par satellite dans la bande de fréquences </w:t>
              </w:r>
              <w:r w:rsidRPr="001C2017">
                <w:rPr>
                  <w:sz w:val="18"/>
                  <w:szCs w:val="18"/>
                </w:rPr>
                <w:t>136,9375-137 MHz</w:t>
              </w:r>
            </w:ins>
          </w:p>
        </w:tc>
        <w:tc>
          <w:tcPr>
            <w:tcW w:w="636" w:type="dxa"/>
            <w:vMerge/>
            <w:tcBorders>
              <w:left w:val="double" w:sz="4" w:space="0" w:color="auto"/>
              <w:bottom w:val="single" w:sz="4" w:space="0" w:color="auto"/>
              <w:right w:val="single" w:sz="4" w:space="0" w:color="auto"/>
            </w:tcBorders>
            <w:vAlign w:val="center"/>
          </w:tcPr>
          <w:p w14:paraId="74CBC5C9" w14:textId="77777777" w:rsidR="00947CB0" w:rsidRPr="001C2017" w:rsidRDefault="00947CB0" w:rsidP="001A0097">
            <w:pPr>
              <w:spacing w:before="40" w:after="40"/>
              <w:jc w:val="center"/>
              <w:rPr>
                <w:rFonts w:asciiTheme="majorBidi" w:hAnsiTheme="majorBidi" w:cstheme="majorBidi"/>
                <w:b/>
                <w:bCs/>
                <w:sz w:val="18"/>
                <w:szCs w:val="18"/>
              </w:rPr>
            </w:pPr>
          </w:p>
        </w:tc>
        <w:tc>
          <w:tcPr>
            <w:tcW w:w="993" w:type="dxa"/>
            <w:vMerge/>
            <w:tcBorders>
              <w:left w:val="nil"/>
              <w:bottom w:val="single" w:sz="4" w:space="0" w:color="auto"/>
              <w:right w:val="single" w:sz="4" w:space="0" w:color="auto"/>
            </w:tcBorders>
            <w:vAlign w:val="center"/>
          </w:tcPr>
          <w:p w14:paraId="486FB218" w14:textId="77777777" w:rsidR="00947CB0" w:rsidRPr="001C2017" w:rsidRDefault="00947CB0" w:rsidP="001A0097">
            <w:pPr>
              <w:spacing w:before="40" w:after="40"/>
              <w:jc w:val="center"/>
              <w:rPr>
                <w:rFonts w:asciiTheme="majorBidi" w:hAnsiTheme="majorBidi" w:cstheme="majorBidi"/>
                <w:b/>
                <w:bCs/>
                <w:sz w:val="18"/>
                <w:szCs w:val="18"/>
              </w:rPr>
            </w:pPr>
          </w:p>
        </w:tc>
        <w:tc>
          <w:tcPr>
            <w:tcW w:w="992" w:type="dxa"/>
            <w:vMerge/>
            <w:tcBorders>
              <w:left w:val="nil"/>
              <w:bottom w:val="single" w:sz="4" w:space="0" w:color="auto"/>
              <w:right w:val="single" w:sz="4" w:space="0" w:color="auto"/>
            </w:tcBorders>
            <w:vAlign w:val="center"/>
          </w:tcPr>
          <w:p w14:paraId="00102926" w14:textId="77777777" w:rsidR="00947CB0" w:rsidRPr="001C2017" w:rsidRDefault="00947CB0" w:rsidP="001A0097">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070755E6" w14:textId="77777777" w:rsidR="00947CB0" w:rsidRPr="001C2017" w:rsidRDefault="00947CB0" w:rsidP="001A0097">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3F7709C9" w14:textId="77777777" w:rsidR="00947CB0" w:rsidRPr="001C2017" w:rsidRDefault="00947CB0" w:rsidP="001A0097">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54BF321D" w14:textId="77777777" w:rsidR="00947CB0" w:rsidRPr="001C2017" w:rsidRDefault="00947CB0" w:rsidP="001A0097">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45F25ED9" w14:textId="77777777" w:rsidR="00947CB0" w:rsidRPr="001C2017" w:rsidRDefault="00947CB0" w:rsidP="001A0097">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7E2D7C47" w14:textId="77777777" w:rsidR="00947CB0" w:rsidRPr="001C2017" w:rsidRDefault="00947CB0" w:rsidP="001A0097">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double" w:sz="6" w:space="0" w:color="auto"/>
            </w:tcBorders>
            <w:vAlign w:val="center"/>
          </w:tcPr>
          <w:p w14:paraId="32059AA4" w14:textId="77777777" w:rsidR="00947CB0" w:rsidRPr="001C2017" w:rsidRDefault="00947CB0" w:rsidP="001A0097">
            <w:pPr>
              <w:spacing w:before="40" w:after="40"/>
              <w:jc w:val="center"/>
              <w:rPr>
                <w:rFonts w:asciiTheme="majorBidi" w:hAnsiTheme="majorBidi" w:cstheme="majorBidi"/>
                <w:b/>
                <w:bCs/>
                <w:sz w:val="18"/>
                <w:szCs w:val="18"/>
              </w:rPr>
            </w:pPr>
          </w:p>
        </w:tc>
        <w:tc>
          <w:tcPr>
            <w:tcW w:w="1391" w:type="dxa"/>
            <w:vMerge/>
            <w:tcBorders>
              <w:left w:val="nil"/>
              <w:bottom w:val="single" w:sz="4" w:space="0" w:color="auto"/>
              <w:right w:val="double" w:sz="6" w:space="0" w:color="auto"/>
            </w:tcBorders>
          </w:tcPr>
          <w:p w14:paraId="1C0A6052" w14:textId="77777777" w:rsidR="00947CB0" w:rsidRPr="001C2017" w:rsidRDefault="00947CB0" w:rsidP="001A0097">
            <w:pPr>
              <w:tabs>
                <w:tab w:val="left" w:pos="720"/>
              </w:tabs>
              <w:overflowPunct/>
              <w:autoSpaceDE/>
              <w:adjustRightInd/>
              <w:spacing w:before="40" w:after="40"/>
              <w:rPr>
                <w:rFonts w:asciiTheme="majorBidi" w:hAnsiTheme="majorBidi" w:cstheme="majorBidi"/>
                <w:sz w:val="18"/>
                <w:szCs w:val="18"/>
                <w:lang w:eastAsia="zh-CN"/>
              </w:rPr>
            </w:pPr>
          </w:p>
        </w:tc>
        <w:tc>
          <w:tcPr>
            <w:tcW w:w="608" w:type="dxa"/>
            <w:vMerge/>
            <w:tcBorders>
              <w:left w:val="nil"/>
              <w:bottom w:val="single" w:sz="4" w:space="0" w:color="auto"/>
              <w:right w:val="single" w:sz="12" w:space="0" w:color="auto"/>
            </w:tcBorders>
            <w:vAlign w:val="center"/>
          </w:tcPr>
          <w:p w14:paraId="551DDBFD" w14:textId="77777777" w:rsidR="00947CB0" w:rsidRPr="001C2017" w:rsidRDefault="00947CB0" w:rsidP="001A0097">
            <w:pPr>
              <w:spacing w:before="40" w:after="40"/>
              <w:jc w:val="center"/>
              <w:rPr>
                <w:rFonts w:asciiTheme="majorBidi" w:hAnsiTheme="majorBidi" w:cstheme="majorBidi"/>
                <w:b/>
                <w:bCs/>
                <w:sz w:val="18"/>
                <w:szCs w:val="18"/>
              </w:rPr>
            </w:pPr>
          </w:p>
        </w:tc>
      </w:tr>
      <w:tr w:rsidR="00947CB0" w:rsidRPr="001C2017" w14:paraId="3A26804A" w14:textId="77777777" w:rsidTr="004050EF">
        <w:trPr>
          <w:jc w:val="center"/>
        </w:trPr>
        <w:tc>
          <w:tcPr>
            <w:tcW w:w="1178" w:type="dxa"/>
            <w:tcBorders>
              <w:top w:val="nil"/>
              <w:left w:val="single" w:sz="12" w:space="0" w:color="auto"/>
              <w:bottom w:val="single" w:sz="4" w:space="0" w:color="auto"/>
              <w:right w:val="double" w:sz="6" w:space="0" w:color="auto"/>
            </w:tcBorders>
          </w:tcPr>
          <w:p w14:paraId="4DB1731F" w14:textId="4B0D6531" w:rsidR="00947CB0" w:rsidRPr="001C2017" w:rsidRDefault="00947CB0" w:rsidP="001A0097">
            <w:pPr>
              <w:tabs>
                <w:tab w:val="left" w:pos="720"/>
              </w:tabs>
              <w:overflowPunct/>
              <w:autoSpaceDE/>
              <w:adjustRightInd/>
              <w:spacing w:before="40" w:after="40"/>
              <w:rPr>
                <w:rFonts w:asciiTheme="majorBidi" w:hAnsiTheme="majorBidi" w:cstheme="majorBidi"/>
                <w:sz w:val="18"/>
                <w:szCs w:val="18"/>
                <w:lang w:eastAsia="zh-CN"/>
              </w:rPr>
            </w:pPr>
            <w:r w:rsidRPr="001C2017">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2B9A5A7C" w14:textId="11B29FB1" w:rsidR="00947CB0" w:rsidRPr="001C2017" w:rsidRDefault="00947CB0" w:rsidP="001A0097">
            <w:pPr>
              <w:spacing w:before="40" w:after="40"/>
              <w:rPr>
                <w:sz w:val="18"/>
                <w:szCs w:val="18"/>
              </w:rPr>
            </w:pPr>
            <w:r w:rsidRPr="001C2017">
              <w:rPr>
                <w:rFonts w:asciiTheme="majorBidi" w:hAnsiTheme="majorBidi"/>
                <w:sz w:val="18"/>
                <w:szCs w:val="18"/>
                <w:lang w:eastAsia="zh-CN"/>
              </w:rPr>
              <w:t>...</w:t>
            </w:r>
          </w:p>
        </w:tc>
        <w:tc>
          <w:tcPr>
            <w:tcW w:w="636" w:type="dxa"/>
            <w:tcBorders>
              <w:top w:val="nil"/>
              <w:left w:val="double" w:sz="4" w:space="0" w:color="auto"/>
              <w:bottom w:val="single" w:sz="4" w:space="0" w:color="auto"/>
              <w:right w:val="single" w:sz="4" w:space="0" w:color="auto"/>
            </w:tcBorders>
            <w:vAlign w:val="center"/>
          </w:tcPr>
          <w:p w14:paraId="5B8E01F0" w14:textId="167F7C10" w:rsidR="00947CB0" w:rsidRPr="001C2017" w:rsidRDefault="00947CB0" w:rsidP="001A0097">
            <w:pPr>
              <w:spacing w:before="40" w:after="40"/>
              <w:jc w:val="center"/>
              <w:rPr>
                <w:rFonts w:asciiTheme="majorBidi" w:hAnsiTheme="majorBidi" w:cstheme="majorBidi"/>
                <w:b/>
                <w:bCs/>
                <w:sz w:val="18"/>
                <w:szCs w:val="18"/>
              </w:rPr>
            </w:pPr>
            <w:r w:rsidRPr="001C2017">
              <w:rPr>
                <w:rFonts w:asciiTheme="majorBidi" w:hAnsiTheme="majorBidi" w:cstheme="majorBidi"/>
                <w:b/>
                <w:bCs/>
                <w:sz w:val="18"/>
                <w:szCs w:val="18"/>
              </w:rPr>
              <w:t>...</w:t>
            </w:r>
          </w:p>
        </w:tc>
        <w:tc>
          <w:tcPr>
            <w:tcW w:w="993" w:type="dxa"/>
            <w:tcBorders>
              <w:top w:val="nil"/>
              <w:left w:val="nil"/>
              <w:bottom w:val="single" w:sz="4" w:space="0" w:color="auto"/>
              <w:right w:val="single" w:sz="4" w:space="0" w:color="auto"/>
            </w:tcBorders>
            <w:vAlign w:val="center"/>
          </w:tcPr>
          <w:p w14:paraId="71ED4B8C" w14:textId="1B2BC2B7" w:rsidR="00947CB0" w:rsidRPr="001C2017" w:rsidRDefault="00947CB0" w:rsidP="001A0097">
            <w:pPr>
              <w:spacing w:before="40" w:after="40"/>
              <w:jc w:val="center"/>
              <w:rPr>
                <w:rFonts w:asciiTheme="majorBidi" w:hAnsiTheme="majorBidi" w:cstheme="majorBidi"/>
                <w:b/>
                <w:bCs/>
                <w:sz w:val="18"/>
                <w:szCs w:val="18"/>
              </w:rPr>
            </w:pPr>
            <w:r w:rsidRPr="001C2017">
              <w:rPr>
                <w:rFonts w:asciiTheme="majorBidi" w:hAnsiTheme="majorBidi" w:cstheme="majorBidi"/>
                <w:b/>
                <w:bCs/>
                <w:sz w:val="18"/>
                <w:szCs w:val="18"/>
              </w:rPr>
              <w:t>...</w:t>
            </w:r>
          </w:p>
        </w:tc>
        <w:tc>
          <w:tcPr>
            <w:tcW w:w="992" w:type="dxa"/>
            <w:tcBorders>
              <w:top w:val="nil"/>
              <w:left w:val="nil"/>
              <w:bottom w:val="single" w:sz="4" w:space="0" w:color="auto"/>
              <w:right w:val="single" w:sz="4" w:space="0" w:color="auto"/>
            </w:tcBorders>
            <w:vAlign w:val="center"/>
          </w:tcPr>
          <w:p w14:paraId="37782143" w14:textId="71ED06F4" w:rsidR="00947CB0" w:rsidRPr="001C2017" w:rsidRDefault="00947CB0" w:rsidP="001A0097">
            <w:pPr>
              <w:spacing w:before="40" w:after="40"/>
              <w:jc w:val="center"/>
              <w:rPr>
                <w:rFonts w:asciiTheme="majorBidi" w:hAnsiTheme="majorBidi" w:cstheme="majorBidi"/>
                <w:b/>
                <w:bCs/>
                <w:sz w:val="18"/>
                <w:szCs w:val="18"/>
              </w:rPr>
            </w:pPr>
            <w:r w:rsidRPr="001C2017">
              <w:rPr>
                <w:rFonts w:asciiTheme="majorBidi" w:hAnsiTheme="majorBidi" w:cstheme="majorBidi"/>
                <w:b/>
                <w:bCs/>
                <w:sz w:val="18"/>
                <w:szCs w:val="18"/>
              </w:rPr>
              <w:t>...</w:t>
            </w:r>
          </w:p>
        </w:tc>
        <w:tc>
          <w:tcPr>
            <w:tcW w:w="850" w:type="dxa"/>
            <w:tcBorders>
              <w:top w:val="nil"/>
              <w:left w:val="nil"/>
              <w:bottom w:val="single" w:sz="4" w:space="0" w:color="auto"/>
              <w:right w:val="single" w:sz="4" w:space="0" w:color="auto"/>
            </w:tcBorders>
            <w:vAlign w:val="center"/>
          </w:tcPr>
          <w:p w14:paraId="16A0D44B" w14:textId="75895502" w:rsidR="00947CB0" w:rsidRPr="001C2017" w:rsidRDefault="00947CB0" w:rsidP="001A0097">
            <w:pPr>
              <w:spacing w:before="40" w:after="40"/>
              <w:jc w:val="center"/>
              <w:rPr>
                <w:rFonts w:asciiTheme="majorBidi" w:hAnsiTheme="majorBidi" w:cstheme="majorBidi"/>
                <w:b/>
                <w:bCs/>
                <w:sz w:val="18"/>
                <w:szCs w:val="18"/>
              </w:rPr>
            </w:pPr>
            <w:r w:rsidRPr="001C2017">
              <w:rPr>
                <w:rFonts w:asciiTheme="majorBidi" w:hAnsiTheme="majorBidi" w:cstheme="majorBidi"/>
                <w:b/>
                <w:bCs/>
                <w:sz w:val="18"/>
                <w:szCs w:val="18"/>
              </w:rPr>
              <w:t>...</w:t>
            </w:r>
          </w:p>
        </w:tc>
        <w:tc>
          <w:tcPr>
            <w:tcW w:w="709" w:type="dxa"/>
            <w:tcBorders>
              <w:top w:val="nil"/>
              <w:left w:val="nil"/>
              <w:bottom w:val="single" w:sz="4" w:space="0" w:color="auto"/>
              <w:right w:val="single" w:sz="4" w:space="0" w:color="auto"/>
            </w:tcBorders>
            <w:vAlign w:val="center"/>
          </w:tcPr>
          <w:p w14:paraId="32FD09A1" w14:textId="48442806" w:rsidR="00947CB0" w:rsidRPr="001C2017" w:rsidRDefault="00947CB0" w:rsidP="001A0097">
            <w:pPr>
              <w:spacing w:before="40" w:after="40"/>
              <w:jc w:val="center"/>
              <w:rPr>
                <w:rFonts w:asciiTheme="majorBidi" w:hAnsiTheme="majorBidi" w:cstheme="majorBidi"/>
                <w:b/>
                <w:bCs/>
                <w:sz w:val="18"/>
                <w:szCs w:val="18"/>
              </w:rPr>
            </w:pPr>
            <w:r w:rsidRPr="001C2017">
              <w:rPr>
                <w:rFonts w:asciiTheme="majorBidi" w:hAnsiTheme="majorBidi" w:cstheme="majorBidi"/>
                <w:b/>
                <w:bCs/>
                <w:sz w:val="18"/>
                <w:szCs w:val="18"/>
              </w:rPr>
              <w:t>...</w:t>
            </w:r>
          </w:p>
        </w:tc>
        <w:tc>
          <w:tcPr>
            <w:tcW w:w="709" w:type="dxa"/>
            <w:tcBorders>
              <w:top w:val="nil"/>
              <w:left w:val="nil"/>
              <w:bottom w:val="single" w:sz="4" w:space="0" w:color="auto"/>
              <w:right w:val="single" w:sz="4" w:space="0" w:color="auto"/>
            </w:tcBorders>
            <w:vAlign w:val="center"/>
          </w:tcPr>
          <w:p w14:paraId="30672ACC" w14:textId="7E4060CC" w:rsidR="00947CB0" w:rsidRPr="001C2017" w:rsidRDefault="00947CB0" w:rsidP="001A0097">
            <w:pPr>
              <w:spacing w:before="40" w:after="40"/>
              <w:jc w:val="center"/>
              <w:rPr>
                <w:rFonts w:asciiTheme="majorBidi" w:hAnsiTheme="majorBidi" w:cstheme="majorBidi"/>
                <w:b/>
                <w:bCs/>
                <w:sz w:val="18"/>
                <w:szCs w:val="18"/>
              </w:rPr>
            </w:pPr>
            <w:r w:rsidRPr="001C2017">
              <w:rPr>
                <w:rFonts w:asciiTheme="majorBidi" w:hAnsiTheme="majorBidi" w:cstheme="majorBidi"/>
                <w:b/>
                <w:bCs/>
                <w:sz w:val="18"/>
                <w:szCs w:val="18"/>
              </w:rPr>
              <w:t>...</w:t>
            </w:r>
          </w:p>
        </w:tc>
        <w:tc>
          <w:tcPr>
            <w:tcW w:w="850" w:type="dxa"/>
            <w:tcBorders>
              <w:top w:val="nil"/>
              <w:left w:val="nil"/>
              <w:bottom w:val="single" w:sz="4" w:space="0" w:color="auto"/>
              <w:right w:val="single" w:sz="4" w:space="0" w:color="auto"/>
            </w:tcBorders>
            <w:vAlign w:val="center"/>
          </w:tcPr>
          <w:p w14:paraId="00E1AEA0" w14:textId="1528CABB" w:rsidR="00947CB0" w:rsidRPr="001C2017" w:rsidRDefault="00947CB0" w:rsidP="001A0097">
            <w:pPr>
              <w:spacing w:before="40" w:after="40"/>
              <w:jc w:val="center"/>
              <w:rPr>
                <w:rFonts w:asciiTheme="majorBidi" w:hAnsiTheme="majorBidi" w:cstheme="majorBidi"/>
                <w:b/>
                <w:bCs/>
                <w:sz w:val="18"/>
                <w:szCs w:val="18"/>
              </w:rPr>
            </w:pPr>
            <w:r w:rsidRPr="001C2017">
              <w:rPr>
                <w:rFonts w:asciiTheme="majorBidi" w:hAnsiTheme="majorBidi" w:cstheme="majorBidi"/>
                <w:b/>
                <w:bCs/>
                <w:sz w:val="18"/>
                <w:szCs w:val="18"/>
              </w:rPr>
              <w:t>...</w:t>
            </w:r>
          </w:p>
        </w:tc>
        <w:tc>
          <w:tcPr>
            <w:tcW w:w="709" w:type="dxa"/>
            <w:tcBorders>
              <w:top w:val="nil"/>
              <w:left w:val="nil"/>
              <w:bottom w:val="single" w:sz="4" w:space="0" w:color="auto"/>
              <w:right w:val="single" w:sz="4" w:space="0" w:color="auto"/>
            </w:tcBorders>
            <w:vAlign w:val="center"/>
          </w:tcPr>
          <w:p w14:paraId="6CF4F3C8" w14:textId="02FA4662" w:rsidR="00947CB0" w:rsidRPr="001C2017" w:rsidRDefault="00947CB0" w:rsidP="001A0097">
            <w:pPr>
              <w:spacing w:before="40" w:after="40"/>
              <w:jc w:val="center"/>
              <w:rPr>
                <w:rFonts w:asciiTheme="majorBidi" w:hAnsiTheme="majorBidi" w:cstheme="majorBidi"/>
                <w:b/>
                <w:bCs/>
                <w:sz w:val="18"/>
                <w:szCs w:val="18"/>
              </w:rPr>
            </w:pPr>
            <w:r w:rsidRPr="001C2017">
              <w:rPr>
                <w:rFonts w:asciiTheme="majorBidi" w:hAnsiTheme="majorBidi" w:cstheme="majorBidi"/>
                <w:b/>
                <w:bCs/>
                <w:sz w:val="18"/>
                <w:szCs w:val="18"/>
              </w:rPr>
              <w:t>...</w:t>
            </w:r>
          </w:p>
        </w:tc>
        <w:tc>
          <w:tcPr>
            <w:tcW w:w="709" w:type="dxa"/>
            <w:tcBorders>
              <w:top w:val="nil"/>
              <w:left w:val="nil"/>
              <w:bottom w:val="single" w:sz="4" w:space="0" w:color="auto"/>
              <w:right w:val="double" w:sz="6" w:space="0" w:color="auto"/>
            </w:tcBorders>
            <w:vAlign w:val="center"/>
          </w:tcPr>
          <w:p w14:paraId="0C3940B0" w14:textId="608B6A54" w:rsidR="00947CB0" w:rsidRPr="001C2017" w:rsidRDefault="00947CB0" w:rsidP="001A0097">
            <w:pPr>
              <w:spacing w:before="40" w:after="40"/>
              <w:jc w:val="center"/>
              <w:rPr>
                <w:rFonts w:asciiTheme="majorBidi" w:hAnsiTheme="majorBidi" w:cstheme="majorBidi"/>
                <w:b/>
                <w:bCs/>
                <w:sz w:val="18"/>
                <w:szCs w:val="18"/>
              </w:rPr>
            </w:pPr>
            <w:r w:rsidRPr="001C2017">
              <w:rPr>
                <w:rFonts w:asciiTheme="majorBidi" w:hAnsiTheme="majorBidi" w:cstheme="majorBidi"/>
                <w:b/>
                <w:bCs/>
                <w:sz w:val="18"/>
                <w:szCs w:val="18"/>
              </w:rPr>
              <w:t>...</w:t>
            </w:r>
          </w:p>
        </w:tc>
        <w:tc>
          <w:tcPr>
            <w:tcW w:w="1391" w:type="dxa"/>
            <w:tcBorders>
              <w:top w:val="nil"/>
              <w:left w:val="nil"/>
              <w:bottom w:val="single" w:sz="4" w:space="0" w:color="auto"/>
              <w:right w:val="double" w:sz="6" w:space="0" w:color="auto"/>
            </w:tcBorders>
          </w:tcPr>
          <w:p w14:paraId="0B7356B7" w14:textId="2820624E" w:rsidR="00947CB0" w:rsidRPr="001C2017" w:rsidRDefault="00947CB0" w:rsidP="001A0097">
            <w:pPr>
              <w:tabs>
                <w:tab w:val="left" w:pos="720"/>
              </w:tabs>
              <w:overflowPunct/>
              <w:autoSpaceDE/>
              <w:adjustRightInd/>
              <w:spacing w:before="40" w:after="40"/>
              <w:rPr>
                <w:rFonts w:asciiTheme="majorBidi" w:hAnsiTheme="majorBidi" w:cstheme="majorBidi"/>
                <w:sz w:val="18"/>
                <w:szCs w:val="18"/>
                <w:lang w:eastAsia="zh-CN"/>
              </w:rPr>
            </w:pPr>
            <w:r w:rsidRPr="001C2017">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62D2557D" w14:textId="2375CF27" w:rsidR="00947CB0" w:rsidRPr="001C2017" w:rsidRDefault="00947CB0" w:rsidP="001A0097">
            <w:pPr>
              <w:spacing w:before="40" w:after="40"/>
              <w:jc w:val="center"/>
              <w:rPr>
                <w:rFonts w:asciiTheme="majorBidi" w:hAnsiTheme="majorBidi" w:cstheme="majorBidi"/>
                <w:b/>
                <w:bCs/>
                <w:sz w:val="18"/>
                <w:szCs w:val="18"/>
              </w:rPr>
            </w:pPr>
            <w:r w:rsidRPr="001C2017">
              <w:rPr>
                <w:rFonts w:asciiTheme="majorBidi" w:hAnsiTheme="majorBidi" w:cstheme="majorBidi"/>
                <w:b/>
                <w:bCs/>
                <w:sz w:val="18"/>
                <w:szCs w:val="18"/>
              </w:rPr>
              <w:t>...</w:t>
            </w:r>
          </w:p>
        </w:tc>
      </w:tr>
    </w:tbl>
    <w:p w14:paraId="3C0BFA3E" w14:textId="17736B0E" w:rsidR="00AB4E7D" w:rsidRPr="001C2017" w:rsidRDefault="00E846AB" w:rsidP="00DF2DD4">
      <w:pPr>
        <w:pStyle w:val="Reasons"/>
      </w:pPr>
      <w:r w:rsidRPr="001C2017">
        <w:rPr>
          <w:b/>
        </w:rPr>
        <w:t>Motifs:</w:t>
      </w:r>
      <w:r w:rsidRPr="001C2017">
        <w:tab/>
        <w:t>Assurer le respect de la limite de puissance surfacique applicable aux rayonnements non désirés dans la bande de fréquences 137-138 MHz qui découlent de l'utilisation du SMA(R)S dans la bande de fréquences 136,9375-137 MHz.</w:t>
      </w:r>
    </w:p>
    <w:p w14:paraId="3ECD5B94" w14:textId="77777777" w:rsidR="00E846AB" w:rsidRPr="001C2017" w:rsidRDefault="00E846AB" w:rsidP="001A0097"/>
    <w:p w14:paraId="2EE19833" w14:textId="328BF89D" w:rsidR="00E846AB" w:rsidRPr="001C2017" w:rsidRDefault="00E846AB" w:rsidP="001A0097">
      <w:pPr>
        <w:sectPr w:rsidR="00E846AB" w:rsidRPr="001C2017">
          <w:headerReference w:type="default" r:id="rId18"/>
          <w:footerReference w:type="even" r:id="rId19"/>
          <w:footerReference w:type="default" r:id="rId20"/>
          <w:footerReference w:type="first" r:id="rId21"/>
          <w:pgSz w:w="23808" w:h="16840" w:orient="landscape" w:code="9"/>
          <w:pgMar w:top="1418" w:right="1134" w:bottom="1134" w:left="1134" w:header="567" w:footer="567" w:gutter="0"/>
          <w:cols w:space="720"/>
        </w:sectPr>
      </w:pPr>
    </w:p>
    <w:p w14:paraId="416DBC40" w14:textId="69605BD6" w:rsidR="00085EFD" w:rsidRPr="001C2017" w:rsidRDefault="009C237B" w:rsidP="001A0097">
      <w:pPr>
        <w:pStyle w:val="AppendixNo"/>
        <w:spacing w:before="0"/>
      </w:pPr>
      <w:bookmarkStart w:id="37" w:name="_Toc459986290"/>
      <w:bookmarkStart w:id="38" w:name="_Toc459987733"/>
      <w:bookmarkStart w:id="39" w:name="_Toc46345809"/>
      <w:r w:rsidRPr="001C2017">
        <w:lastRenderedPageBreak/>
        <w:t xml:space="preserve">APPENDICE </w:t>
      </w:r>
      <w:r w:rsidRPr="001C2017">
        <w:rPr>
          <w:rStyle w:val="href"/>
        </w:rPr>
        <w:t>5</w:t>
      </w:r>
      <w:r w:rsidRPr="001C2017">
        <w:t xml:space="preserve"> (RÉV.CMR-19)</w:t>
      </w:r>
      <w:bookmarkEnd w:id="37"/>
      <w:bookmarkEnd w:id="38"/>
      <w:bookmarkEnd w:id="39"/>
    </w:p>
    <w:p w14:paraId="29DBBE97" w14:textId="77777777" w:rsidR="00085EFD" w:rsidRPr="001C2017" w:rsidRDefault="009C237B" w:rsidP="001A0097">
      <w:pPr>
        <w:pStyle w:val="Appendixtitle"/>
      </w:pPr>
      <w:bookmarkStart w:id="40" w:name="_Toc459986291"/>
      <w:bookmarkStart w:id="41" w:name="_Toc459987734"/>
      <w:bookmarkStart w:id="42" w:name="_Toc46345810"/>
      <w:r w:rsidRPr="001C2017">
        <w:t>Identification des administrations avec lesquelles la coordination doit être</w:t>
      </w:r>
      <w:r w:rsidRPr="001C2017">
        <w:br/>
        <w:t xml:space="preserve">effectuée ou un accord recherché au titre des dispositions de l'Article </w:t>
      </w:r>
      <w:r w:rsidRPr="001C2017">
        <w:rPr>
          <w:rStyle w:val="Artref"/>
          <w:color w:val="000000"/>
        </w:rPr>
        <w:t>9</w:t>
      </w:r>
      <w:bookmarkEnd w:id="40"/>
      <w:bookmarkEnd w:id="41"/>
      <w:bookmarkEnd w:id="42"/>
    </w:p>
    <w:p w14:paraId="6E2B6A70" w14:textId="158E0ED1" w:rsidR="00085EFD" w:rsidRPr="001C2017" w:rsidRDefault="009C237B" w:rsidP="001A0097">
      <w:pPr>
        <w:pStyle w:val="AnnexNo"/>
        <w:spacing w:before="0"/>
      </w:pPr>
      <w:bookmarkStart w:id="43" w:name="_Toc459986292"/>
      <w:bookmarkStart w:id="44" w:name="_Toc459987735"/>
      <w:bookmarkStart w:id="45" w:name="_Toc46345811"/>
      <w:r w:rsidRPr="001C2017">
        <w:t>ANNEXE 1</w:t>
      </w:r>
      <w:bookmarkEnd w:id="43"/>
      <w:bookmarkEnd w:id="44"/>
      <w:r w:rsidRPr="001C2017">
        <w:rPr>
          <w:sz w:val="16"/>
          <w:szCs w:val="16"/>
        </w:rPr>
        <w:t>     (</w:t>
      </w:r>
      <w:r w:rsidRPr="001C2017">
        <w:rPr>
          <w:caps w:val="0"/>
          <w:sz w:val="16"/>
          <w:szCs w:val="16"/>
        </w:rPr>
        <w:t>RÉV</w:t>
      </w:r>
      <w:r w:rsidRPr="001C2017">
        <w:rPr>
          <w:sz w:val="16"/>
          <w:szCs w:val="16"/>
        </w:rPr>
        <w:t>.CMR-19)</w:t>
      </w:r>
      <w:bookmarkEnd w:id="45"/>
    </w:p>
    <w:p w14:paraId="129F44C0" w14:textId="77777777" w:rsidR="00085EFD" w:rsidRPr="001C2017" w:rsidRDefault="009C237B" w:rsidP="001A0097">
      <w:pPr>
        <w:pStyle w:val="Heading1"/>
      </w:pPr>
      <w:r w:rsidRPr="001C2017">
        <w:t>1</w:t>
      </w:r>
      <w:r w:rsidRPr="001C2017">
        <w:tab/>
        <w:t>Seuils de coordination pour le partage entre le SMS (espace vers Terre) et les services de Terre dans les mêmes bandes de fréquences et entre les liaisons de connexion du SMS non OSG (espace vers Terre) et les services de Terre dans les mêmes bandes de fréquences et entre le SRRS (espace vers Terre) et les services de Terre dans les mêmes bandes de fréquences</w:t>
      </w:r>
      <w:r w:rsidRPr="001C2017">
        <w:rPr>
          <w:b w:val="0"/>
          <w:bCs/>
          <w:sz w:val="16"/>
          <w:szCs w:val="16"/>
        </w:rPr>
        <w:t>     (CMR-12)</w:t>
      </w:r>
    </w:p>
    <w:p w14:paraId="031D292F" w14:textId="77777777" w:rsidR="00AB4E7D" w:rsidRPr="001C2017" w:rsidRDefault="009C237B" w:rsidP="001A0097">
      <w:pPr>
        <w:pStyle w:val="Proposal"/>
      </w:pPr>
      <w:r w:rsidRPr="001C2017">
        <w:t>MOD</w:t>
      </w:r>
      <w:r w:rsidRPr="001C2017">
        <w:tab/>
        <w:t>EUR/65A7/5</w:t>
      </w:r>
      <w:r w:rsidRPr="001C2017">
        <w:rPr>
          <w:vanish/>
          <w:color w:val="7F7F7F" w:themeColor="text1" w:themeTint="80"/>
          <w:vertAlign w:val="superscript"/>
        </w:rPr>
        <w:t>#1607</w:t>
      </w:r>
    </w:p>
    <w:p w14:paraId="10C1A2BB" w14:textId="77777777" w:rsidR="00085EFD" w:rsidRPr="001C2017" w:rsidRDefault="009C237B" w:rsidP="001A0097">
      <w:pPr>
        <w:pStyle w:val="Heading2"/>
      </w:pPr>
      <w:r w:rsidRPr="001C2017">
        <w:t>1.1</w:t>
      </w:r>
      <w:r w:rsidRPr="001C2017">
        <w:tab/>
        <w:t>Au-dessous de 1 GHz</w:t>
      </w:r>
      <w:r w:rsidRPr="001C2017">
        <w:rPr>
          <w:rStyle w:val="FootnoteReference"/>
        </w:rPr>
        <w:footnoteReference w:customMarkFollows="1" w:id="2"/>
        <w:t>*</w:t>
      </w:r>
    </w:p>
    <w:p w14:paraId="6F8C8B51" w14:textId="77777777" w:rsidR="00085EFD" w:rsidRPr="001C2017" w:rsidRDefault="009C237B" w:rsidP="001A0097">
      <w:r w:rsidRPr="001C2017">
        <w:t>1.1.1</w:t>
      </w:r>
      <w:r w:rsidRPr="001C2017">
        <w:tab/>
        <w:t>Dans les bandes 137-138 MHz et 400,15-401 MHz, la coordination d'une station spatiale du SMS (espace vers Terre) vis-à-vis des services de Terre (à l'exception des réseaux du service mobile aéronautique (OR) exploités par les administrations énumérées aux numéros </w:t>
      </w:r>
      <w:r w:rsidRPr="001C2017">
        <w:rPr>
          <w:rStyle w:val="Artref"/>
          <w:b/>
          <w:bCs/>
          <w:color w:val="000000"/>
        </w:rPr>
        <w:t>5.204</w:t>
      </w:r>
      <w:r w:rsidRPr="001C2017">
        <w:t> et </w:t>
      </w:r>
      <w:r w:rsidRPr="001C2017">
        <w:rPr>
          <w:rStyle w:val="Artref"/>
          <w:b/>
          <w:bCs/>
          <w:color w:val="000000"/>
        </w:rPr>
        <w:t>5.206</w:t>
      </w:r>
      <w:r w:rsidRPr="001C2017">
        <w:t xml:space="preserve"> à la date du 1er novembre 1996) est nécessaire uniquement si la puissance surfacique produite à la surface de la Terre par ladite station dépasse −125 dB(W/(m</w:t>
      </w:r>
      <w:r w:rsidRPr="001C2017">
        <w:rPr>
          <w:vertAlign w:val="superscript"/>
        </w:rPr>
        <w:t>2</w:t>
      </w:r>
      <w:r w:rsidRPr="001C2017">
        <w:t> </w:t>
      </w:r>
      <w:r w:rsidRPr="001C2017">
        <w:rPr>
          <w:rFonts w:ascii="Symbol" w:hAnsi="Symbol"/>
        </w:rPr>
        <w:t></w:t>
      </w:r>
      <w:r w:rsidRPr="001C2017">
        <w:t> 4 kHz)).</w:t>
      </w:r>
    </w:p>
    <w:p w14:paraId="7DC999C8" w14:textId="77777777" w:rsidR="00085EFD" w:rsidRPr="001C2017" w:rsidRDefault="009C237B" w:rsidP="001A0097">
      <w:r w:rsidRPr="001C2017">
        <w:t>1.1.2</w:t>
      </w:r>
      <w:r w:rsidRPr="001C2017">
        <w:tab/>
        <w:t>Dans la bande 137-138 MHz, la coordination d'une station spatiale du SMS (espace vers Terre) vis-à-vis du service mobile aéronautique (OR) est nécessaire uniquement si la puissance surfacique produite à la surface de la Terre par ladite station dépasse:</w:t>
      </w:r>
    </w:p>
    <w:p w14:paraId="3A1D9B7F" w14:textId="77777777" w:rsidR="00085EFD" w:rsidRPr="001C2017" w:rsidRDefault="009C237B" w:rsidP="001A0097">
      <w:pPr>
        <w:pStyle w:val="enumlev1"/>
      </w:pPr>
      <w:r w:rsidRPr="001C2017">
        <w:t>–</w:t>
      </w:r>
      <w:r w:rsidRPr="001C2017">
        <w:tab/>
        <w:t>–125 dB(W/(m</w:t>
      </w:r>
      <w:r w:rsidRPr="001C2017">
        <w:rPr>
          <w:vertAlign w:val="superscript"/>
        </w:rPr>
        <w:t>2</w:t>
      </w:r>
      <w:r w:rsidRPr="001C2017">
        <w:t> </w:t>
      </w:r>
      <w:r w:rsidRPr="001C2017">
        <w:rPr>
          <w:rFonts w:ascii="Symbol" w:hAnsi="Symbol"/>
        </w:rPr>
        <w:t></w:t>
      </w:r>
      <w:r w:rsidRPr="001C2017">
        <w:t> 4 kHz)) pour les réseaux pour lesquels le Bureau a reçu les renseignements complets relatifs à la coordination visés à l'Appendice </w:t>
      </w:r>
      <w:r w:rsidRPr="001C2017">
        <w:rPr>
          <w:rStyle w:val="Appref"/>
          <w:b/>
          <w:color w:val="000000"/>
        </w:rPr>
        <w:t>3</w:t>
      </w:r>
      <w:r w:rsidRPr="001C2017">
        <w:rPr>
          <w:rStyle w:val="FootnoteReference"/>
          <w:color w:val="000000"/>
        </w:rPr>
        <w:footnoteReference w:customMarkFollows="1" w:id="3"/>
        <w:t>**</w:t>
      </w:r>
      <w:r w:rsidRPr="001C2017">
        <w:t xml:space="preserve"> avant le 1er novembre 1996;</w:t>
      </w:r>
    </w:p>
    <w:p w14:paraId="1CE32B22" w14:textId="77777777" w:rsidR="00085EFD" w:rsidRPr="001C2017" w:rsidRDefault="009C237B" w:rsidP="001A0097">
      <w:pPr>
        <w:pStyle w:val="enumlev1"/>
      </w:pPr>
      <w:r w:rsidRPr="001C2017">
        <w:t>–</w:t>
      </w:r>
      <w:r w:rsidRPr="001C2017">
        <w:tab/>
        <w:t>–140 dB(W/(m</w:t>
      </w:r>
      <w:r w:rsidRPr="001C2017">
        <w:rPr>
          <w:vertAlign w:val="superscript"/>
        </w:rPr>
        <w:t>2</w:t>
      </w:r>
      <w:r w:rsidRPr="001C2017">
        <w:t> </w:t>
      </w:r>
      <w:r w:rsidRPr="001C2017">
        <w:rPr>
          <w:rFonts w:ascii="Symbol" w:hAnsi="Symbol"/>
        </w:rPr>
        <w:t></w:t>
      </w:r>
      <w:r w:rsidRPr="001C2017">
        <w:t> 4 kHz)) pour les réseaux pour lesquels le Bureau a reçu les renseignements complets relatifs à la coordination visés aux Appendices </w:t>
      </w:r>
      <w:r w:rsidRPr="001C2017">
        <w:rPr>
          <w:b/>
          <w:bCs/>
        </w:rPr>
        <w:t>4/S4</w:t>
      </w:r>
      <w:r w:rsidRPr="001C2017">
        <w:rPr>
          <w:b/>
        </w:rPr>
        <w:t>/</w:t>
      </w:r>
      <w:r w:rsidRPr="001C2017">
        <w:rPr>
          <w:rStyle w:val="Appref"/>
          <w:b/>
          <w:color w:val="000000"/>
        </w:rPr>
        <w:t>3</w:t>
      </w:r>
      <w:r w:rsidRPr="001C2017">
        <w:rPr>
          <w:vertAlign w:val="superscript"/>
        </w:rPr>
        <w:t>**</w:t>
      </w:r>
      <w:r w:rsidRPr="001C2017">
        <w:t xml:space="preserve"> après le 1er novembre 1996 et pour les administrations visées au § 1.1.1 ci-dessus.</w:t>
      </w:r>
    </w:p>
    <w:p w14:paraId="51FA8294" w14:textId="77777777" w:rsidR="00085EFD" w:rsidRPr="001C2017" w:rsidRDefault="009C237B" w:rsidP="001A0097">
      <w:r w:rsidRPr="001C2017">
        <w:t>1.1.3</w:t>
      </w:r>
      <w:r w:rsidRPr="001C2017">
        <w:tab/>
        <w:t>Dans la bande 137-138 MHz, la coordination est également nécessaire pour une station spatiale sur un satellite de remplacement d'un réseau du SMS pour laquelle le Bureau a reçu les renseignements complets relatifs à la coordination au titre de l'Appendice </w:t>
      </w:r>
      <w:r w:rsidRPr="001C2017">
        <w:rPr>
          <w:rStyle w:val="Appref"/>
          <w:b/>
          <w:color w:val="000000"/>
        </w:rPr>
        <w:t>3</w:t>
      </w:r>
      <w:r w:rsidRPr="001C2017">
        <w:rPr>
          <w:vertAlign w:val="superscript"/>
        </w:rPr>
        <w:t>**</w:t>
      </w:r>
      <w:r w:rsidRPr="001C2017">
        <w:t xml:space="preserve"> avant le 1er novembre 1996 et dont la puissance surfacique produite à la surface de la Terre dépasse −125 dB(W/(m</w:t>
      </w:r>
      <w:r w:rsidRPr="001C2017">
        <w:rPr>
          <w:vertAlign w:val="superscript"/>
        </w:rPr>
        <w:t>2</w:t>
      </w:r>
      <w:r w:rsidRPr="001C2017">
        <w:t> </w:t>
      </w:r>
      <w:r w:rsidRPr="001C2017">
        <w:rPr>
          <w:rFonts w:ascii="Symbol" w:hAnsi="Symbol"/>
        </w:rPr>
        <w:t></w:t>
      </w:r>
      <w:r w:rsidRPr="001C2017">
        <w:t> 4 kHz)) pour les administrations visées au § 1.1.1 ci-dessus.</w:t>
      </w:r>
    </w:p>
    <w:p w14:paraId="12704FB2" w14:textId="1FBDED6D" w:rsidR="00085EFD" w:rsidRPr="001C2017" w:rsidRDefault="009C237B" w:rsidP="001A0097">
      <w:pPr>
        <w:rPr>
          <w:ins w:id="46" w:author="Frenchvs" w:date="2023-03-14T16:08:00Z"/>
        </w:rPr>
      </w:pPr>
      <w:ins w:id="47" w:author="Frenchvs" w:date="2023-03-14T16:08:00Z">
        <w:r w:rsidRPr="001C2017">
          <w:t>1.1.4</w:t>
        </w:r>
        <w:r w:rsidRPr="001C2017">
          <w:tab/>
        </w:r>
      </w:ins>
      <w:ins w:id="48" w:author="French" w:date="2023-03-20T10:50:00Z">
        <w:r w:rsidRPr="001C2017">
          <w:t>Dans la bande de fréquences 132-13</w:t>
        </w:r>
      </w:ins>
      <w:ins w:id="49" w:author="French" w:date="2023-11-06T10:09:00Z">
        <w:r w:rsidR="00601FFD" w:rsidRPr="001C2017">
          <w:t>7</w:t>
        </w:r>
      </w:ins>
      <w:ins w:id="50" w:author="French" w:date="2023-03-20T10:50:00Z">
        <w:r w:rsidRPr="001C2017">
          <w:t xml:space="preserve"> MHz, la coordination d'une station spatiale du service mobile aéronautique (R) par satellite (espace vers Terre) </w:t>
        </w:r>
      </w:ins>
      <w:ins w:id="51" w:author="French" w:date="2023-03-20T10:51:00Z">
        <w:r w:rsidRPr="001C2017">
          <w:t>vis-à-vis du service mobile aéronautique (OR) est nécessaire uniquement si la puissance surfacique produite par</w:t>
        </w:r>
      </w:ins>
      <w:ins w:id="52" w:author="French" w:date="2023-03-21T07:38:00Z">
        <w:r w:rsidRPr="001C2017">
          <w:t xml:space="preserve"> cette </w:t>
        </w:r>
      </w:ins>
      <w:ins w:id="53" w:author="French" w:date="2023-03-20T10:51:00Z">
        <w:r w:rsidRPr="001C2017">
          <w:t xml:space="preserve">station </w:t>
        </w:r>
      </w:ins>
      <w:ins w:id="54" w:author="French" w:date="2023-03-20T11:56:00Z">
        <w:r w:rsidRPr="001C2017">
          <w:t xml:space="preserve">spatiale </w:t>
        </w:r>
      </w:ins>
      <w:ins w:id="55" w:author="French" w:date="2023-03-20T10:51:00Z">
        <w:r w:rsidRPr="001C2017">
          <w:t xml:space="preserve">dépasse </w:t>
        </w:r>
      </w:ins>
      <w:ins w:id="56" w:author="Frenchvs" w:date="2023-03-23T10:20:00Z">
        <w:r w:rsidRPr="001C2017">
          <w:t>–</w:t>
        </w:r>
      </w:ins>
      <w:ins w:id="57" w:author="French" w:date="2023-03-20T10:52:00Z">
        <w:r w:rsidRPr="001C2017">
          <w:t>140 dB(W/(m</w:t>
        </w:r>
        <w:r w:rsidRPr="001C2017">
          <w:rPr>
            <w:vertAlign w:val="superscript"/>
          </w:rPr>
          <w:t>2</w:t>
        </w:r>
        <w:r w:rsidRPr="001C2017">
          <w:t xml:space="preserve"> · 4 kHz)) sur le territoire des pays énumérés </w:t>
        </w:r>
      </w:ins>
      <w:ins w:id="58" w:author="French" w:date="2023-03-20T10:53:00Z">
        <w:r w:rsidRPr="001C2017">
          <w:t xml:space="preserve">respectivement </w:t>
        </w:r>
      </w:ins>
      <w:ins w:id="59" w:author="French" w:date="2023-03-20T10:52:00Z">
        <w:r w:rsidRPr="001C2017">
          <w:t>au</w:t>
        </w:r>
      </w:ins>
      <w:ins w:id="60" w:author="French" w:date="2023-03-20T10:53:00Z">
        <w:r w:rsidRPr="001C2017">
          <w:t>x</w:t>
        </w:r>
      </w:ins>
      <w:ins w:id="61" w:author="French" w:date="2023-03-20T10:52:00Z">
        <w:r w:rsidRPr="001C2017">
          <w:t xml:space="preserve"> numéro</w:t>
        </w:r>
      </w:ins>
      <w:ins w:id="62" w:author="French" w:date="2023-03-20T10:53:00Z">
        <w:r w:rsidRPr="001C2017">
          <w:t>s</w:t>
        </w:r>
      </w:ins>
      <w:ins w:id="63" w:author="French" w:date="2023-03-20T10:52:00Z">
        <w:r w:rsidRPr="001C2017">
          <w:t xml:space="preserve"> </w:t>
        </w:r>
        <w:r w:rsidRPr="001C2017">
          <w:rPr>
            <w:b/>
          </w:rPr>
          <w:t>5.201</w:t>
        </w:r>
        <w:r w:rsidRPr="001C2017">
          <w:t xml:space="preserve"> </w:t>
        </w:r>
      </w:ins>
      <w:ins w:id="64" w:author="French" w:date="2023-03-20T10:53:00Z">
        <w:r w:rsidRPr="001C2017">
          <w:t>et</w:t>
        </w:r>
      </w:ins>
      <w:ins w:id="65" w:author="French" w:date="2023-03-20T10:52:00Z">
        <w:r w:rsidRPr="001C2017">
          <w:t xml:space="preserve"> </w:t>
        </w:r>
        <w:r w:rsidRPr="001C2017">
          <w:rPr>
            <w:b/>
          </w:rPr>
          <w:t>5.202</w:t>
        </w:r>
      </w:ins>
      <w:ins w:id="66" w:author="French" w:date="2023-03-20T10:53:00Z">
        <w:r w:rsidRPr="001C2017">
          <w:rPr>
            <w:bCs/>
          </w:rPr>
          <w:t>.</w:t>
        </w:r>
      </w:ins>
    </w:p>
    <w:p w14:paraId="79AE10AA" w14:textId="204857F7" w:rsidR="00AB4E7D" w:rsidRPr="001C2017" w:rsidRDefault="009C237B" w:rsidP="001A0097">
      <w:pPr>
        <w:pStyle w:val="Reasons"/>
      </w:pPr>
      <w:r w:rsidRPr="001C2017">
        <w:rPr>
          <w:b/>
        </w:rPr>
        <w:t>Motifs:</w:t>
      </w:r>
      <w:r w:rsidRPr="001C2017">
        <w:tab/>
      </w:r>
      <w:r w:rsidR="00601FFD" w:rsidRPr="001C2017">
        <w:t>Dans les pays disposant d'une attribution au SMA(OR) au titre du numéro</w:t>
      </w:r>
      <w:r w:rsidR="00640C02" w:rsidRPr="001C2017">
        <w:t> </w:t>
      </w:r>
      <w:r w:rsidR="00601FFD" w:rsidRPr="001C2017">
        <w:rPr>
          <w:b/>
          <w:bCs/>
        </w:rPr>
        <w:t>5.201</w:t>
      </w:r>
      <w:r w:rsidR="00640C02" w:rsidRPr="001C2017">
        <w:t> </w:t>
      </w:r>
      <w:r w:rsidR="00601FFD" w:rsidRPr="001C2017">
        <w:t>ou </w:t>
      </w:r>
      <w:r w:rsidR="00601FFD" w:rsidRPr="001C2017">
        <w:rPr>
          <w:b/>
          <w:bCs/>
        </w:rPr>
        <w:t>5.202</w:t>
      </w:r>
      <w:r w:rsidR="00601FFD" w:rsidRPr="001C2017">
        <w:t xml:space="preserve"> du RR, l'objectif est d'appliquer le même seuil de puissance surfacique </w:t>
      </w:r>
      <w:r w:rsidR="00601FFD" w:rsidRPr="001C2017">
        <w:lastRenderedPageBreak/>
        <w:t>déclenchant la coordination de –140 dB(W/(m</w:t>
      </w:r>
      <w:r w:rsidR="00601FFD" w:rsidRPr="001C2017">
        <w:rPr>
          <w:vertAlign w:val="superscript"/>
        </w:rPr>
        <w:t>2</w:t>
      </w:r>
      <w:r w:rsidR="00601FFD" w:rsidRPr="001C2017">
        <w:t> · 4 kHz)) que celui qui est actuellement en vigueur dans la bande de fréquences adjacente 137-138 MHz entre le SMS (espace vers Terre) et le</w:t>
      </w:r>
      <w:r w:rsidR="004733D7" w:rsidRPr="001C2017">
        <w:t> </w:t>
      </w:r>
      <w:r w:rsidR="00601FFD" w:rsidRPr="001C2017">
        <w:t xml:space="preserve">SMA(OR) attribuée dans certains pays au titre du numéro </w:t>
      </w:r>
      <w:r w:rsidR="00601FFD" w:rsidRPr="001C2017">
        <w:rPr>
          <w:b/>
          <w:bCs/>
        </w:rPr>
        <w:t>5.206</w:t>
      </w:r>
      <w:r w:rsidR="00601FFD" w:rsidRPr="001C2017">
        <w:t>.</w:t>
      </w:r>
    </w:p>
    <w:p w14:paraId="25C24205" w14:textId="77777777" w:rsidR="00AB4E7D" w:rsidRPr="001C2017" w:rsidRDefault="009C237B" w:rsidP="001A0097">
      <w:pPr>
        <w:pStyle w:val="Proposal"/>
      </w:pPr>
      <w:r w:rsidRPr="001C2017">
        <w:t>ADD</w:t>
      </w:r>
      <w:r w:rsidRPr="001C2017">
        <w:tab/>
        <w:t>EUR/65A7/6</w:t>
      </w:r>
      <w:r w:rsidRPr="001C2017">
        <w:rPr>
          <w:vanish/>
          <w:color w:val="7F7F7F" w:themeColor="text1" w:themeTint="80"/>
          <w:vertAlign w:val="superscript"/>
        </w:rPr>
        <w:t>#1608</w:t>
      </w:r>
    </w:p>
    <w:p w14:paraId="286B81D3" w14:textId="23E3A474" w:rsidR="00085EFD" w:rsidRPr="001C2017" w:rsidRDefault="009C237B" w:rsidP="001A0097">
      <w:pPr>
        <w:pStyle w:val="ResNo"/>
      </w:pPr>
      <w:r w:rsidRPr="001C2017">
        <w:t>projet de nouvelle RÉSOLUTION [</w:t>
      </w:r>
      <w:r w:rsidR="00601FFD" w:rsidRPr="001C2017">
        <w:t>EUR-A17-SAT-VHF</w:t>
      </w:r>
      <w:r w:rsidRPr="001C2017">
        <w:t>] (CMR</w:t>
      </w:r>
      <w:r w:rsidR="00601FFD" w:rsidRPr="001C2017">
        <w:t>-</w:t>
      </w:r>
      <w:r w:rsidRPr="001C2017">
        <w:t>23)</w:t>
      </w:r>
    </w:p>
    <w:p w14:paraId="3F60447C" w14:textId="22D89359" w:rsidR="00085EFD" w:rsidRPr="001C2017" w:rsidRDefault="009C237B" w:rsidP="001A0097">
      <w:pPr>
        <w:pStyle w:val="Restitle"/>
      </w:pPr>
      <w:r w:rsidRPr="001C2017">
        <w:t>Utilisation de la bande de fréquences 117,975-13</w:t>
      </w:r>
      <w:r w:rsidR="00601FFD" w:rsidRPr="001C2017">
        <w:t>7</w:t>
      </w:r>
      <w:r w:rsidRPr="001C2017">
        <w:t> MHz</w:t>
      </w:r>
      <w:r w:rsidRPr="001C2017">
        <w:br/>
        <w:t>par le service mobile aéronautique (R) par satellite</w:t>
      </w:r>
    </w:p>
    <w:p w14:paraId="6B3011CD" w14:textId="77777777" w:rsidR="00085EFD" w:rsidRPr="001C2017" w:rsidRDefault="009C237B" w:rsidP="001A0097">
      <w:pPr>
        <w:pStyle w:val="Normalaftertitl"/>
        <w:spacing w:before="280"/>
      </w:pPr>
      <w:r w:rsidRPr="001C2017">
        <w:t>La Conférence mondiale des radiocommunications (Dubaï, 2023),</w:t>
      </w:r>
    </w:p>
    <w:p w14:paraId="2E27CDA0" w14:textId="77777777" w:rsidR="00085EFD" w:rsidRPr="001C2017" w:rsidRDefault="009C237B" w:rsidP="001A0097">
      <w:pPr>
        <w:pStyle w:val="Call"/>
      </w:pPr>
      <w:r w:rsidRPr="001C2017">
        <w:t>considérant</w:t>
      </w:r>
    </w:p>
    <w:p w14:paraId="4808392F" w14:textId="77777777" w:rsidR="00085EFD" w:rsidRPr="001C2017" w:rsidRDefault="009C237B" w:rsidP="001A0097">
      <w:r w:rsidRPr="001C2017">
        <w:rPr>
          <w:i/>
        </w:rPr>
        <w:t>a)</w:t>
      </w:r>
      <w:r w:rsidRPr="001C2017">
        <w:tab/>
        <w:t>que l'optimisation de la gestion du trafic aérien au-dessus des zones isolées et océaniques nécessite des moyens de surveillance et de communication aéronautiques appropriés, afin de satisfaire à la qualité de communication requise pour des distances de séparation minimales réduites;</w:t>
      </w:r>
    </w:p>
    <w:p w14:paraId="7E86938A" w14:textId="77F6098D" w:rsidR="00085EFD" w:rsidRPr="001C2017" w:rsidRDefault="009C237B" w:rsidP="001A0097">
      <w:r w:rsidRPr="001C2017">
        <w:rPr>
          <w:i/>
        </w:rPr>
        <w:t>b)</w:t>
      </w:r>
      <w:r w:rsidRPr="001C2017">
        <w:tab/>
        <w:t>que la CMR-23 a attribué la bande de fréquences 117,975-13</w:t>
      </w:r>
      <w:r w:rsidR="00601FFD" w:rsidRPr="001C2017">
        <w:t>7</w:t>
      </w:r>
      <w:r w:rsidRPr="001C2017">
        <w:t xml:space="preserve"> MHz au service mobile aéronautique (R) par satellite (SMA(R)S), cette attribution étant limitée aux systèmes à satellites non géostationnaires qui fonctionnent conformément aux normes aéronautiques internationales reconnues, et sous réserve des dispositions relatives à la coordination indiquées au numéro </w:t>
      </w:r>
      <w:r w:rsidRPr="001C2017">
        <w:rPr>
          <w:b/>
        </w:rPr>
        <w:t>9.11A</w:t>
      </w:r>
      <w:r w:rsidRPr="001C2017">
        <w:t>;</w:t>
      </w:r>
    </w:p>
    <w:p w14:paraId="0BD722AD" w14:textId="09A4A717" w:rsidR="00085EFD" w:rsidRPr="001C2017" w:rsidRDefault="009C237B" w:rsidP="001A0097">
      <w:r w:rsidRPr="001C2017">
        <w:rPr>
          <w:i/>
        </w:rPr>
        <w:t>c)</w:t>
      </w:r>
      <w:r w:rsidRPr="001C2017">
        <w:tab/>
        <w:t>que l'attribution de la bande de fréquences 117,975-13</w:t>
      </w:r>
      <w:r w:rsidR="00601FFD" w:rsidRPr="001C2017">
        <w:t>7</w:t>
      </w:r>
      <w:r w:rsidRPr="001C2017">
        <w:t> MHz au SMA(R)S est destinée à la retransmission par satellite des communications en ondes métriques dans le cadre du</w:t>
      </w:r>
      <w:r w:rsidR="00F67C36" w:rsidRPr="001C2017">
        <w:t xml:space="preserve"> </w:t>
      </w:r>
      <w:r w:rsidR="008C3410" w:rsidRPr="001C2017">
        <w:t>service mobile aéronautique (R) (</w:t>
      </w:r>
      <w:r w:rsidRPr="001C2017">
        <w:t>SMA(R)</w:t>
      </w:r>
      <w:r w:rsidR="008C3410" w:rsidRPr="001C2017">
        <w:t>)</w:t>
      </w:r>
      <w:r w:rsidRPr="001C2017">
        <w:t>, afin de compléter les infrastructures de communication de</w:t>
      </w:r>
      <w:r w:rsidR="00710729" w:rsidRPr="001C2017">
        <w:t> </w:t>
      </w:r>
      <w:r w:rsidRPr="001C2017">
        <w:t>Terre lorsque les aéronefs évoluent au-dessus de zones océaniques et isolées;</w:t>
      </w:r>
    </w:p>
    <w:p w14:paraId="5759FEF8" w14:textId="77777777" w:rsidR="00085EFD" w:rsidRPr="001C2017" w:rsidRDefault="009C237B" w:rsidP="001A0097">
      <w:r w:rsidRPr="001C2017">
        <w:rPr>
          <w:i/>
        </w:rPr>
        <w:t>d)</w:t>
      </w:r>
      <w:r w:rsidRPr="001C2017">
        <w:tab/>
        <w:t>que les canaux en ondes métriques arrivent à saturation dans certaines zones et que les nouveaux systèmes du SMA(R)S doivent être exploités de façon à ne pas imposer de contraintes aux systèmes existants, sans qu'il soit nécessaire d'apporter des modifications aux équipements de l'aéronef,</w:t>
      </w:r>
    </w:p>
    <w:p w14:paraId="32974BCF" w14:textId="77777777" w:rsidR="00085EFD" w:rsidRPr="001C2017" w:rsidRDefault="009C237B" w:rsidP="001A0097">
      <w:pPr>
        <w:pStyle w:val="Call"/>
      </w:pPr>
      <w:r w:rsidRPr="001C2017">
        <w:t>notant</w:t>
      </w:r>
    </w:p>
    <w:p w14:paraId="71440443" w14:textId="77777777" w:rsidR="00085EFD" w:rsidRPr="001C2017" w:rsidRDefault="009C237B" w:rsidP="001A0097">
      <w:pPr>
        <w:rPr>
          <w:iCs/>
        </w:rPr>
      </w:pPr>
      <w:r w:rsidRPr="001C2017">
        <w:rPr>
          <w:i/>
        </w:rPr>
        <w:t>a)</w:t>
      </w:r>
      <w:r w:rsidRPr="001C2017">
        <w:rPr>
          <w:iCs/>
        </w:rPr>
        <w:tab/>
        <w:t>que l'OACI a élaboré des normes et pratiques SARP, qui donnent des précisions sur les critères de planification des assignations de fréquence pour les systèmes de communication air-sol en ondes métriques;</w:t>
      </w:r>
    </w:p>
    <w:p w14:paraId="596463CB" w14:textId="302FDAC1" w:rsidR="00085EFD" w:rsidRPr="001C2017" w:rsidRDefault="009C237B" w:rsidP="001A0097">
      <w:pPr>
        <w:rPr>
          <w:iCs/>
        </w:rPr>
      </w:pPr>
      <w:r w:rsidRPr="001C2017">
        <w:rPr>
          <w:i/>
        </w:rPr>
        <w:t>b)</w:t>
      </w:r>
      <w:r w:rsidRPr="001C2017">
        <w:rPr>
          <w:iCs/>
        </w:rPr>
        <w:tab/>
        <w:t>que, conformément aux normes et pratiques SARP de l'OACI, le canal d'urgence</w:t>
      </w:r>
      <w:r w:rsidR="007961E8" w:rsidRPr="001C2017">
        <w:rPr>
          <w:iCs/>
        </w:rPr>
        <w:t> </w:t>
      </w:r>
      <w:r w:rsidRPr="001C2017">
        <w:rPr>
          <w:iCs/>
        </w:rPr>
        <w:t>(121,5 MHz) ne doit être utilisé qu'en cas d'urgence réelle et que, lorsqu'il est nécessaire d'utiliser la fréquence auxiliaire 121,5 MHz, il convient d'utiliser la fréquence 123,1 MHz;</w:t>
      </w:r>
    </w:p>
    <w:p w14:paraId="7B553A7C" w14:textId="7AE10BAA" w:rsidR="00085EFD" w:rsidRPr="001C2017" w:rsidRDefault="009C237B" w:rsidP="001A0097">
      <w:pPr>
        <w:rPr>
          <w:iCs/>
        </w:rPr>
      </w:pPr>
      <w:r w:rsidRPr="001C2017">
        <w:rPr>
          <w:i/>
        </w:rPr>
        <w:t>c)</w:t>
      </w:r>
      <w:r w:rsidRPr="001C2017">
        <w:rPr>
          <w:iCs/>
        </w:rPr>
        <w:tab/>
        <w:t xml:space="preserve">que la planification des fréquences entre les stations exploitées dans le cadre du SMA(R) et du </w:t>
      </w:r>
      <w:r w:rsidR="008C3410" w:rsidRPr="001C2017">
        <w:rPr>
          <w:iCs/>
        </w:rPr>
        <w:t>service mobile aéronautique (</w:t>
      </w:r>
      <w:r w:rsidR="006C4263" w:rsidRPr="001C2017">
        <w:rPr>
          <w:iCs/>
        </w:rPr>
        <w:t>en dehors des routes</w:t>
      </w:r>
      <w:r w:rsidR="008C3410" w:rsidRPr="001C2017">
        <w:rPr>
          <w:iCs/>
        </w:rPr>
        <w:t>) (</w:t>
      </w:r>
      <w:r w:rsidRPr="001C2017">
        <w:rPr>
          <w:iCs/>
        </w:rPr>
        <w:t>SMA(OR)</w:t>
      </w:r>
      <w:r w:rsidR="008C3410" w:rsidRPr="001C2017">
        <w:rPr>
          <w:iCs/>
        </w:rPr>
        <w:t>)</w:t>
      </w:r>
      <w:r w:rsidRPr="001C2017">
        <w:rPr>
          <w:iCs/>
        </w:rPr>
        <w:t xml:space="preserve"> dans la bande de fréquences 117,975-137 MHz est effectuée par les organisations compétentes sous l'égide de</w:t>
      </w:r>
      <w:r w:rsidR="007961E8" w:rsidRPr="001C2017">
        <w:rPr>
          <w:iCs/>
        </w:rPr>
        <w:t> </w:t>
      </w:r>
      <w:r w:rsidRPr="001C2017">
        <w:rPr>
          <w:iCs/>
        </w:rPr>
        <w:t>l'OACI;</w:t>
      </w:r>
    </w:p>
    <w:p w14:paraId="0FB19BCA" w14:textId="6735E37E" w:rsidR="00085EFD" w:rsidRPr="001C2017" w:rsidRDefault="009C237B" w:rsidP="001A0097">
      <w:pPr>
        <w:rPr>
          <w:iCs/>
        </w:rPr>
      </w:pPr>
      <w:r w:rsidRPr="001C2017">
        <w:rPr>
          <w:i/>
        </w:rPr>
        <w:t>d)</w:t>
      </w:r>
      <w:r w:rsidRPr="001C2017">
        <w:rPr>
          <w:iCs/>
        </w:rPr>
        <w:tab/>
        <w:t xml:space="preserve">que l'élaboration de critères de compatibilité entre les nouveaux systèmes du SMA(R)S qu'il est proposé d'exploiter au titre du point </w:t>
      </w:r>
      <w:r w:rsidRPr="001C2017">
        <w:rPr>
          <w:i/>
        </w:rPr>
        <w:t>c)</w:t>
      </w:r>
      <w:r w:rsidRPr="001C2017">
        <w:rPr>
          <w:iCs/>
        </w:rPr>
        <w:t xml:space="preserve"> du </w:t>
      </w:r>
      <w:r w:rsidRPr="001C2017">
        <w:rPr>
          <w:i/>
        </w:rPr>
        <w:t>considérant</w:t>
      </w:r>
      <w:r w:rsidRPr="001C2017">
        <w:rPr>
          <w:iCs/>
        </w:rPr>
        <w:t xml:space="preserve"> et les systèmes aéronautiques normalisés par l'OACI dans la bande de fréquences 117,975-13</w:t>
      </w:r>
      <w:r w:rsidR="00601FFD" w:rsidRPr="001C2017">
        <w:rPr>
          <w:iCs/>
        </w:rPr>
        <w:t>7</w:t>
      </w:r>
      <w:r w:rsidRPr="001C2017">
        <w:rPr>
          <w:iCs/>
        </w:rPr>
        <w:t xml:space="preserve"> MHz relève de la responsabilité de l'OACI;</w:t>
      </w:r>
    </w:p>
    <w:p w14:paraId="2BB247DC" w14:textId="00418311" w:rsidR="00085EFD" w:rsidRPr="001C2017" w:rsidRDefault="009C237B" w:rsidP="001A0097">
      <w:pPr>
        <w:rPr>
          <w:iCs/>
        </w:rPr>
      </w:pPr>
      <w:r w:rsidRPr="001C2017">
        <w:rPr>
          <w:i/>
        </w:rPr>
        <w:lastRenderedPageBreak/>
        <w:t>e)</w:t>
      </w:r>
      <w:r w:rsidRPr="001C2017">
        <w:rPr>
          <w:iCs/>
        </w:rPr>
        <w:tab/>
        <w:t>que les exercices de planification des fréquences effectués par l'OACI entre les systèmes aéronautiques dans la bande de fréquences 117,975-13</w:t>
      </w:r>
      <w:r w:rsidR="00601FFD" w:rsidRPr="001C2017">
        <w:rPr>
          <w:iCs/>
        </w:rPr>
        <w:t>7</w:t>
      </w:r>
      <w:r w:rsidRPr="001C2017">
        <w:rPr>
          <w:iCs/>
        </w:rPr>
        <w:t xml:space="preserve"> MHz tiendront compte des zones d'exploitation des stations d'aéronef du SMA(R)/SMA(OR) et des stations terriennes d'aéronef du</w:t>
      </w:r>
      <w:r w:rsidR="007961E8" w:rsidRPr="001C2017">
        <w:rPr>
          <w:iCs/>
        </w:rPr>
        <w:t> </w:t>
      </w:r>
      <w:r w:rsidRPr="001C2017">
        <w:rPr>
          <w:iCs/>
        </w:rPr>
        <w:t>SMA(R)S, y compris lorsqu'il n'est pas possible d'inscrire les assignations de fréquence dans le</w:t>
      </w:r>
      <w:r w:rsidR="007961E8" w:rsidRPr="001C2017">
        <w:rPr>
          <w:iCs/>
        </w:rPr>
        <w:t> </w:t>
      </w:r>
      <w:r w:rsidRPr="001C2017">
        <w:rPr>
          <w:iCs/>
        </w:rPr>
        <w:t>Fichier de référence;</w:t>
      </w:r>
    </w:p>
    <w:p w14:paraId="717B9497" w14:textId="1524C4BD" w:rsidR="00085EFD" w:rsidRPr="001C2017" w:rsidRDefault="009C237B" w:rsidP="001A0097">
      <w:pPr>
        <w:rPr>
          <w:iCs/>
        </w:rPr>
      </w:pPr>
      <w:r w:rsidRPr="001C2017">
        <w:rPr>
          <w:i/>
        </w:rPr>
        <w:t>f)</w:t>
      </w:r>
      <w:r w:rsidRPr="001C2017">
        <w:rPr>
          <w:iCs/>
        </w:rPr>
        <w:tab/>
        <w:t>que les liaisons de connexion des systèmes du SMA(R)S peuvent être prises en compte dans le service fixe par satellite</w:t>
      </w:r>
      <w:r w:rsidR="00601FFD" w:rsidRPr="001C2017">
        <w:rPr>
          <w:iCs/>
        </w:rPr>
        <w:t>;</w:t>
      </w:r>
    </w:p>
    <w:p w14:paraId="3E9C40CE" w14:textId="256EC4A1" w:rsidR="00601FFD" w:rsidRPr="001C2017" w:rsidRDefault="00601FFD" w:rsidP="001A0097">
      <w:pPr>
        <w:rPr>
          <w:iCs/>
        </w:rPr>
      </w:pPr>
      <w:r w:rsidRPr="001C2017">
        <w:rPr>
          <w:i/>
        </w:rPr>
        <w:t>g)</w:t>
      </w:r>
      <w:r w:rsidRPr="001C2017">
        <w:rPr>
          <w:iCs/>
        </w:rPr>
        <w:tab/>
      </w:r>
      <w:r w:rsidR="008C3410" w:rsidRPr="001C2017">
        <w:rPr>
          <w:iCs/>
        </w:rPr>
        <w:t>que l'UIT-R a mené des études pour évaluer l'environnement de brouillage des récepteurs spatia</w:t>
      </w:r>
      <w:r w:rsidR="006C4263" w:rsidRPr="001C2017">
        <w:rPr>
          <w:iCs/>
        </w:rPr>
        <w:t xml:space="preserve">ux </w:t>
      </w:r>
      <w:r w:rsidR="008C3410" w:rsidRPr="001C2017">
        <w:rPr>
          <w:iCs/>
        </w:rPr>
        <w:t>du SMA(R)S</w:t>
      </w:r>
      <w:r w:rsidR="006C4263" w:rsidRPr="001C2017">
        <w:rPr>
          <w:iCs/>
        </w:rPr>
        <w:t xml:space="preserve"> résultant des</w:t>
      </w:r>
      <w:r w:rsidR="008C3410" w:rsidRPr="001C2017">
        <w:rPr>
          <w:iCs/>
        </w:rPr>
        <w:t xml:space="preserve"> rayonnements non désirés (hors bande et, dans certains cas, non essentiels) produits par les stations spatiales des services fonctionnant dans la bande de fréquences adjacente 137-138 MHz</w:t>
      </w:r>
      <w:r w:rsidRPr="001C2017">
        <w:rPr>
          <w:iCs/>
        </w:rPr>
        <w:t>,</w:t>
      </w:r>
    </w:p>
    <w:p w14:paraId="2D00649C" w14:textId="77777777" w:rsidR="00085EFD" w:rsidRPr="001C2017" w:rsidRDefault="009C237B" w:rsidP="001A0097">
      <w:pPr>
        <w:pStyle w:val="Call"/>
      </w:pPr>
      <w:r w:rsidRPr="001C2017">
        <w:t>reconnaissant</w:t>
      </w:r>
    </w:p>
    <w:p w14:paraId="032082FA" w14:textId="77777777" w:rsidR="00085EFD" w:rsidRPr="001C2017" w:rsidRDefault="009C237B" w:rsidP="001A0097">
      <w:pPr>
        <w:rPr>
          <w:iCs/>
        </w:rPr>
      </w:pPr>
      <w:r w:rsidRPr="001C2017">
        <w:rPr>
          <w:i/>
        </w:rPr>
        <w:t>a)</w:t>
      </w:r>
      <w:r w:rsidRPr="001C2017">
        <w:rPr>
          <w:iCs/>
        </w:rPr>
        <w:tab/>
        <w:t>que la bande de fréquences 117,975-137 MHz est attribuée à titre primaire au SMA(R) et est utilisée par les systèmes air-sol, air-air et sol-air exploités conformément aux normes et pratiques recommandées (SARP) de l'OACI, qui assurent des communications vocales et de données essentielles pour la gestion du trafic aérien à l'échelle mondiale;</w:t>
      </w:r>
    </w:p>
    <w:p w14:paraId="114D5D2E" w14:textId="77777777" w:rsidR="00085EFD" w:rsidRPr="001C2017" w:rsidRDefault="009C237B" w:rsidP="001A0097">
      <w:pPr>
        <w:rPr>
          <w:iCs/>
        </w:rPr>
      </w:pPr>
      <w:r w:rsidRPr="001C2017">
        <w:rPr>
          <w:i/>
        </w:rPr>
        <w:t>b)</w:t>
      </w:r>
      <w:r w:rsidRPr="001C2017">
        <w:rPr>
          <w:iCs/>
        </w:rPr>
        <w:tab/>
        <w:t xml:space="preserve">qu'en vertu du numéro </w:t>
      </w:r>
      <w:r w:rsidRPr="001C2017">
        <w:rPr>
          <w:b/>
          <w:bCs/>
          <w:iCs/>
        </w:rPr>
        <w:t>5.200</w:t>
      </w:r>
      <w:r w:rsidRPr="001C2017">
        <w:rPr>
          <w:iCs/>
        </w:rPr>
        <w:t>, la fréquence 121,5 MHz est la fréquence aéronautique d'urgence, et, si nécessaire, la fréquence 123,1 MHz est la fréquence aéronautique auxiliaire de 121,5 MHz;</w:t>
      </w:r>
    </w:p>
    <w:p w14:paraId="5FFC7591" w14:textId="77777777" w:rsidR="00085EFD" w:rsidRPr="001C2017" w:rsidRDefault="009C237B" w:rsidP="001A0097">
      <w:pPr>
        <w:rPr>
          <w:iCs/>
        </w:rPr>
      </w:pPr>
      <w:r w:rsidRPr="001C2017">
        <w:rPr>
          <w:i/>
        </w:rPr>
        <w:t>c)</w:t>
      </w:r>
      <w:r w:rsidRPr="001C2017">
        <w:rPr>
          <w:iCs/>
        </w:rPr>
        <w:tab/>
        <w:t xml:space="preserve">qu'en vertu des numéros </w:t>
      </w:r>
      <w:r w:rsidRPr="001C2017">
        <w:rPr>
          <w:b/>
          <w:bCs/>
          <w:iCs/>
        </w:rPr>
        <w:t>5.201</w:t>
      </w:r>
      <w:r w:rsidRPr="001C2017">
        <w:rPr>
          <w:iCs/>
        </w:rPr>
        <w:t xml:space="preserve"> et </w:t>
      </w:r>
      <w:r w:rsidRPr="001C2017">
        <w:rPr>
          <w:b/>
          <w:bCs/>
          <w:iCs/>
        </w:rPr>
        <w:t>5.202</w:t>
      </w:r>
      <w:r w:rsidRPr="001C2017">
        <w:rPr>
          <w:iCs/>
        </w:rPr>
        <w:t>, les bandes de fréquences 132-136 MHz et 136</w:t>
      </w:r>
      <w:r w:rsidRPr="001C2017">
        <w:rPr>
          <w:iCs/>
        </w:rPr>
        <w:noBreakHyphen/>
        <w:t>137 MHz sont, de plus, attribuées dans plusieurs pays au service mobile aéronautique (OR) à titre primaire;</w:t>
      </w:r>
    </w:p>
    <w:p w14:paraId="733733EF" w14:textId="6B9952DA" w:rsidR="00085EFD" w:rsidRPr="001C2017" w:rsidRDefault="009C237B" w:rsidP="001A0097">
      <w:pPr>
        <w:rPr>
          <w:iCs/>
        </w:rPr>
      </w:pPr>
      <w:r w:rsidRPr="001C2017">
        <w:rPr>
          <w:i/>
        </w:rPr>
        <w:t>d)</w:t>
      </w:r>
      <w:r w:rsidRPr="001C2017">
        <w:rPr>
          <w:iCs/>
        </w:rPr>
        <w:tab/>
        <w:t xml:space="preserve">que la coordination au titre du numéro </w:t>
      </w:r>
      <w:r w:rsidRPr="001C2017">
        <w:rPr>
          <w:b/>
          <w:bCs/>
          <w:iCs/>
        </w:rPr>
        <w:t>9.11A</w:t>
      </w:r>
      <w:r w:rsidRPr="001C2017">
        <w:rPr>
          <w:iCs/>
        </w:rPr>
        <w:t xml:space="preserve"> s'applique aux assignations des administrations souhaitant exploiter des stations spatiales du SMA(R)S ou des stations terriennes d'aéronef du SMA(R)S dans la bande de fréquences 117,975-13</w:t>
      </w:r>
      <w:r w:rsidR="00601FFD" w:rsidRPr="001C2017">
        <w:rPr>
          <w:iCs/>
        </w:rPr>
        <w:t>7</w:t>
      </w:r>
      <w:r w:rsidRPr="001C2017">
        <w:rPr>
          <w:iCs/>
        </w:rPr>
        <w:t xml:space="preserve"> MHz;</w:t>
      </w:r>
    </w:p>
    <w:p w14:paraId="27D0461F" w14:textId="7C91E39B" w:rsidR="00085EFD" w:rsidRPr="001C2017" w:rsidRDefault="009C237B" w:rsidP="001A0097">
      <w:pPr>
        <w:rPr>
          <w:iCs/>
        </w:rPr>
      </w:pPr>
      <w:r w:rsidRPr="001C2017">
        <w:rPr>
          <w:i/>
        </w:rPr>
        <w:t>e)</w:t>
      </w:r>
      <w:r w:rsidRPr="001C2017">
        <w:rPr>
          <w:iCs/>
        </w:rPr>
        <w:tab/>
        <w:t xml:space="preserve">que les stations spatiales du SMA(R)S sont subordonnées à la coordination au titre du numéro </w:t>
      </w:r>
      <w:r w:rsidRPr="001C2017">
        <w:rPr>
          <w:b/>
          <w:bCs/>
          <w:iCs/>
        </w:rPr>
        <w:t>9.14</w:t>
      </w:r>
      <w:r w:rsidRPr="001C2017">
        <w:rPr>
          <w:iCs/>
        </w:rPr>
        <w:t xml:space="preserve"> vis-à-vis des stations du SMA(R) dont des assignations de fréquence se chevauchent lorsqu'elles sont en visibilité directe</w:t>
      </w:r>
      <w:r w:rsidR="00DF2DD4">
        <w:rPr>
          <w:iCs/>
        </w:rPr>
        <w:t>;</w:t>
      </w:r>
    </w:p>
    <w:p w14:paraId="7C1ED51F" w14:textId="77777777" w:rsidR="00085EFD" w:rsidRPr="001C2017" w:rsidRDefault="009C237B" w:rsidP="001A0097">
      <w:pPr>
        <w:rPr>
          <w:iCs/>
        </w:rPr>
      </w:pPr>
      <w:r w:rsidRPr="001C2017">
        <w:rPr>
          <w:i/>
        </w:rPr>
        <w:t>f)</w:t>
      </w:r>
      <w:r w:rsidRPr="001C2017">
        <w:rPr>
          <w:iCs/>
        </w:rPr>
        <w:tab/>
        <w:t xml:space="preserve">que les stations spatiales du SMA(R)S sont subordonnées à la coordination au titre du numéro </w:t>
      </w:r>
      <w:r w:rsidRPr="001C2017">
        <w:rPr>
          <w:b/>
          <w:bCs/>
          <w:iCs/>
        </w:rPr>
        <w:t>9.14</w:t>
      </w:r>
      <w:r w:rsidRPr="001C2017">
        <w:rPr>
          <w:iCs/>
        </w:rPr>
        <w:t xml:space="preserve"> vis-à-vis des stations du SMA(OR) dont des assignations de fréquence se chevauchent lorsque le seuil de puissance surfacique indiqué dans l'Annexe 1 de l'Appendice </w:t>
      </w:r>
      <w:r w:rsidRPr="001C2017">
        <w:rPr>
          <w:b/>
          <w:bCs/>
          <w:iCs/>
        </w:rPr>
        <w:t>5</w:t>
      </w:r>
      <w:r w:rsidRPr="001C2017">
        <w:rPr>
          <w:iCs/>
        </w:rPr>
        <w:t xml:space="preserve"> est dépassé;</w:t>
      </w:r>
    </w:p>
    <w:p w14:paraId="45E2F980" w14:textId="3671613C" w:rsidR="00085EFD" w:rsidRPr="001C2017" w:rsidRDefault="009C237B" w:rsidP="001A0097">
      <w:pPr>
        <w:rPr>
          <w:iCs/>
        </w:rPr>
      </w:pPr>
      <w:r w:rsidRPr="001C2017">
        <w:rPr>
          <w:i/>
        </w:rPr>
        <w:t>g)</w:t>
      </w:r>
      <w:r w:rsidRPr="001C2017">
        <w:rPr>
          <w:iCs/>
        </w:rPr>
        <w:tab/>
        <w:t xml:space="preserve">que les stations terriennes d'aéronef du SMA(R)S sont subordonnées à la coordination au titre </w:t>
      </w:r>
      <w:r w:rsidR="00DD5D5B" w:rsidRPr="001C2017">
        <w:rPr>
          <w:iCs/>
        </w:rPr>
        <w:t xml:space="preserve">du </w:t>
      </w:r>
      <w:r w:rsidRPr="001C2017">
        <w:rPr>
          <w:iCs/>
        </w:rPr>
        <w:t xml:space="preserve">numéro </w:t>
      </w:r>
      <w:r w:rsidRPr="001C2017">
        <w:rPr>
          <w:b/>
          <w:bCs/>
          <w:iCs/>
        </w:rPr>
        <w:t>9.15</w:t>
      </w:r>
      <w:r w:rsidRPr="001C2017">
        <w:rPr>
          <w:iCs/>
        </w:rPr>
        <w:t xml:space="preserve"> vis-à-vis des </w:t>
      </w:r>
      <w:r w:rsidR="00DD5D5B" w:rsidRPr="001C2017">
        <w:rPr>
          <w:iCs/>
        </w:rPr>
        <w:t xml:space="preserve">stations au sol ou d'aéronef du SMA(R)/SMA(OR) </w:t>
      </w:r>
      <w:r w:rsidRPr="001C2017">
        <w:rPr>
          <w:iCs/>
        </w:rPr>
        <w:t xml:space="preserve">situées dans les zones de coordination respectives, en utilisant les distances de coordination prédéterminées figurant dans le Tableau 10 de l'Appendice </w:t>
      </w:r>
      <w:r w:rsidRPr="001C2017">
        <w:rPr>
          <w:b/>
          <w:bCs/>
          <w:iCs/>
        </w:rPr>
        <w:t>7</w:t>
      </w:r>
      <w:r w:rsidRPr="001C2017">
        <w:rPr>
          <w:iCs/>
        </w:rPr>
        <w:t>, pour lesquelles les assignations avec chevauchement sont consignées dans le Fichier de référence international des fréquences;</w:t>
      </w:r>
    </w:p>
    <w:p w14:paraId="2F8A8B6D" w14:textId="77777777" w:rsidR="00085EFD" w:rsidRPr="001C2017" w:rsidRDefault="009C237B" w:rsidP="001A0097">
      <w:pPr>
        <w:rPr>
          <w:i/>
        </w:rPr>
      </w:pPr>
      <w:r w:rsidRPr="001C2017">
        <w:rPr>
          <w:i/>
        </w:rPr>
        <w:t>h)</w:t>
      </w:r>
      <w:r w:rsidRPr="001C2017">
        <w:rPr>
          <w:i/>
        </w:rPr>
        <w:tab/>
      </w:r>
      <w:r w:rsidRPr="001C2017">
        <w:rPr>
          <w:iCs/>
        </w:rPr>
        <w:t>que l'Annexe 10 de la Convention relative à l'aviation civile internationale contient des normes et pratiques SARP applicables aux systèmes de radionavigation aéronautique et de radiocommunication de sécurité utilisés par l'aviation civile internationale,</w:t>
      </w:r>
    </w:p>
    <w:p w14:paraId="7113ABF6" w14:textId="77777777" w:rsidR="00085EFD" w:rsidRPr="001C2017" w:rsidRDefault="009C237B" w:rsidP="001A0097">
      <w:pPr>
        <w:pStyle w:val="Call"/>
      </w:pPr>
      <w:r w:rsidRPr="001C2017">
        <w:t>décide</w:t>
      </w:r>
    </w:p>
    <w:p w14:paraId="448D8C7F" w14:textId="02FE37D3" w:rsidR="00085EFD" w:rsidRPr="001C2017" w:rsidRDefault="00601FFD" w:rsidP="001A0097">
      <w:pPr>
        <w:rPr>
          <w:iCs/>
        </w:rPr>
      </w:pPr>
      <w:r w:rsidRPr="001C2017">
        <w:rPr>
          <w:iCs/>
        </w:rPr>
        <w:t>1</w:t>
      </w:r>
      <w:r w:rsidR="009C237B" w:rsidRPr="001C2017">
        <w:rPr>
          <w:iCs/>
        </w:rPr>
        <w:tab/>
        <w:t xml:space="preserve">que, jusqu'à ce que l'OACI élabore des </w:t>
      </w:r>
      <w:r w:rsidR="00DD5D5B" w:rsidRPr="001C2017">
        <w:rPr>
          <w:iCs/>
        </w:rPr>
        <w:t>normes et pratiques internationales recommandées (SARP)</w:t>
      </w:r>
      <w:r w:rsidR="009C237B" w:rsidRPr="001C2017">
        <w:rPr>
          <w:iCs/>
        </w:rPr>
        <w:t>, les administrations ne doivent exploiter des stations du SMA(R)S qu'à des fins d'expérimentation, en coopération avec l'OACI;</w:t>
      </w:r>
    </w:p>
    <w:p w14:paraId="0553ACF9" w14:textId="57986115" w:rsidR="00085EFD" w:rsidRPr="001C2017" w:rsidRDefault="00601FFD" w:rsidP="001A0097">
      <w:pPr>
        <w:rPr>
          <w:iCs/>
        </w:rPr>
      </w:pPr>
      <w:r w:rsidRPr="001C2017">
        <w:rPr>
          <w:iCs/>
        </w:rPr>
        <w:t>2</w:t>
      </w:r>
      <w:r w:rsidR="009C237B" w:rsidRPr="001C2017">
        <w:rPr>
          <w:iCs/>
        </w:rPr>
        <w:tab/>
        <w:t xml:space="preserve">que </w:t>
      </w:r>
      <w:r w:rsidR="00DD5D5B" w:rsidRPr="001C2017">
        <w:rPr>
          <w:iCs/>
        </w:rPr>
        <w:t>l</w:t>
      </w:r>
      <w:r w:rsidR="009C237B" w:rsidRPr="001C2017">
        <w:rPr>
          <w:iCs/>
        </w:rPr>
        <w:t xml:space="preserve">es fréquences 121,5 MHz et 123,1 MHz </w:t>
      </w:r>
      <w:r w:rsidR="00DD5D5B" w:rsidRPr="001C2017">
        <w:rPr>
          <w:iCs/>
        </w:rPr>
        <w:t xml:space="preserve">peuvent être utilisées </w:t>
      </w:r>
      <w:r w:rsidR="006C4263" w:rsidRPr="001C2017">
        <w:rPr>
          <w:iCs/>
        </w:rPr>
        <w:t xml:space="preserve">exclusivement </w:t>
      </w:r>
      <w:r w:rsidR="00DD5D5B" w:rsidRPr="001C2017">
        <w:rPr>
          <w:iCs/>
        </w:rPr>
        <w:t xml:space="preserve">pour la détresse et l'urgence, comme indiqué dans les Articles </w:t>
      </w:r>
      <w:r w:rsidR="00DD5D5B" w:rsidRPr="001C2017">
        <w:rPr>
          <w:b/>
          <w:bCs/>
          <w:iCs/>
        </w:rPr>
        <w:t>31</w:t>
      </w:r>
      <w:r w:rsidR="00DD5D5B" w:rsidRPr="001C2017">
        <w:rPr>
          <w:iCs/>
        </w:rPr>
        <w:t xml:space="preserve"> et </w:t>
      </w:r>
      <w:r w:rsidR="00DD5D5B" w:rsidRPr="001C2017">
        <w:rPr>
          <w:b/>
          <w:bCs/>
          <w:iCs/>
        </w:rPr>
        <w:t>44</w:t>
      </w:r>
      <w:r w:rsidR="009C237B" w:rsidRPr="001C2017">
        <w:rPr>
          <w:iCs/>
        </w:rPr>
        <w:t>;</w:t>
      </w:r>
    </w:p>
    <w:p w14:paraId="32EEB393" w14:textId="18C8A4E4" w:rsidR="00601FFD" w:rsidRPr="001C2017" w:rsidRDefault="00601FFD" w:rsidP="001A0097">
      <w:pPr>
        <w:rPr>
          <w:iCs/>
        </w:rPr>
      </w:pPr>
      <w:r w:rsidRPr="001C2017">
        <w:rPr>
          <w:iCs/>
        </w:rPr>
        <w:lastRenderedPageBreak/>
        <w:t>3</w:t>
      </w:r>
      <w:r w:rsidRPr="001C2017">
        <w:rPr>
          <w:iCs/>
        </w:rPr>
        <w:tab/>
      </w:r>
      <w:r w:rsidR="00101B83" w:rsidRPr="001C2017">
        <w:rPr>
          <w:iCs/>
        </w:rPr>
        <w:t>que, pour protéger la fréquence auxiliaire 123,1 MHz, les fréquences les plus proches pouvant être assignées de part et d'autre de la fréquence 123,1 MHz sont 123,05 MHz et</w:t>
      </w:r>
      <w:r w:rsidR="00ED0B9F" w:rsidRPr="001C2017">
        <w:rPr>
          <w:iCs/>
        </w:rPr>
        <w:t> </w:t>
      </w:r>
      <w:r w:rsidR="00101B83" w:rsidRPr="001C2017">
        <w:rPr>
          <w:iCs/>
        </w:rPr>
        <w:t>123,15</w:t>
      </w:r>
      <w:r w:rsidR="006C4263" w:rsidRPr="001C2017">
        <w:rPr>
          <w:iCs/>
        </w:rPr>
        <w:t> </w:t>
      </w:r>
      <w:r w:rsidR="00101B83" w:rsidRPr="001C2017">
        <w:rPr>
          <w:iCs/>
        </w:rPr>
        <w:t>MHz</w:t>
      </w:r>
      <w:r w:rsidRPr="001C2017">
        <w:rPr>
          <w:iCs/>
        </w:rPr>
        <w:t>;</w:t>
      </w:r>
    </w:p>
    <w:p w14:paraId="555167E8" w14:textId="7F17B233" w:rsidR="00601FFD" w:rsidRPr="001C2017" w:rsidRDefault="00601FFD" w:rsidP="001A0097">
      <w:pPr>
        <w:rPr>
          <w:iCs/>
        </w:rPr>
      </w:pPr>
      <w:r w:rsidRPr="001C2017">
        <w:rPr>
          <w:iCs/>
        </w:rPr>
        <w:t>4</w:t>
      </w:r>
      <w:r w:rsidRPr="001C2017">
        <w:rPr>
          <w:iCs/>
        </w:rPr>
        <w:tab/>
      </w:r>
      <w:r w:rsidR="00101B83" w:rsidRPr="001C2017">
        <w:rPr>
          <w:iCs/>
        </w:rPr>
        <w:t>que pour protéger la fréquence d'urgence 121,5 MHz, les fréquences les plus proches pouvant être assignées de part et d'autre de la fréquence 121,5 MHz sont 121,45 MHz et</w:t>
      </w:r>
      <w:r w:rsidR="00ED0B9F" w:rsidRPr="001C2017">
        <w:rPr>
          <w:iCs/>
        </w:rPr>
        <w:t> </w:t>
      </w:r>
      <w:r w:rsidR="00101B83" w:rsidRPr="001C2017">
        <w:rPr>
          <w:iCs/>
        </w:rPr>
        <w:t>121,55</w:t>
      </w:r>
      <w:r w:rsidR="006C4263" w:rsidRPr="001C2017">
        <w:rPr>
          <w:iCs/>
        </w:rPr>
        <w:t> </w:t>
      </w:r>
      <w:r w:rsidR="00101B83" w:rsidRPr="001C2017">
        <w:rPr>
          <w:iCs/>
        </w:rPr>
        <w:t>MHz</w:t>
      </w:r>
      <w:r w:rsidRPr="001C2017">
        <w:rPr>
          <w:iCs/>
        </w:rPr>
        <w:t>;</w:t>
      </w:r>
    </w:p>
    <w:p w14:paraId="76C8C4C7" w14:textId="1167BE0D" w:rsidR="00085EFD" w:rsidRPr="001C2017" w:rsidRDefault="00601FFD" w:rsidP="001A0097">
      <w:pPr>
        <w:rPr>
          <w:iCs/>
        </w:rPr>
      </w:pPr>
      <w:r w:rsidRPr="001C2017">
        <w:rPr>
          <w:iCs/>
        </w:rPr>
        <w:t>5</w:t>
      </w:r>
      <w:r w:rsidR="009C237B" w:rsidRPr="001C2017">
        <w:rPr>
          <w:iCs/>
        </w:rPr>
        <w:tab/>
        <w:t>que</w:t>
      </w:r>
      <w:r w:rsidR="00101B83" w:rsidRPr="001C2017">
        <w:rPr>
          <w:iCs/>
        </w:rPr>
        <w:t>, conformément aux procédures de l'OACI,</w:t>
      </w:r>
      <w:r w:rsidR="009C237B" w:rsidRPr="001C2017">
        <w:rPr>
          <w:iCs/>
        </w:rPr>
        <w:t xml:space="preserve"> l'identification de canaux en vue d'une</w:t>
      </w:r>
      <w:r w:rsidR="009F4FD6" w:rsidRPr="001C2017">
        <w:rPr>
          <w:iCs/>
        </w:rPr>
        <w:t xml:space="preserve"> </w:t>
      </w:r>
      <w:r w:rsidR="009C237B" w:rsidRPr="001C2017">
        <w:rPr>
          <w:iCs/>
        </w:rPr>
        <w:t>éventuelle utilisation</w:t>
      </w:r>
      <w:r w:rsidR="009C237B" w:rsidRPr="001C2017" w:rsidDel="004B40D8">
        <w:rPr>
          <w:iCs/>
        </w:rPr>
        <w:t xml:space="preserve"> </w:t>
      </w:r>
      <w:r w:rsidR="009C237B" w:rsidRPr="001C2017">
        <w:rPr>
          <w:iCs/>
        </w:rPr>
        <w:t>par le SMA(R)S</w:t>
      </w:r>
      <w:r w:rsidR="009F4FD6" w:rsidRPr="001C2017">
        <w:rPr>
          <w:iCs/>
        </w:rPr>
        <w:t xml:space="preserve"> </w:t>
      </w:r>
      <w:r w:rsidR="009C237B" w:rsidRPr="001C2017">
        <w:t>doit tenir compte du déploiement actuel des stations fonctionnant dans le SMA(R)</w:t>
      </w:r>
      <w:r w:rsidR="00101B83" w:rsidRPr="001C2017">
        <w:t xml:space="preserve"> et </w:t>
      </w:r>
      <w:r w:rsidR="009C237B" w:rsidRPr="001C2017">
        <w:t>ne doit pas</w:t>
      </w:r>
      <w:r w:rsidR="00101B83" w:rsidRPr="001C2017">
        <w:t xml:space="preserve"> a</w:t>
      </w:r>
      <w:r w:rsidR="009C237B" w:rsidRPr="001C2017">
        <w:t xml:space="preserve">voir d'incidences négatives sur les modifications qui pourraient </w:t>
      </w:r>
      <w:r w:rsidR="00101B83" w:rsidRPr="001C2017">
        <w:t xml:space="preserve">leur </w:t>
      </w:r>
      <w:r w:rsidR="009C237B" w:rsidRPr="001C2017">
        <w:t>être apportées</w:t>
      </w:r>
      <w:r w:rsidR="00101B83" w:rsidRPr="001C2017">
        <w:t xml:space="preserve">, </w:t>
      </w:r>
      <w:r w:rsidR="009F4FD6" w:rsidRPr="001C2017">
        <w:t>tout en tenant</w:t>
      </w:r>
      <w:r w:rsidR="00101B83" w:rsidRPr="001C2017">
        <w:t xml:space="preserve"> </w:t>
      </w:r>
      <w:r w:rsidR="009C237B" w:rsidRPr="001C2017">
        <w:t xml:space="preserve">compte du point </w:t>
      </w:r>
      <w:r w:rsidR="009C237B" w:rsidRPr="001C2017">
        <w:rPr>
          <w:i/>
          <w:iCs/>
        </w:rPr>
        <w:t>c)</w:t>
      </w:r>
      <w:r w:rsidR="009C237B" w:rsidRPr="001C2017">
        <w:t xml:space="preserve"> du </w:t>
      </w:r>
      <w:r w:rsidR="009C237B" w:rsidRPr="001C2017">
        <w:rPr>
          <w:i/>
          <w:iCs/>
        </w:rPr>
        <w:t xml:space="preserve">notant </w:t>
      </w:r>
      <w:r w:rsidR="009F4FD6" w:rsidRPr="001C2017">
        <w:t>lorsqu'un accord est recherché</w:t>
      </w:r>
      <w:r w:rsidR="009C237B" w:rsidRPr="001C2017">
        <w:t xml:space="preserve"> pour effectuer la coordination au titre du numéro</w:t>
      </w:r>
      <w:r w:rsidR="00F67C36" w:rsidRPr="001C2017">
        <w:t xml:space="preserve"> </w:t>
      </w:r>
      <w:r w:rsidR="009C237B" w:rsidRPr="001C2017">
        <w:rPr>
          <w:b/>
          <w:bCs/>
        </w:rPr>
        <w:t>9.11A</w:t>
      </w:r>
      <w:r w:rsidRPr="001C2017">
        <w:t>;</w:t>
      </w:r>
    </w:p>
    <w:p w14:paraId="478AFCBC" w14:textId="7B3DF487" w:rsidR="00601FFD" w:rsidRPr="001C2017" w:rsidRDefault="00601FFD" w:rsidP="001A0097">
      <w:r w:rsidRPr="001C2017">
        <w:t>6</w:t>
      </w:r>
      <w:r w:rsidRPr="001C2017">
        <w:tab/>
      </w:r>
      <w:r w:rsidR="007C3BCE" w:rsidRPr="001C2017">
        <w:t>que, lorsqu'ils sont exploités dans la bande de fréquences 136,8-137 MHz, les récepteurs spati</w:t>
      </w:r>
      <w:r w:rsidR="0003738F" w:rsidRPr="001C2017">
        <w:t>aux</w:t>
      </w:r>
      <w:r w:rsidR="007C3BCE" w:rsidRPr="001C2017">
        <w:t xml:space="preserve"> du SMA(R)S doivent pouvoir fonctionner en présence du niveau de puissance cumulative hors bande défini dans l'Annexe de la présente Résolution, en raison des systèmes à satellites fonctionnant dans la bande de fréquences 137-138 MHz,</w:t>
      </w:r>
    </w:p>
    <w:p w14:paraId="26CD21FB" w14:textId="77777777" w:rsidR="00085EFD" w:rsidRPr="001C2017" w:rsidRDefault="009C237B" w:rsidP="001A0097">
      <w:pPr>
        <w:pStyle w:val="Call"/>
      </w:pPr>
      <w:r w:rsidRPr="001C2017">
        <w:t>charge le Secrétaire général</w:t>
      </w:r>
    </w:p>
    <w:p w14:paraId="269D5A40" w14:textId="7046C921" w:rsidR="00085EFD" w:rsidRPr="001C2017" w:rsidRDefault="009C237B" w:rsidP="001A0097">
      <w:r w:rsidRPr="001C2017">
        <w:t>de porter la présente Résolution à l'attention de l'OACI</w:t>
      </w:r>
      <w:r w:rsidR="0003738F" w:rsidRPr="001C2017">
        <w:t xml:space="preserve"> et à l'Organisation maritime internationale</w:t>
      </w:r>
      <w:r w:rsidR="00ED0B9F" w:rsidRPr="001C2017">
        <w:t> </w:t>
      </w:r>
      <w:r w:rsidR="0003738F" w:rsidRPr="001C2017">
        <w:t>(OMI)</w:t>
      </w:r>
      <w:r w:rsidRPr="001C2017">
        <w:t>.</w:t>
      </w:r>
    </w:p>
    <w:p w14:paraId="7D9C0856" w14:textId="49927119" w:rsidR="00AB4E7D" w:rsidRPr="001C2017" w:rsidRDefault="007C3BCE" w:rsidP="001A0097">
      <w:pPr>
        <w:pStyle w:val="AnnexNo"/>
      </w:pPr>
      <w:r w:rsidRPr="001C2017">
        <w:t>ANNEXE au projet de nouvelle résolution [EUR-A17-SAT-VHF] (cmr-23)</w:t>
      </w:r>
    </w:p>
    <w:p w14:paraId="3E738F66" w14:textId="676520F1" w:rsidR="00601FFD" w:rsidRPr="001C2017" w:rsidRDefault="007C3BCE" w:rsidP="00F67C36">
      <w:pPr>
        <w:spacing w:after="240"/>
      </w:pPr>
      <w:r w:rsidRPr="001C2017">
        <w:t xml:space="preserve">Le tableau suivant indique les niveaux de puissance pour plusieurs pourcentages de temps pour le canal </w:t>
      </w:r>
      <w:r w:rsidR="005A2152" w:rsidRPr="001C2017">
        <w:t>centré sur</w:t>
      </w:r>
      <w:r w:rsidRPr="001C2017">
        <w:t xml:space="preserve"> 136,975 MHz:</w:t>
      </w:r>
    </w:p>
    <w:tbl>
      <w:tblPr>
        <w:tblStyle w:val="TableGrid"/>
        <w:tblW w:w="4530" w:type="dxa"/>
        <w:jc w:val="center"/>
        <w:tblLook w:val="04A0" w:firstRow="1" w:lastRow="0" w:firstColumn="1" w:lastColumn="0" w:noHBand="0" w:noVBand="1"/>
      </w:tblPr>
      <w:tblGrid>
        <w:gridCol w:w="2265"/>
        <w:gridCol w:w="2265"/>
      </w:tblGrid>
      <w:tr w:rsidR="00951804" w:rsidRPr="001C2017" w14:paraId="6EBAFD39" w14:textId="77777777" w:rsidTr="00601FFD">
        <w:trPr>
          <w:jc w:val="center"/>
        </w:trPr>
        <w:tc>
          <w:tcPr>
            <w:tcW w:w="2265" w:type="dxa"/>
            <w:tcBorders>
              <w:top w:val="single" w:sz="4" w:space="0" w:color="auto"/>
              <w:left w:val="single" w:sz="4" w:space="0" w:color="auto"/>
              <w:bottom w:val="single" w:sz="4" w:space="0" w:color="auto"/>
              <w:right w:val="single" w:sz="4" w:space="0" w:color="auto"/>
            </w:tcBorders>
          </w:tcPr>
          <w:p w14:paraId="785B03FB" w14:textId="5E2B8D91" w:rsidR="00951804" w:rsidRPr="001C2017" w:rsidRDefault="00951804" w:rsidP="001A0097">
            <w:pPr>
              <w:pStyle w:val="Tablehead"/>
              <w:rPr>
                <w:rFonts w:eastAsiaTheme="minorEastAsia"/>
              </w:rPr>
            </w:pPr>
            <w:r w:rsidRPr="001C2017">
              <w:rPr>
                <w:rFonts w:eastAsiaTheme="minorEastAsia"/>
              </w:rPr>
              <w:t>% d</w:t>
            </w:r>
            <w:r w:rsidR="00DB43C9" w:rsidRPr="001C2017">
              <w:rPr>
                <w:rFonts w:eastAsiaTheme="minorEastAsia"/>
              </w:rPr>
              <w:t>e</w:t>
            </w:r>
            <w:r w:rsidRPr="001C2017">
              <w:rPr>
                <w:rFonts w:eastAsiaTheme="minorEastAsia"/>
              </w:rPr>
              <w:t xml:space="preserve"> temps</w:t>
            </w:r>
          </w:p>
        </w:tc>
        <w:tc>
          <w:tcPr>
            <w:tcW w:w="2265" w:type="dxa"/>
            <w:tcBorders>
              <w:top w:val="single" w:sz="4" w:space="0" w:color="auto"/>
              <w:left w:val="single" w:sz="4" w:space="0" w:color="auto"/>
              <w:bottom w:val="single" w:sz="4" w:space="0" w:color="auto"/>
              <w:right w:val="single" w:sz="4" w:space="0" w:color="auto"/>
            </w:tcBorders>
          </w:tcPr>
          <w:p w14:paraId="56B4BCC7" w14:textId="51C3D4AD" w:rsidR="00951804" w:rsidRPr="001C2017" w:rsidRDefault="00951804" w:rsidP="001A0097">
            <w:pPr>
              <w:pStyle w:val="Tablehead"/>
              <w:rPr>
                <w:rFonts w:eastAsiaTheme="minorEastAsia"/>
              </w:rPr>
            </w:pPr>
            <w:r w:rsidRPr="001C2017">
              <w:rPr>
                <w:rFonts w:eastAsiaTheme="minorEastAsia"/>
              </w:rPr>
              <w:t xml:space="preserve">Niveau de puissance cumulative hors bande (dBW/25 kHz) dans le canal centré </w:t>
            </w:r>
            <w:r w:rsidR="005A2152" w:rsidRPr="001C2017">
              <w:rPr>
                <w:rFonts w:eastAsiaTheme="minorEastAsia"/>
              </w:rPr>
              <w:t xml:space="preserve">sur </w:t>
            </w:r>
            <w:r w:rsidRPr="001C2017">
              <w:rPr>
                <w:rFonts w:eastAsiaTheme="minorEastAsia"/>
              </w:rPr>
              <w:t>136,975 MHz</w:t>
            </w:r>
          </w:p>
        </w:tc>
      </w:tr>
      <w:tr w:rsidR="00601FFD" w:rsidRPr="001C2017" w14:paraId="43811E63" w14:textId="77777777" w:rsidTr="00601FFD">
        <w:trPr>
          <w:jc w:val="center"/>
        </w:trPr>
        <w:tc>
          <w:tcPr>
            <w:tcW w:w="2265" w:type="dxa"/>
            <w:tcBorders>
              <w:top w:val="single" w:sz="4" w:space="0" w:color="auto"/>
              <w:left w:val="single" w:sz="4" w:space="0" w:color="auto"/>
              <w:bottom w:val="single" w:sz="4" w:space="0" w:color="auto"/>
              <w:right w:val="single" w:sz="4" w:space="0" w:color="auto"/>
            </w:tcBorders>
            <w:hideMark/>
          </w:tcPr>
          <w:p w14:paraId="2F03020E" w14:textId="77777777" w:rsidR="00601FFD" w:rsidRPr="001C2017" w:rsidRDefault="00601FFD" w:rsidP="001A0097">
            <w:pPr>
              <w:pStyle w:val="Tabletext"/>
              <w:jc w:val="center"/>
              <w:rPr>
                <w:rFonts w:eastAsiaTheme="minorEastAsia"/>
                <w:strike/>
              </w:rPr>
            </w:pPr>
            <w:r w:rsidRPr="001C2017">
              <w:rPr>
                <w:rFonts w:eastAsiaTheme="minorEastAsia"/>
              </w:rPr>
              <w:t>50</w:t>
            </w:r>
          </w:p>
        </w:tc>
        <w:tc>
          <w:tcPr>
            <w:tcW w:w="2265" w:type="dxa"/>
            <w:tcBorders>
              <w:top w:val="single" w:sz="4" w:space="0" w:color="auto"/>
              <w:left w:val="single" w:sz="4" w:space="0" w:color="auto"/>
              <w:bottom w:val="single" w:sz="4" w:space="0" w:color="auto"/>
              <w:right w:val="single" w:sz="4" w:space="0" w:color="auto"/>
            </w:tcBorders>
            <w:hideMark/>
          </w:tcPr>
          <w:p w14:paraId="21729314" w14:textId="31A0DC87" w:rsidR="00601FFD" w:rsidRPr="001C2017" w:rsidRDefault="008C4DE8" w:rsidP="001A0097">
            <w:pPr>
              <w:pStyle w:val="Tabletext"/>
              <w:jc w:val="center"/>
              <w:rPr>
                <w:rFonts w:eastAsiaTheme="minorEastAsia"/>
              </w:rPr>
            </w:pPr>
            <w:r w:rsidRPr="001C2017">
              <w:rPr>
                <w:rFonts w:eastAsiaTheme="minorEastAsia"/>
              </w:rPr>
              <w:t>–</w:t>
            </w:r>
            <w:r w:rsidR="00601FFD" w:rsidRPr="001C2017">
              <w:rPr>
                <w:rFonts w:eastAsiaTheme="minorEastAsia"/>
              </w:rPr>
              <w:t>180</w:t>
            </w:r>
          </w:p>
        </w:tc>
      </w:tr>
      <w:tr w:rsidR="00601FFD" w:rsidRPr="001C2017" w14:paraId="6FE498E1" w14:textId="77777777" w:rsidTr="00601FFD">
        <w:trPr>
          <w:jc w:val="center"/>
        </w:trPr>
        <w:tc>
          <w:tcPr>
            <w:tcW w:w="2265" w:type="dxa"/>
            <w:tcBorders>
              <w:top w:val="single" w:sz="4" w:space="0" w:color="auto"/>
              <w:left w:val="single" w:sz="4" w:space="0" w:color="auto"/>
              <w:bottom w:val="single" w:sz="4" w:space="0" w:color="auto"/>
              <w:right w:val="single" w:sz="4" w:space="0" w:color="auto"/>
            </w:tcBorders>
            <w:hideMark/>
          </w:tcPr>
          <w:p w14:paraId="4B7797AD" w14:textId="77777777" w:rsidR="00601FFD" w:rsidRPr="001C2017" w:rsidRDefault="00601FFD" w:rsidP="001A0097">
            <w:pPr>
              <w:pStyle w:val="Tabletext"/>
              <w:jc w:val="center"/>
              <w:rPr>
                <w:rFonts w:eastAsiaTheme="minorEastAsia"/>
                <w:strike/>
              </w:rPr>
            </w:pPr>
            <w:r w:rsidRPr="001C2017">
              <w:rPr>
                <w:rFonts w:eastAsiaTheme="minorEastAsia"/>
              </w:rPr>
              <w:t>10</w:t>
            </w:r>
          </w:p>
        </w:tc>
        <w:tc>
          <w:tcPr>
            <w:tcW w:w="2265" w:type="dxa"/>
            <w:tcBorders>
              <w:top w:val="single" w:sz="4" w:space="0" w:color="auto"/>
              <w:left w:val="single" w:sz="4" w:space="0" w:color="auto"/>
              <w:bottom w:val="single" w:sz="4" w:space="0" w:color="auto"/>
              <w:right w:val="single" w:sz="4" w:space="0" w:color="auto"/>
            </w:tcBorders>
            <w:hideMark/>
          </w:tcPr>
          <w:p w14:paraId="4602AE46" w14:textId="3AC74816" w:rsidR="00601FFD" w:rsidRPr="001C2017" w:rsidRDefault="008C4DE8" w:rsidP="001A0097">
            <w:pPr>
              <w:pStyle w:val="Tabletext"/>
              <w:jc w:val="center"/>
              <w:rPr>
                <w:rFonts w:eastAsiaTheme="minorEastAsia"/>
              </w:rPr>
            </w:pPr>
            <w:r w:rsidRPr="001C2017">
              <w:rPr>
                <w:rFonts w:eastAsiaTheme="minorEastAsia"/>
              </w:rPr>
              <w:t>–</w:t>
            </w:r>
            <w:r w:rsidR="00601FFD" w:rsidRPr="001C2017">
              <w:rPr>
                <w:rFonts w:eastAsiaTheme="minorEastAsia"/>
              </w:rPr>
              <w:t>157</w:t>
            </w:r>
          </w:p>
        </w:tc>
      </w:tr>
      <w:tr w:rsidR="00601FFD" w:rsidRPr="001C2017" w14:paraId="3F18553F" w14:textId="77777777" w:rsidTr="00601FFD">
        <w:trPr>
          <w:jc w:val="center"/>
        </w:trPr>
        <w:tc>
          <w:tcPr>
            <w:tcW w:w="2265" w:type="dxa"/>
            <w:tcBorders>
              <w:top w:val="single" w:sz="4" w:space="0" w:color="auto"/>
              <w:left w:val="single" w:sz="4" w:space="0" w:color="auto"/>
              <w:bottom w:val="single" w:sz="4" w:space="0" w:color="auto"/>
              <w:right w:val="single" w:sz="4" w:space="0" w:color="auto"/>
            </w:tcBorders>
            <w:hideMark/>
          </w:tcPr>
          <w:p w14:paraId="2FC9EDB2" w14:textId="77777777" w:rsidR="00601FFD" w:rsidRPr="001C2017" w:rsidRDefault="00601FFD" w:rsidP="001A0097">
            <w:pPr>
              <w:pStyle w:val="Tabletext"/>
              <w:jc w:val="center"/>
              <w:rPr>
                <w:rFonts w:eastAsiaTheme="minorEastAsia"/>
              </w:rPr>
            </w:pPr>
            <w:r w:rsidRPr="001C2017">
              <w:rPr>
                <w:rFonts w:eastAsiaTheme="minorEastAsia"/>
              </w:rPr>
              <w:t>1</w:t>
            </w:r>
          </w:p>
        </w:tc>
        <w:tc>
          <w:tcPr>
            <w:tcW w:w="2265" w:type="dxa"/>
            <w:tcBorders>
              <w:top w:val="single" w:sz="4" w:space="0" w:color="auto"/>
              <w:left w:val="single" w:sz="4" w:space="0" w:color="auto"/>
              <w:bottom w:val="single" w:sz="4" w:space="0" w:color="auto"/>
              <w:right w:val="single" w:sz="4" w:space="0" w:color="auto"/>
            </w:tcBorders>
            <w:hideMark/>
          </w:tcPr>
          <w:p w14:paraId="70B0862D" w14:textId="553600E5" w:rsidR="00601FFD" w:rsidRPr="001C2017" w:rsidRDefault="008C4DE8" w:rsidP="001A0097">
            <w:pPr>
              <w:pStyle w:val="Tabletext"/>
              <w:jc w:val="center"/>
              <w:rPr>
                <w:rFonts w:eastAsiaTheme="minorEastAsia"/>
              </w:rPr>
            </w:pPr>
            <w:r w:rsidRPr="001C2017">
              <w:rPr>
                <w:rFonts w:eastAsiaTheme="minorEastAsia"/>
              </w:rPr>
              <w:t>–</w:t>
            </w:r>
            <w:r w:rsidR="00601FFD" w:rsidRPr="001C2017">
              <w:rPr>
                <w:rFonts w:eastAsiaTheme="minorEastAsia"/>
              </w:rPr>
              <w:t>148</w:t>
            </w:r>
          </w:p>
        </w:tc>
      </w:tr>
      <w:tr w:rsidR="00601FFD" w:rsidRPr="001C2017" w14:paraId="38F7134B" w14:textId="77777777" w:rsidTr="00601FFD">
        <w:trPr>
          <w:jc w:val="center"/>
        </w:trPr>
        <w:tc>
          <w:tcPr>
            <w:tcW w:w="2265" w:type="dxa"/>
            <w:tcBorders>
              <w:top w:val="single" w:sz="4" w:space="0" w:color="auto"/>
              <w:left w:val="single" w:sz="4" w:space="0" w:color="auto"/>
              <w:bottom w:val="single" w:sz="4" w:space="0" w:color="auto"/>
              <w:right w:val="single" w:sz="4" w:space="0" w:color="auto"/>
            </w:tcBorders>
            <w:hideMark/>
          </w:tcPr>
          <w:p w14:paraId="238B371E" w14:textId="2E47F832" w:rsidR="00601FFD" w:rsidRPr="001C2017" w:rsidRDefault="00601FFD" w:rsidP="001A0097">
            <w:pPr>
              <w:pStyle w:val="Tabletext"/>
              <w:jc w:val="center"/>
              <w:rPr>
                <w:rFonts w:eastAsiaTheme="minorEastAsia"/>
                <w:strike/>
              </w:rPr>
            </w:pPr>
            <w:r w:rsidRPr="001C2017">
              <w:rPr>
                <w:rFonts w:eastAsiaTheme="minorEastAsia"/>
              </w:rPr>
              <w:t>0</w:t>
            </w:r>
            <w:r w:rsidR="005A2152" w:rsidRPr="001C2017">
              <w:rPr>
                <w:rFonts w:eastAsiaTheme="minorEastAsia"/>
              </w:rPr>
              <w:t>,</w:t>
            </w:r>
            <w:r w:rsidRPr="001C2017">
              <w:rPr>
                <w:rFonts w:eastAsiaTheme="minorEastAsia"/>
              </w:rPr>
              <w:t>1</w:t>
            </w:r>
          </w:p>
        </w:tc>
        <w:tc>
          <w:tcPr>
            <w:tcW w:w="2265" w:type="dxa"/>
            <w:tcBorders>
              <w:top w:val="single" w:sz="4" w:space="0" w:color="auto"/>
              <w:left w:val="single" w:sz="4" w:space="0" w:color="auto"/>
              <w:bottom w:val="single" w:sz="4" w:space="0" w:color="auto"/>
              <w:right w:val="single" w:sz="4" w:space="0" w:color="auto"/>
            </w:tcBorders>
            <w:hideMark/>
          </w:tcPr>
          <w:p w14:paraId="2ECE3C96" w14:textId="44BB9841" w:rsidR="00601FFD" w:rsidRPr="001C2017" w:rsidRDefault="008C4DE8" w:rsidP="001A0097">
            <w:pPr>
              <w:pStyle w:val="Tabletext"/>
              <w:jc w:val="center"/>
              <w:rPr>
                <w:rFonts w:eastAsiaTheme="minorEastAsia"/>
              </w:rPr>
            </w:pPr>
            <w:r w:rsidRPr="001C2017">
              <w:rPr>
                <w:rFonts w:eastAsiaTheme="minorEastAsia"/>
              </w:rPr>
              <w:t>–</w:t>
            </w:r>
            <w:r w:rsidR="00601FFD" w:rsidRPr="001C2017">
              <w:rPr>
                <w:rFonts w:eastAsiaTheme="minorEastAsia"/>
              </w:rPr>
              <w:t>140</w:t>
            </w:r>
          </w:p>
        </w:tc>
      </w:tr>
      <w:tr w:rsidR="00601FFD" w:rsidRPr="001C2017" w14:paraId="6873C20D" w14:textId="77777777" w:rsidTr="00601FFD">
        <w:trPr>
          <w:jc w:val="center"/>
        </w:trPr>
        <w:tc>
          <w:tcPr>
            <w:tcW w:w="2265" w:type="dxa"/>
            <w:tcBorders>
              <w:top w:val="single" w:sz="4" w:space="0" w:color="auto"/>
              <w:left w:val="single" w:sz="4" w:space="0" w:color="auto"/>
              <w:bottom w:val="single" w:sz="4" w:space="0" w:color="auto"/>
              <w:right w:val="single" w:sz="4" w:space="0" w:color="auto"/>
            </w:tcBorders>
            <w:hideMark/>
          </w:tcPr>
          <w:p w14:paraId="79AC050D" w14:textId="72971C05" w:rsidR="00601FFD" w:rsidRPr="001C2017" w:rsidRDefault="00601FFD" w:rsidP="001A0097">
            <w:pPr>
              <w:pStyle w:val="Tabletext"/>
              <w:jc w:val="center"/>
              <w:rPr>
                <w:rFonts w:eastAsiaTheme="minorEastAsia"/>
                <w:strike/>
              </w:rPr>
            </w:pPr>
            <w:r w:rsidRPr="001C2017">
              <w:rPr>
                <w:rFonts w:eastAsiaTheme="minorEastAsia"/>
              </w:rPr>
              <w:t>0</w:t>
            </w:r>
            <w:r w:rsidR="005A2152" w:rsidRPr="001C2017">
              <w:rPr>
                <w:rFonts w:eastAsiaTheme="minorEastAsia"/>
              </w:rPr>
              <w:t>,</w:t>
            </w:r>
            <w:r w:rsidRPr="001C2017">
              <w:rPr>
                <w:rFonts w:eastAsiaTheme="minorEastAsia"/>
              </w:rPr>
              <w:t>01</w:t>
            </w:r>
          </w:p>
        </w:tc>
        <w:tc>
          <w:tcPr>
            <w:tcW w:w="2265" w:type="dxa"/>
            <w:tcBorders>
              <w:top w:val="single" w:sz="4" w:space="0" w:color="auto"/>
              <w:left w:val="single" w:sz="4" w:space="0" w:color="auto"/>
              <w:bottom w:val="single" w:sz="4" w:space="0" w:color="auto"/>
              <w:right w:val="single" w:sz="4" w:space="0" w:color="auto"/>
            </w:tcBorders>
            <w:hideMark/>
          </w:tcPr>
          <w:p w14:paraId="574AB7A3" w14:textId="2B4246AF" w:rsidR="00601FFD" w:rsidRPr="001C2017" w:rsidRDefault="008C4DE8" w:rsidP="001A0097">
            <w:pPr>
              <w:pStyle w:val="Tabletext"/>
              <w:jc w:val="center"/>
              <w:rPr>
                <w:rFonts w:eastAsiaTheme="minorEastAsia"/>
              </w:rPr>
            </w:pPr>
            <w:r w:rsidRPr="001C2017">
              <w:rPr>
                <w:rFonts w:eastAsiaTheme="minorEastAsia"/>
              </w:rPr>
              <w:t>–</w:t>
            </w:r>
            <w:r w:rsidR="00601FFD" w:rsidRPr="001C2017">
              <w:rPr>
                <w:rFonts w:eastAsiaTheme="minorEastAsia"/>
              </w:rPr>
              <w:t>134</w:t>
            </w:r>
          </w:p>
        </w:tc>
      </w:tr>
      <w:tr w:rsidR="00601FFD" w:rsidRPr="001C2017" w14:paraId="6994F5DF" w14:textId="77777777" w:rsidTr="00601FFD">
        <w:trPr>
          <w:jc w:val="center"/>
        </w:trPr>
        <w:tc>
          <w:tcPr>
            <w:tcW w:w="2265" w:type="dxa"/>
            <w:tcBorders>
              <w:top w:val="single" w:sz="4" w:space="0" w:color="auto"/>
              <w:left w:val="single" w:sz="4" w:space="0" w:color="auto"/>
              <w:bottom w:val="single" w:sz="4" w:space="0" w:color="auto"/>
              <w:right w:val="single" w:sz="4" w:space="0" w:color="auto"/>
            </w:tcBorders>
            <w:hideMark/>
          </w:tcPr>
          <w:p w14:paraId="3BE864C2" w14:textId="66DA422E" w:rsidR="00601FFD" w:rsidRPr="001C2017" w:rsidRDefault="00601FFD" w:rsidP="001A0097">
            <w:pPr>
              <w:pStyle w:val="Tabletext"/>
              <w:jc w:val="center"/>
              <w:rPr>
                <w:rFonts w:eastAsiaTheme="minorEastAsia"/>
                <w:strike/>
              </w:rPr>
            </w:pPr>
            <w:r w:rsidRPr="001C2017">
              <w:rPr>
                <w:rFonts w:eastAsiaTheme="minorEastAsia"/>
              </w:rPr>
              <w:t>0</w:t>
            </w:r>
            <w:r w:rsidR="005A2152" w:rsidRPr="001C2017">
              <w:rPr>
                <w:rFonts w:eastAsiaTheme="minorEastAsia"/>
              </w:rPr>
              <w:t>,</w:t>
            </w:r>
            <w:r w:rsidRPr="001C2017">
              <w:rPr>
                <w:rFonts w:eastAsiaTheme="minorEastAsia"/>
              </w:rPr>
              <w:t>001</w:t>
            </w:r>
          </w:p>
        </w:tc>
        <w:tc>
          <w:tcPr>
            <w:tcW w:w="2265" w:type="dxa"/>
            <w:tcBorders>
              <w:top w:val="single" w:sz="4" w:space="0" w:color="auto"/>
              <w:left w:val="single" w:sz="4" w:space="0" w:color="auto"/>
              <w:bottom w:val="single" w:sz="4" w:space="0" w:color="auto"/>
              <w:right w:val="single" w:sz="4" w:space="0" w:color="auto"/>
            </w:tcBorders>
            <w:hideMark/>
          </w:tcPr>
          <w:p w14:paraId="5D6E3FDD" w14:textId="632B18F0" w:rsidR="00601FFD" w:rsidRPr="001C2017" w:rsidRDefault="008C4DE8" w:rsidP="001A0097">
            <w:pPr>
              <w:pStyle w:val="Tabletext"/>
              <w:jc w:val="center"/>
              <w:rPr>
                <w:rFonts w:eastAsiaTheme="minorEastAsia"/>
              </w:rPr>
            </w:pPr>
            <w:r w:rsidRPr="001C2017">
              <w:rPr>
                <w:rFonts w:eastAsiaTheme="minorEastAsia"/>
              </w:rPr>
              <w:t>–</w:t>
            </w:r>
            <w:r w:rsidR="00601FFD" w:rsidRPr="001C2017">
              <w:rPr>
                <w:rFonts w:eastAsiaTheme="minorEastAsia"/>
              </w:rPr>
              <w:t>128</w:t>
            </w:r>
          </w:p>
        </w:tc>
      </w:tr>
      <w:tr w:rsidR="00601FFD" w:rsidRPr="001C2017" w14:paraId="66125B9C" w14:textId="77777777" w:rsidTr="00ED0B9F">
        <w:trPr>
          <w:trHeight w:val="237"/>
          <w:jc w:val="center"/>
        </w:trPr>
        <w:tc>
          <w:tcPr>
            <w:tcW w:w="2265" w:type="dxa"/>
            <w:tcBorders>
              <w:top w:val="single" w:sz="4" w:space="0" w:color="auto"/>
              <w:left w:val="single" w:sz="4" w:space="0" w:color="auto"/>
              <w:bottom w:val="single" w:sz="4" w:space="0" w:color="auto"/>
              <w:right w:val="single" w:sz="4" w:space="0" w:color="auto"/>
            </w:tcBorders>
            <w:hideMark/>
          </w:tcPr>
          <w:p w14:paraId="12A95E21" w14:textId="05B8BB70" w:rsidR="00601FFD" w:rsidRPr="001C2017" w:rsidRDefault="00601FFD" w:rsidP="001A0097">
            <w:pPr>
              <w:pStyle w:val="Tabletext"/>
              <w:jc w:val="center"/>
              <w:rPr>
                <w:rFonts w:eastAsiaTheme="minorEastAsia"/>
                <w:strike/>
              </w:rPr>
            </w:pPr>
            <w:r w:rsidRPr="001C2017">
              <w:rPr>
                <w:rFonts w:eastAsiaTheme="minorEastAsia"/>
              </w:rPr>
              <w:t>0</w:t>
            </w:r>
            <w:r w:rsidR="005A2152" w:rsidRPr="001C2017">
              <w:rPr>
                <w:rFonts w:eastAsiaTheme="minorEastAsia"/>
              </w:rPr>
              <w:t>,</w:t>
            </w:r>
            <w:r w:rsidRPr="001C2017">
              <w:rPr>
                <w:rFonts w:eastAsiaTheme="minorEastAsia"/>
              </w:rPr>
              <w:t>0001</w:t>
            </w:r>
          </w:p>
        </w:tc>
        <w:tc>
          <w:tcPr>
            <w:tcW w:w="2265" w:type="dxa"/>
            <w:tcBorders>
              <w:top w:val="single" w:sz="4" w:space="0" w:color="auto"/>
              <w:left w:val="single" w:sz="4" w:space="0" w:color="auto"/>
              <w:bottom w:val="single" w:sz="4" w:space="0" w:color="auto"/>
              <w:right w:val="single" w:sz="4" w:space="0" w:color="auto"/>
            </w:tcBorders>
            <w:hideMark/>
          </w:tcPr>
          <w:p w14:paraId="068CE3F8" w14:textId="52DBC681" w:rsidR="00601FFD" w:rsidRPr="001C2017" w:rsidRDefault="008C4DE8" w:rsidP="001A0097">
            <w:pPr>
              <w:pStyle w:val="Tabletext"/>
              <w:jc w:val="center"/>
              <w:rPr>
                <w:rFonts w:eastAsiaTheme="minorEastAsia"/>
              </w:rPr>
            </w:pPr>
            <w:r w:rsidRPr="001C2017">
              <w:rPr>
                <w:rFonts w:eastAsiaTheme="minorEastAsia"/>
              </w:rPr>
              <w:t>–</w:t>
            </w:r>
            <w:r w:rsidR="00601FFD" w:rsidRPr="001C2017">
              <w:rPr>
                <w:rFonts w:eastAsiaTheme="minorEastAsia"/>
              </w:rPr>
              <w:t>125</w:t>
            </w:r>
          </w:p>
        </w:tc>
      </w:tr>
    </w:tbl>
    <w:p w14:paraId="596C5DB6" w14:textId="4EB009FF" w:rsidR="00601FFD" w:rsidRPr="001C2017" w:rsidRDefault="00EF1760" w:rsidP="001C2017">
      <w:r w:rsidRPr="00EF1760">
        <w:t>Le taux de décroissance est de –21</w:t>
      </w:r>
      <w:r>
        <w:t> </w:t>
      </w:r>
      <w:r w:rsidRPr="00EF1760">
        <w:t>dB</w:t>
      </w:r>
      <w:r>
        <w:t>/</w:t>
      </w:r>
      <w:r w:rsidRPr="00EF1760">
        <w:t>(100 kHz) entr</w:t>
      </w:r>
      <w:r>
        <w:t>e 136,975 MHz</w:t>
      </w:r>
      <w:r w:rsidRPr="00EF1760">
        <w:t xml:space="preserve"> et </w:t>
      </w:r>
      <w:r>
        <w:t>136,875 MHz</w:t>
      </w:r>
      <w:r w:rsidRPr="00EF1760">
        <w:t xml:space="preserve"> et de</w:t>
      </w:r>
      <w:r>
        <w:t> </w:t>
      </w:r>
      <w:r w:rsidRPr="00EF1760">
        <w:t>−8</w:t>
      </w:r>
      <w:r>
        <w:t> </w:t>
      </w:r>
      <w:r w:rsidRPr="00EF1760">
        <w:t>dB</w:t>
      </w:r>
      <w:r>
        <w:t>/</w:t>
      </w:r>
      <w:r w:rsidRPr="00EF1760">
        <w:t>(100 kHz) entre</w:t>
      </w:r>
      <w:r>
        <w:t xml:space="preserve"> 136,875 MHz</w:t>
      </w:r>
      <w:r w:rsidRPr="00EF1760">
        <w:t xml:space="preserve"> et </w:t>
      </w:r>
      <w:r>
        <w:t>136,8 MHz.</w:t>
      </w:r>
    </w:p>
    <w:p w14:paraId="26C99DB5" w14:textId="77777777" w:rsidR="00156D24" w:rsidRPr="001C2017" w:rsidRDefault="00156D24" w:rsidP="001A0097">
      <w:pPr>
        <w:pStyle w:val="Reasons"/>
      </w:pPr>
    </w:p>
    <w:p w14:paraId="65F8C932" w14:textId="77777777" w:rsidR="00AB4E7D" w:rsidRPr="001C2017" w:rsidRDefault="009C237B" w:rsidP="001A0097">
      <w:pPr>
        <w:pStyle w:val="Proposal"/>
      </w:pPr>
      <w:r w:rsidRPr="001C2017">
        <w:lastRenderedPageBreak/>
        <w:t>SUP</w:t>
      </w:r>
      <w:r w:rsidRPr="001C2017">
        <w:tab/>
        <w:t>EUR/65A7/7</w:t>
      </w:r>
    </w:p>
    <w:p w14:paraId="144B6A0B" w14:textId="77777777" w:rsidR="00085EFD" w:rsidRPr="001C2017" w:rsidRDefault="009C237B" w:rsidP="001A0097">
      <w:pPr>
        <w:pStyle w:val="ResNo"/>
      </w:pPr>
      <w:bookmarkStart w:id="67" w:name="_Toc35933841"/>
      <w:bookmarkStart w:id="68" w:name="_Toc39829279"/>
      <w:r w:rsidRPr="001C2017">
        <w:rPr>
          <w:caps w:val="0"/>
        </w:rPr>
        <w:t xml:space="preserve">RÉSOLUTION </w:t>
      </w:r>
      <w:r w:rsidRPr="001C2017">
        <w:rPr>
          <w:rStyle w:val="href"/>
          <w:caps w:val="0"/>
        </w:rPr>
        <w:t>428</w:t>
      </w:r>
      <w:r w:rsidRPr="001C2017">
        <w:rPr>
          <w:caps w:val="0"/>
        </w:rPr>
        <w:t xml:space="preserve"> (CMR-19)</w:t>
      </w:r>
      <w:bookmarkEnd w:id="67"/>
      <w:bookmarkEnd w:id="68"/>
    </w:p>
    <w:p w14:paraId="2C2FEA89" w14:textId="77777777" w:rsidR="00085EFD" w:rsidRPr="001C2017" w:rsidRDefault="009C237B" w:rsidP="001A0097">
      <w:pPr>
        <w:pStyle w:val="Restitle"/>
      </w:pPr>
      <w:bookmarkStart w:id="69" w:name="_Toc35933842"/>
      <w:bookmarkStart w:id="70" w:name="_Toc39829280"/>
      <w:r w:rsidRPr="001C2017">
        <w:t xml:space="preserve">Études concernant une nouvelle attribution possible au service mobile aéronautique (R) par satellite dans la bande de fréquences 117,975-137 MHz pour prendre en charge les communications aéronautiques en ondes </w:t>
      </w:r>
      <w:r w:rsidRPr="001C2017">
        <w:br/>
        <w:t>métriques dans les sens Terre vers espace et espace vers Terre</w:t>
      </w:r>
      <w:bookmarkEnd w:id="69"/>
      <w:bookmarkEnd w:id="70"/>
    </w:p>
    <w:p w14:paraId="2660825E" w14:textId="77777777" w:rsidR="009C237B" w:rsidRPr="001C2017" w:rsidRDefault="009C237B" w:rsidP="001A0097">
      <w:pPr>
        <w:pStyle w:val="Reasons"/>
      </w:pPr>
    </w:p>
    <w:p w14:paraId="5F761A40" w14:textId="77777777" w:rsidR="009C237B" w:rsidRPr="001C2017" w:rsidRDefault="009C237B" w:rsidP="001A0097">
      <w:pPr>
        <w:jc w:val="center"/>
      </w:pPr>
      <w:r w:rsidRPr="001C2017">
        <w:t>______________</w:t>
      </w:r>
    </w:p>
    <w:sectPr w:rsidR="009C237B" w:rsidRPr="001C2017">
      <w:headerReference w:type="default" r:id="rId22"/>
      <w:footerReference w:type="even" r:id="rId23"/>
      <w:footerReference w:type="default" r:id="rId24"/>
      <w:footerReference w:type="first" r:id="rId25"/>
      <w:type w:val="oddPage"/>
      <w:pgSz w:w="11907" w:h="16840"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62C89" w14:textId="77777777" w:rsidR="0015043A" w:rsidRDefault="0015043A">
      <w:r>
        <w:separator/>
      </w:r>
    </w:p>
  </w:endnote>
  <w:endnote w:type="continuationSeparator" w:id="0">
    <w:p w14:paraId="1C365FFC" w14:textId="77777777" w:rsidR="0015043A" w:rsidRDefault="0015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C6E6" w14:textId="02B22C91"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EF1760">
      <w:rPr>
        <w:noProof/>
      </w:rPr>
      <w:t>18.11.23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19C0" w14:textId="3FD423C0"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F374C0">
      <w:rPr>
        <w:lang w:val="en-US"/>
      </w:rPr>
      <w:t>P:\FRA\ITU-R\CONF-R\CMR23\000\065ADD07F.docx</w:t>
    </w:r>
    <w:r>
      <w:fldChar w:fldCharType="end"/>
    </w:r>
    <w:r w:rsidR="00727354">
      <w:t xml:space="preserve"> </w:t>
    </w:r>
    <w:r w:rsidR="00727354" w:rsidRPr="00727354">
      <w:t>(530528)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51F03" w14:textId="0AED7F7D"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F374C0">
      <w:rPr>
        <w:lang w:val="en-US"/>
      </w:rPr>
      <w:t>P:\FRA\ITU-R\CONF-R\CMR23\000\065ADD07F.docx</w:t>
    </w:r>
    <w:r>
      <w:fldChar w:fldCharType="end"/>
    </w:r>
    <w:r w:rsidR="00727354">
      <w:t xml:space="preserve"> </w:t>
    </w:r>
    <w:r w:rsidR="00727354" w:rsidRPr="00727354">
      <w:t>(530528)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6AA6" w14:textId="0808EBEE"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EF1760">
      <w:rPr>
        <w:noProof/>
      </w:rPr>
      <w:t>18.11.23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C8AC" w14:textId="7DB6025F"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F374C0">
      <w:rPr>
        <w:lang w:val="en-US"/>
      </w:rPr>
      <w:t>P:\FRA\ITU-R\CONF-R\CMR23\000\065ADD07F.docx</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9E97" w14:textId="7777777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BB1D82">
      <w:rPr>
        <w:lang w:val="en-US"/>
      </w:rPr>
      <w:t>Document1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D961" w14:textId="3323CA44"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EF1760">
      <w:rPr>
        <w:noProof/>
      </w:rPr>
      <w:t>18.11.23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A219" w14:textId="24148C10"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F374C0">
      <w:rPr>
        <w:lang w:val="en-US"/>
      </w:rPr>
      <w:t>P:\FRA\ITU-R\CONF-R\CMR23\000\065ADD07F.docx</w:t>
    </w:r>
    <w:r>
      <w:fldChar w:fldCharType="end"/>
    </w:r>
    <w:r w:rsidR="009C237B">
      <w:t xml:space="preserve"> </w:t>
    </w:r>
    <w:r w:rsidR="009C237B" w:rsidRPr="009C237B">
      <w:t>(530528)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87A5E" w14:textId="7777777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BB1D82">
      <w:rPr>
        <w:lang w:val="en-US"/>
      </w:rPr>
      <w:t>Document1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45815" w14:textId="77777777" w:rsidR="0015043A" w:rsidRDefault="0015043A">
      <w:r>
        <w:rPr>
          <w:b/>
        </w:rPr>
        <w:t>_______________</w:t>
      </w:r>
    </w:p>
  </w:footnote>
  <w:footnote w:type="continuationSeparator" w:id="0">
    <w:p w14:paraId="0DA38C77" w14:textId="77777777" w:rsidR="0015043A" w:rsidRDefault="0015043A">
      <w:r>
        <w:continuationSeparator/>
      </w:r>
    </w:p>
  </w:footnote>
  <w:footnote w:id="1">
    <w:p w14:paraId="5DEDFDED" w14:textId="77777777" w:rsidR="00085EFD" w:rsidRDefault="009C237B" w:rsidP="009F1174">
      <w:pPr>
        <w:pStyle w:val="FootnoteText"/>
      </w:pPr>
      <w:r>
        <w:rPr>
          <w:rStyle w:val="FootnoteReference"/>
        </w:rPr>
        <w:t>2</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 w:id="2">
    <w:p w14:paraId="0E33630A" w14:textId="77777777" w:rsidR="00085EFD" w:rsidRDefault="009C237B" w:rsidP="00E010F4">
      <w:pPr>
        <w:pStyle w:val="FootnoteText"/>
      </w:pPr>
      <w:r w:rsidRPr="00264F89">
        <w:rPr>
          <w:rStyle w:val="FootnoteReference"/>
          <w:color w:val="000000"/>
        </w:rPr>
        <w:t>*</w:t>
      </w:r>
      <w:r w:rsidRPr="00264F89">
        <w:tab/>
        <w:t>Ces dispositions ne s'appliquent qu'au SMS.</w:t>
      </w:r>
    </w:p>
  </w:footnote>
  <w:footnote w:id="3">
    <w:p w14:paraId="646B265C" w14:textId="77777777" w:rsidR="00085EFD" w:rsidRDefault="009C237B" w:rsidP="00E010F4">
      <w:pPr>
        <w:pStyle w:val="FootnoteText"/>
      </w:pPr>
      <w:r w:rsidRPr="00264F89">
        <w:rPr>
          <w:rStyle w:val="FootnoteReference"/>
          <w:color w:val="000000"/>
        </w:rPr>
        <w:t>**</w:t>
      </w:r>
      <w:r w:rsidRPr="00264F89">
        <w:tab/>
      </w:r>
      <w:r w:rsidRPr="00264F89">
        <w:rPr>
          <w:i/>
        </w:rPr>
        <w:t>Note du Secrétariat</w:t>
      </w:r>
      <w:r w:rsidRPr="00264F89">
        <w:rPr>
          <w:iCs/>
        </w:rPr>
        <w:t>:</w:t>
      </w:r>
      <w:r w:rsidRPr="00264F89">
        <w:t xml:space="preserve"> Edition de 1990, révisée en 1994.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4CA5" w14:textId="6068A0D1" w:rsidR="004F1F8E" w:rsidRDefault="004F1F8E" w:rsidP="004F1F8E">
    <w:pPr>
      <w:pStyle w:val="Header"/>
    </w:pPr>
    <w:r>
      <w:fldChar w:fldCharType="begin"/>
    </w:r>
    <w:r>
      <w:instrText xml:space="preserve"> PAGE </w:instrText>
    </w:r>
    <w:r>
      <w:fldChar w:fldCharType="separate"/>
    </w:r>
    <w:r w:rsidR="00CA578B">
      <w:rPr>
        <w:noProof/>
      </w:rPr>
      <w:t>4</w:t>
    </w:r>
    <w:r>
      <w:fldChar w:fldCharType="end"/>
    </w:r>
  </w:p>
  <w:p w14:paraId="4DFB2630" w14:textId="77777777" w:rsidR="004F1F8E" w:rsidRDefault="00225CF2" w:rsidP="00FD7AA3">
    <w:pPr>
      <w:pStyle w:val="Header"/>
    </w:pPr>
    <w:r>
      <w:t>WRC</w:t>
    </w:r>
    <w:r w:rsidR="00D3426F">
      <w:t>23</w:t>
    </w:r>
    <w:r w:rsidR="004F1F8E">
      <w:t>/</w:t>
    </w:r>
    <w:r w:rsidR="006A4B45">
      <w:t>65(Add.7)-</w:t>
    </w:r>
    <w:r w:rsidR="00010B43"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9AB16" w14:textId="5DA318E9" w:rsidR="004F1F8E" w:rsidRDefault="004F1F8E" w:rsidP="004F1F8E">
    <w:pPr>
      <w:pStyle w:val="Header"/>
    </w:pPr>
    <w:r>
      <w:fldChar w:fldCharType="begin"/>
    </w:r>
    <w:r>
      <w:instrText xml:space="preserve"> PAGE </w:instrText>
    </w:r>
    <w:r>
      <w:fldChar w:fldCharType="separate"/>
    </w:r>
    <w:r w:rsidR="00CA578B">
      <w:rPr>
        <w:noProof/>
      </w:rPr>
      <w:t>5</w:t>
    </w:r>
    <w:r>
      <w:fldChar w:fldCharType="end"/>
    </w:r>
  </w:p>
  <w:p w14:paraId="63D52C7A" w14:textId="77777777" w:rsidR="004F1F8E" w:rsidRDefault="00225CF2" w:rsidP="00FD7AA3">
    <w:pPr>
      <w:pStyle w:val="Header"/>
    </w:pPr>
    <w:r>
      <w:t>WRC</w:t>
    </w:r>
    <w:r w:rsidR="00D3426F">
      <w:t>23</w:t>
    </w:r>
    <w:r w:rsidR="004F1F8E">
      <w:t>/</w:t>
    </w:r>
    <w:r w:rsidR="006A4B45">
      <w:t>65(Add.7)-</w:t>
    </w:r>
    <w:r w:rsidR="00010B43"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22C9" w14:textId="45155687" w:rsidR="004F1F8E" w:rsidRDefault="004F1F8E" w:rsidP="004F1F8E">
    <w:pPr>
      <w:pStyle w:val="Header"/>
    </w:pPr>
    <w:r>
      <w:fldChar w:fldCharType="begin"/>
    </w:r>
    <w:r>
      <w:instrText xml:space="preserve"> PAGE </w:instrText>
    </w:r>
    <w:r>
      <w:fldChar w:fldCharType="separate"/>
    </w:r>
    <w:r w:rsidR="00CA578B">
      <w:rPr>
        <w:noProof/>
      </w:rPr>
      <w:t>11</w:t>
    </w:r>
    <w:r>
      <w:fldChar w:fldCharType="end"/>
    </w:r>
  </w:p>
  <w:p w14:paraId="55AE7D6B" w14:textId="77777777" w:rsidR="004F1F8E" w:rsidRDefault="00225CF2" w:rsidP="00FD7AA3">
    <w:pPr>
      <w:pStyle w:val="Header"/>
    </w:pPr>
    <w:r>
      <w:t>WRC</w:t>
    </w:r>
    <w:r w:rsidR="00D3426F">
      <w:t>23</w:t>
    </w:r>
    <w:r w:rsidR="004F1F8E">
      <w:t>/</w:t>
    </w:r>
    <w:r w:rsidR="006A4B45">
      <w:t>65(Add.7)-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C625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90E5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9E33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BC23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24F6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BC1E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8A00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DCDE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8B5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BAE8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795631128">
    <w:abstractNumId w:val="8"/>
  </w:num>
  <w:num w:numId="2" w16cid:durableId="29244723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47798583">
    <w:abstractNumId w:val="9"/>
  </w:num>
  <w:num w:numId="4" w16cid:durableId="703939746">
    <w:abstractNumId w:val="7"/>
  </w:num>
  <w:num w:numId="5" w16cid:durableId="1446733424">
    <w:abstractNumId w:val="6"/>
  </w:num>
  <w:num w:numId="6" w16cid:durableId="1663073962">
    <w:abstractNumId w:val="5"/>
  </w:num>
  <w:num w:numId="7" w16cid:durableId="2072345787">
    <w:abstractNumId w:val="4"/>
  </w:num>
  <w:num w:numId="8" w16cid:durableId="1717973050">
    <w:abstractNumId w:val="8"/>
  </w:num>
  <w:num w:numId="9" w16cid:durableId="1278174615">
    <w:abstractNumId w:val="3"/>
  </w:num>
  <w:num w:numId="10" w16cid:durableId="1805417597">
    <w:abstractNumId w:val="2"/>
  </w:num>
  <w:num w:numId="11" w16cid:durableId="1681926421">
    <w:abstractNumId w:val="1"/>
  </w:num>
  <w:num w:numId="12" w16cid:durableId="788398336">
    <w:abstractNumId w:val="0"/>
  </w:num>
  <w:num w:numId="13" w16cid:durableId="839155183">
    <w:abstractNumId w:val="9"/>
  </w:num>
  <w:num w:numId="14" w16cid:durableId="1060790833">
    <w:abstractNumId w:val="7"/>
  </w:num>
  <w:num w:numId="15" w16cid:durableId="619143804">
    <w:abstractNumId w:val="6"/>
  </w:num>
  <w:num w:numId="16" w16cid:durableId="1815221173">
    <w:abstractNumId w:val="5"/>
  </w:num>
  <w:num w:numId="17" w16cid:durableId="993798416">
    <w:abstractNumId w:val="4"/>
  </w:num>
  <w:num w:numId="18" w16cid:durableId="893202756">
    <w:abstractNumId w:val="8"/>
  </w:num>
  <w:num w:numId="19" w16cid:durableId="1270619627">
    <w:abstractNumId w:val="3"/>
  </w:num>
  <w:num w:numId="20" w16cid:durableId="2023388938">
    <w:abstractNumId w:val="2"/>
  </w:num>
  <w:num w:numId="21" w16cid:durableId="850723959">
    <w:abstractNumId w:val="1"/>
  </w:num>
  <w:num w:numId="22" w16cid:durableId="2916440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yer, Veronique">
    <w15:presenceInfo w15:providerId="AD" w15:userId="S-1-5-21-8740799-900759487-1415713722-5942"/>
  </w15:person>
  <w15:person w15:author="French">
    <w15:presenceInfo w15:providerId="None" w15:userId="French"/>
  </w15:person>
  <w15:person w15:author="Bendotti, Coraline">
    <w15:presenceInfo w15:providerId="AD" w15:userId="S::boraline.bendotti@itu.int::abffbe77-0a65-482d-ba8f-bd3edb73f4ea"/>
  </w15:person>
  <w15:person w15:author="Frenchvs">
    <w15:presenceInfo w15:providerId="None" w15:userId="Frenchv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3C6D"/>
    <w:rsid w:val="0003522F"/>
    <w:rsid w:val="0003738F"/>
    <w:rsid w:val="00063A1F"/>
    <w:rsid w:val="00080E2C"/>
    <w:rsid w:val="00081366"/>
    <w:rsid w:val="00085EFD"/>
    <w:rsid w:val="000863B3"/>
    <w:rsid w:val="000A4755"/>
    <w:rsid w:val="000A55AE"/>
    <w:rsid w:val="000B2E0C"/>
    <w:rsid w:val="000B3D0C"/>
    <w:rsid w:val="00101B83"/>
    <w:rsid w:val="001167B9"/>
    <w:rsid w:val="001267A0"/>
    <w:rsid w:val="0015043A"/>
    <w:rsid w:val="0015203F"/>
    <w:rsid w:val="00156D24"/>
    <w:rsid w:val="00160C64"/>
    <w:rsid w:val="0018169B"/>
    <w:rsid w:val="001851D9"/>
    <w:rsid w:val="0019352B"/>
    <w:rsid w:val="001960D0"/>
    <w:rsid w:val="001A0097"/>
    <w:rsid w:val="001A11F6"/>
    <w:rsid w:val="001B03ED"/>
    <w:rsid w:val="001C2017"/>
    <w:rsid w:val="001F17E8"/>
    <w:rsid w:val="00204306"/>
    <w:rsid w:val="00225CF2"/>
    <w:rsid w:val="00232FD2"/>
    <w:rsid w:val="0026554E"/>
    <w:rsid w:val="00272F7B"/>
    <w:rsid w:val="00284A83"/>
    <w:rsid w:val="00294C8C"/>
    <w:rsid w:val="002A112E"/>
    <w:rsid w:val="002A4622"/>
    <w:rsid w:val="002A6F8F"/>
    <w:rsid w:val="002B17E5"/>
    <w:rsid w:val="002C0EBF"/>
    <w:rsid w:val="002C28A4"/>
    <w:rsid w:val="002D7E0A"/>
    <w:rsid w:val="00315AFE"/>
    <w:rsid w:val="003411F6"/>
    <w:rsid w:val="003606A6"/>
    <w:rsid w:val="0036650C"/>
    <w:rsid w:val="00393ACD"/>
    <w:rsid w:val="003A583E"/>
    <w:rsid w:val="003C164E"/>
    <w:rsid w:val="003E112B"/>
    <w:rsid w:val="003E1D1C"/>
    <w:rsid w:val="003E7B05"/>
    <w:rsid w:val="003F3719"/>
    <w:rsid w:val="003F6F2D"/>
    <w:rsid w:val="00466211"/>
    <w:rsid w:val="004733D7"/>
    <w:rsid w:val="00483196"/>
    <w:rsid w:val="004834A9"/>
    <w:rsid w:val="004D01FC"/>
    <w:rsid w:val="004E28C3"/>
    <w:rsid w:val="004E36D6"/>
    <w:rsid w:val="004F1F8E"/>
    <w:rsid w:val="00512A32"/>
    <w:rsid w:val="005343DA"/>
    <w:rsid w:val="00560874"/>
    <w:rsid w:val="00586CF2"/>
    <w:rsid w:val="00587E95"/>
    <w:rsid w:val="005A2152"/>
    <w:rsid w:val="005A7C75"/>
    <w:rsid w:val="005C3768"/>
    <w:rsid w:val="005C6C3F"/>
    <w:rsid w:val="005F400F"/>
    <w:rsid w:val="00601FFD"/>
    <w:rsid w:val="00613635"/>
    <w:rsid w:val="00615E56"/>
    <w:rsid w:val="0062093D"/>
    <w:rsid w:val="00637ECF"/>
    <w:rsid w:val="00640C02"/>
    <w:rsid w:val="00647B59"/>
    <w:rsid w:val="00690C7B"/>
    <w:rsid w:val="006A4B45"/>
    <w:rsid w:val="006C4263"/>
    <w:rsid w:val="006D4724"/>
    <w:rsid w:val="006F5FA2"/>
    <w:rsid w:val="0070076C"/>
    <w:rsid w:val="00701BAE"/>
    <w:rsid w:val="00710729"/>
    <w:rsid w:val="00721F04"/>
    <w:rsid w:val="00727354"/>
    <w:rsid w:val="00730E95"/>
    <w:rsid w:val="00733671"/>
    <w:rsid w:val="007426B9"/>
    <w:rsid w:val="00750B31"/>
    <w:rsid w:val="00764342"/>
    <w:rsid w:val="00774362"/>
    <w:rsid w:val="00786598"/>
    <w:rsid w:val="007905BA"/>
    <w:rsid w:val="00790C74"/>
    <w:rsid w:val="007932DD"/>
    <w:rsid w:val="007961E8"/>
    <w:rsid w:val="007A04E8"/>
    <w:rsid w:val="007B2C34"/>
    <w:rsid w:val="007C3BCE"/>
    <w:rsid w:val="007F282B"/>
    <w:rsid w:val="0081359A"/>
    <w:rsid w:val="00830086"/>
    <w:rsid w:val="00851625"/>
    <w:rsid w:val="00863C0A"/>
    <w:rsid w:val="00883DA5"/>
    <w:rsid w:val="008A3120"/>
    <w:rsid w:val="008A4B97"/>
    <w:rsid w:val="008C3410"/>
    <w:rsid w:val="008C4DE8"/>
    <w:rsid w:val="008C5B8E"/>
    <w:rsid w:val="008C5DD5"/>
    <w:rsid w:val="008C7123"/>
    <w:rsid w:val="008D41BE"/>
    <w:rsid w:val="008D58D3"/>
    <w:rsid w:val="008E3BC9"/>
    <w:rsid w:val="008F2C39"/>
    <w:rsid w:val="00923064"/>
    <w:rsid w:val="00930FFD"/>
    <w:rsid w:val="00936D25"/>
    <w:rsid w:val="00941EA5"/>
    <w:rsid w:val="00947CB0"/>
    <w:rsid w:val="00951804"/>
    <w:rsid w:val="00964700"/>
    <w:rsid w:val="00966C16"/>
    <w:rsid w:val="0098732F"/>
    <w:rsid w:val="009A045F"/>
    <w:rsid w:val="009A6A2B"/>
    <w:rsid w:val="009C237B"/>
    <w:rsid w:val="009C7E7C"/>
    <w:rsid w:val="009F4FD6"/>
    <w:rsid w:val="00A00473"/>
    <w:rsid w:val="00A03C9B"/>
    <w:rsid w:val="00A37105"/>
    <w:rsid w:val="00A606C3"/>
    <w:rsid w:val="00A83033"/>
    <w:rsid w:val="00A83B09"/>
    <w:rsid w:val="00A84541"/>
    <w:rsid w:val="00AB4E7D"/>
    <w:rsid w:val="00AE36A0"/>
    <w:rsid w:val="00B00294"/>
    <w:rsid w:val="00B3749C"/>
    <w:rsid w:val="00B64FD0"/>
    <w:rsid w:val="00BA5BD0"/>
    <w:rsid w:val="00BB1D82"/>
    <w:rsid w:val="00BB1FF4"/>
    <w:rsid w:val="00BC217E"/>
    <w:rsid w:val="00BD51C5"/>
    <w:rsid w:val="00BF1B24"/>
    <w:rsid w:val="00BF26E7"/>
    <w:rsid w:val="00C1305F"/>
    <w:rsid w:val="00C53FCA"/>
    <w:rsid w:val="00C71DEB"/>
    <w:rsid w:val="00C76BAF"/>
    <w:rsid w:val="00C814B9"/>
    <w:rsid w:val="00CA578B"/>
    <w:rsid w:val="00CB1F67"/>
    <w:rsid w:val="00CB685A"/>
    <w:rsid w:val="00CD09FD"/>
    <w:rsid w:val="00CD516F"/>
    <w:rsid w:val="00D119A7"/>
    <w:rsid w:val="00D25FBA"/>
    <w:rsid w:val="00D32B28"/>
    <w:rsid w:val="00D3426F"/>
    <w:rsid w:val="00D42954"/>
    <w:rsid w:val="00D66EAC"/>
    <w:rsid w:val="00D730DF"/>
    <w:rsid w:val="00D772F0"/>
    <w:rsid w:val="00D77BDC"/>
    <w:rsid w:val="00DB43C9"/>
    <w:rsid w:val="00DC402B"/>
    <w:rsid w:val="00DD5D5B"/>
    <w:rsid w:val="00DE0932"/>
    <w:rsid w:val="00DF15E8"/>
    <w:rsid w:val="00DF2DD4"/>
    <w:rsid w:val="00E03A27"/>
    <w:rsid w:val="00E049F1"/>
    <w:rsid w:val="00E37A25"/>
    <w:rsid w:val="00E537FF"/>
    <w:rsid w:val="00E60CB2"/>
    <w:rsid w:val="00E6539B"/>
    <w:rsid w:val="00E70A31"/>
    <w:rsid w:val="00E723A7"/>
    <w:rsid w:val="00E846AB"/>
    <w:rsid w:val="00EA3F38"/>
    <w:rsid w:val="00EA5AB6"/>
    <w:rsid w:val="00EC7615"/>
    <w:rsid w:val="00ED0B9F"/>
    <w:rsid w:val="00ED16AA"/>
    <w:rsid w:val="00ED6B8D"/>
    <w:rsid w:val="00EE3D7B"/>
    <w:rsid w:val="00EF1760"/>
    <w:rsid w:val="00EF662E"/>
    <w:rsid w:val="00F10064"/>
    <w:rsid w:val="00F148F1"/>
    <w:rsid w:val="00F374C0"/>
    <w:rsid w:val="00F67C36"/>
    <w:rsid w:val="00F711A7"/>
    <w:rsid w:val="00F74EEE"/>
    <w:rsid w:val="00FA3BBF"/>
    <w:rsid w:val="00FB766E"/>
    <w:rsid w:val="00FC41F8"/>
    <w:rsid w:val="00FD7AA3"/>
    <w:rsid w:val="00FF1C40"/>
    <w:rsid w:val="00FF71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74415"/>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link w:val="TabletitleChar"/>
    <w:rsid w:val="00D25FBA"/>
    <w:pPr>
      <w:keepNext/>
      <w:keepLines/>
      <w:spacing w:before="0" w:after="120"/>
      <w:jc w:val="center"/>
    </w:pPr>
    <w:rPr>
      <w:rFonts w:ascii="Times New Roman Bold" w:hAnsi="Times New Roman Bold"/>
      <w:b/>
      <w:sz w:val="20"/>
    </w:rPr>
  </w:style>
  <w:style w:type="table" w:styleId="TableGrid">
    <w:name w:val="Table Grid"/>
    <w:basedOn w:val="TableNormal"/>
    <w:uiPriority w:val="39"/>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customStyle="1" w:styleId="Normalaftertitl">
    <w:name w:val="Normal after titl"/>
    <w:basedOn w:val="Normal"/>
    <w:rsid w:val="00E010F4"/>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727354"/>
    <w:pPr>
      <w:ind w:left="720"/>
      <w:contextualSpacing/>
    </w:pPr>
  </w:style>
  <w:style w:type="paragraph" w:styleId="Revision">
    <w:name w:val="Revision"/>
    <w:hidden/>
    <w:uiPriority w:val="99"/>
    <w:semiHidden/>
    <w:rsid w:val="00BF1B24"/>
    <w:rPr>
      <w:rFonts w:ascii="Times New Roman" w:hAnsi="Times New Roman"/>
      <w:sz w:val="24"/>
      <w:lang w:val="fr-FR" w:eastAsia="en-US"/>
    </w:rPr>
  </w:style>
  <w:style w:type="character" w:customStyle="1" w:styleId="HeadingbChar">
    <w:name w:val="Heading_b Char"/>
    <w:basedOn w:val="DefaultParagraphFont"/>
    <w:link w:val="Headingb"/>
    <w:locked/>
    <w:rsid w:val="00CD09FD"/>
    <w:rPr>
      <w:rFonts w:ascii="Times New Roman" w:hAnsi="Times New Roman"/>
      <w:b/>
      <w:sz w:val="24"/>
      <w:lang w:val="fr-FR" w:eastAsia="en-US"/>
    </w:rPr>
  </w:style>
  <w:style w:type="character" w:styleId="CommentReference">
    <w:name w:val="annotation reference"/>
    <w:basedOn w:val="DefaultParagraphFont"/>
    <w:semiHidden/>
    <w:unhideWhenUsed/>
    <w:rsid w:val="004733D7"/>
    <w:rPr>
      <w:sz w:val="16"/>
      <w:szCs w:val="16"/>
    </w:rPr>
  </w:style>
  <w:style w:type="paragraph" w:styleId="CommentText">
    <w:name w:val="annotation text"/>
    <w:basedOn w:val="Normal"/>
    <w:link w:val="CommentTextChar"/>
    <w:semiHidden/>
    <w:unhideWhenUsed/>
    <w:rsid w:val="004733D7"/>
    <w:rPr>
      <w:sz w:val="20"/>
    </w:rPr>
  </w:style>
  <w:style w:type="character" w:customStyle="1" w:styleId="CommentTextChar">
    <w:name w:val="Comment Text Char"/>
    <w:basedOn w:val="DefaultParagraphFont"/>
    <w:link w:val="CommentText"/>
    <w:semiHidden/>
    <w:rsid w:val="004733D7"/>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4733D7"/>
    <w:rPr>
      <w:b/>
      <w:bCs/>
    </w:rPr>
  </w:style>
  <w:style w:type="character" w:customStyle="1" w:styleId="CommentSubjectChar">
    <w:name w:val="Comment Subject Char"/>
    <w:basedOn w:val="CommentTextChar"/>
    <w:link w:val="CommentSubject"/>
    <w:semiHidden/>
    <w:rsid w:val="004733D7"/>
    <w:rPr>
      <w:rFonts w:ascii="Times New Roman" w:hAnsi="Times New Roman"/>
      <w:b/>
      <w:bCs/>
      <w:lang w:val="fr-FR" w:eastAsia="en-US"/>
    </w:rPr>
  </w:style>
  <w:style w:type="character" w:customStyle="1" w:styleId="TableheadChar">
    <w:name w:val="Table_head Char"/>
    <w:basedOn w:val="DefaultParagraphFont"/>
    <w:link w:val="Tablehead"/>
    <w:locked/>
    <w:rsid w:val="00F74EEE"/>
    <w:rPr>
      <w:rFonts w:ascii="Times New Roman" w:hAnsi="Times New Roman"/>
      <w:b/>
      <w:lang w:val="fr-FR" w:eastAsia="en-US"/>
    </w:rPr>
  </w:style>
  <w:style w:type="character" w:customStyle="1" w:styleId="TabletitleChar">
    <w:name w:val="Table_title Char"/>
    <w:basedOn w:val="DefaultParagraphFont"/>
    <w:link w:val="Tabletitle"/>
    <w:locked/>
    <w:rsid w:val="00F74EEE"/>
    <w:rPr>
      <w:rFonts w:ascii="Times New Roman Bold" w:hAnsi="Times New Roman Bold"/>
      <w:b/>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R23-WRC23-C-0065!A7!MSW-F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2A9A09-8CAE-4896-8FD2-F8C5982E3336}">
  <ds:schemaRefs>
    <ds:schemaRef ds:uri="http://schemas.microsoft.com/sharepoint/events"/>
  </ds:schemaRefs>
</ds:datastoreItem>
</file>

<file path=customXml/itemProps2.xml><?xml version="1.0" encoding="utf-8"?>
<ds:datastoreItem xmlns:ds="http://schemas.openxmlformats.org/officeDocument/2006/customXml" ds:itemID="{A4F375DA-CEC6-4911-A3FD-CC0C1108F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94E96D-3AA0-4B65-A613-9BC8994FA1F6}">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32a1a8c5-2265-4ebc-b7a0-2071e2c5c9bb"/>
    <ds:schemaRef ds:uri="996b2e75-67fd-4955-a3b0-5ab9934cb50b"/>
    <ds:schemaRef ds:uri="http://www.w3.org/XML/1998/namespace"/>
    <ds:schemaRef ds:uri="http://purl.org/dc/terms/"/>
  </ds:schemaRefs>
</ds:datastoreItem>
</file>

<file path=customXml/itemProps4.xml><?xml version="1.0" encoding="utf-8"?>
<ds:datastoreItem xmlns:ds="http://schemas.openxmlformats.org/officeDocument/2006/customXml" ds:itemID="{4C03281B-7079-457D-996B-F4F7D8478DAF}">
  <ds:schemaRefs>
    <ds:schemaRef ds:uri="http://schemas.openxmlformats.org/officeDocument/2006/bibliography"/>
  </ds:schemaRefs>
</ds:datastoreItem>
</file>

<file path=customXml/itemProps5.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11</Pages>
  <Words>2966</Words>
  <Characters>16755</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R23-WRC23-C-0065!A7!MSW-F</vt:lpstr>
      <vt:lpstr>R23-WRC23-C-0065!A7!MSW-F</vt:lpstr>
    </vt:vector>
  </TitlesOfParts>
  <Manager>Secrétariat général - Pool</Manager>
  <Company>Union internationale des télécommunications (UIT)</Company>
  <LinksUpToDate>false</LinksUpToDate>
  <CharactersWithSpaces>19682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R23-WRC23-C-0065!A7!MSW-F</dc:title>
  <dc:subject>Conférence mondiale des radiocommunications - 2019</dc:subject>
  <dc:creator>Documents Proposals Manager (DPM)</dc:creator>
  <cp:keywords>DPM_v2023.8.1.1_prod</cp:keywords>
  <dc:description/>
  <cp:lastModifiedBy>French</cp:lastModifiedBy>
  <cp:revision>22</cp:revision>
  <cp:lastPrinted>2003-06-05T19:34:00Z</cp:lastPrinted>
  <dcterms:created xsi:type="dcterms:W3CDTF">2023-11-15T08:57:00Z</dcterms:created>
  <dcterms:modified xsi:type="dcterms:W3CDTF">2023-11-19T13:20:00Z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