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E4775F" w14:paraId="66FF4219" w14:textId="77777777" w:rsidTr="0080079E">
        <w:trPr>
          <w:cantSplit/>
        </w:trPr>
        <w:tc>
          <w:tcPr>
            <w:tcW w:w="1418" w:type="dxa"/>
            <w:vAlign w:val="center"/>
          </w:tcPr>
          <w:p w14:paraId="218F8CEE" w14:textId="77777777" w:rsidR="0080079E" w:rsidRPr="00E4775F" w:rsidRDefault="0080079E" w:rsidP="0080079E">
            <w:pPr>
              <w:spacing w:before="0" w:line="240" w:lineRule="atLeast"/>
              <w:rPr>
                <w:rFonts w:ascii="Verdana" w:hAnsi="Verdana"/>
                <w:position w:val="6"/>
              </w:rPr>
            </w:pPr>
            <w:r w:rsidRPr="00E4775F">
              <w:rPr>
                <w:noProof/>
                <w:lang w:eastAsia="es-ES"/>
              </w:rPr>
              <w:drawing>
                <wp:inline distT="0" distB="0" distL="0" distR="0" wp14:anchorId="66C02656" wp14:editId="748BAE7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B1E38D1" w14:textId="77777777" w:rsidR="0080079E" w:rsidRPr="00E4775F" w:rsidRDefault="0080079E" w:rsidP="00C44E9E">
            <w:pPr>
              <w:spacing w:before="400" w:after="48" w:line="240" w:lineRule="atLeast"/>
              <w:rPr>
                <w:rFonts w:ascii="Verdana" w:hAnsi="Verdana"/>
                <w:position w:val="6"/>
              </w:rPr>
            </w:pPr>
            <w:r w:rsidRPr="00E4775F">
              <w:rPr>
                <w:rFonts w:ascii="Verdana" w:hAnsi="Verdana" w:cs="Times"/>
                <w:b/>
                <w:position w:val="6"/>
                <w:sz w:val="20"/>
              </w:rPr>
              <w:t>Conferencia Mundial de Radiocomunicaciones (CMR-23)</w:t>
            </w:r>
            <w:r w:rsidRPr="00E4775F">
              <w:rPr>
                <w:rFonts w:ascii="Verdana" w:hAnsi="Verdana" w:cs="Times"/>
                <w:b/>
                <w:position w:val="6"/>
                <w:sz w:val="20"/>
              </w:rPr>
              <w:br/>
            </w:r>
            <w:r w:rsidRPr="00E4775F">
              <w:rPr>
                <w:rFonts w:ascii="Verdana" w:hAnsi="Verdana" w:cs="Times"/>
                <w:b/>
                <w:position w:val="6"/>
                <w:sz w:val="18"/>
                <w:szCs w:val="18"/>
              </w:rPr>
              <w:t>Dubái, 20 de noviembre - 15 de diciembre de 2023</w:t>
            </w:r>
          </w:p>
        </w:tc>
        <w:tc>
          <w:tcPr>
            <w:tcW w:w="1809" w:type="dxa"/>
            <w:vAlign w:val="center"/>
          </w:tcPr>
          <w:p w14:paraId="71766B4C" w14:textId="77777777" w:rsidR="0080079E" w:rsidRPr="00E4775F" w:rsidRDefault="0080079E" w:rsidP="0080079E">
            <w:pPr>
              <w:spacing w:before="0" w:line="240" w:lineRule="atLeast"/>
            </w:pPr>
            <w:bookmarkStart w:id="0" w:name="ditulogo"/>
            <w:bookmarkEnd w:id="0"/>
            <w:r w:rsidRPr="00E4775F">
              <w:rPr>
                <w:noProof/>
                <w:lang w:eastAsia="es-ES"/>
              </w:rPr>
              <w:drawing>
                <wp:inline distT="0" distB="0" distL="0" distR="0" wp14:anchorId="2DB03943" wp14:editId="5C917DE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E4775F" w14:paraId="6E9A44AE" w14:textId="77777777" w:rsidTr="00365401">
        <w:trPr>
          <w:cantSplit/>
        </w:trPr>
        <w:tc>
          <w:tcPr>
            <w:tcW w:w="6911" w:type="dxa"/>
            <w:gridSpan w:val="2"/>
            <w:tcBorders>
              <w:bottom w:val="single" w:sz="12" w:space="0" w:color="auto"/>
            </w:tcBorders>
          </w:tcPr>
          <w:p w14:paraId="6997A880" w14:textId="77777777" w:rsidR="0090121B" w:rsidRPr="00E4775F"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7A281428" w14:textId="77777777" w:rsidR="0090121B" w:rsidRPr="00E4775F" w:rsidRDefault="0090121B" w:rsidP="0090121B">
            <w:pPr>
              <w:spacing w:before="0" w:line="240" w:lineRule="atLeast"/>
              <w:rPr>
                <w:rFonts w:ascii="Verdana" w:hAnsi="Verdana"/>
                <w:szCs w:val="24"/>
              </w:rPr>
            </w:pPr>
          </w:p>
        </w:tc>
      </w:tr>
      <w:tr w:rsidR="0090121B" w:rsidRPr="00E4775F" w14:paraId="1850D84F" w14:textId="77777777" w:rsidTr="0090121B">
        <w:trPr>
          <w:cantSplit/>
        </w:trPr>
        <w:tc>
          <w:tcPr>
            <w:tcW w:w="6911" w:type="dxa"/>
            <w:gridSpan w:val="2"/>
            <w:tcBorders>
              <w:top w:val="single" w:sz="12" w:space="0" w:color="auto"/>
            </w:tcBorders>
          </w:tcPr>
          <w:p w14:paraId="2F49B4AF" w14:textId="77777777" w:rsidR="0090121B" w:rsidRPr="00E4775F"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9A55F96" w14:textId="77777777" w:rsidR="0090121B" w:rsidRPr="00E4775F" w:rsidRDefault="0090121B" w:rsidP="0090121B">
            <w:pPr>
              <w:spacing w:before="0" w:line="240" w:lineRule="atLeast"/>
              <w:rPr>
                <w:rFonts w:ascii="Verdana" w:hAnsi="Verdana"/>
                <w:sz w:val="20"/>
              </w:rPr>
            </w:pPr>
          </w:p>
        </w:tc>
      </w:tr>
      <w:tr w:rsidR="0090121B" w:rsidRPr="00E4775F" w14:paraId="19EAEB0C" w14:textId="77777777" w:rsidTr="0090121B">
        <w:trPr>
          <w:cantSplit/>
        </w:trPr>
        <w:tc>
          <w:tcPr>
            <w:tcW w:w="6911" w:type="dxa"/>
            <w:gridSpan w:val="2"/>
          </w:tcPr>
          <w:p w14:paraId="708707DE" w14:textId="77777777" w:rsidR="0090121B" w:rsidRPr="00E4775F" w:rsidRDefault="001E7D42" w:rsidP="00EA77F0">
            <w:pPr>
              <w:pStyle w:val="Committee"/>
              <w:framePr w:hSpace="0" w:wrap="auto" w:hAnchor="text" w:yAlign="inline"/>
              <w:rPr>
                <w:sz w:val="18"/>
                <w:szCs w:val="18"/>
                <w:lang w:val="es-ES_tradnl"/>
              </w:rPr>
            </w:pPr>
            <w:r w:rsidRPr="00E4775F">
              <w:rPr>
                <w:sz w:val="18"/>
                <w:szCs w:val="18"/>
                <w:lang w:val="es-ES_tradnl"/>
              </w:rPr>
              <w:t>SESIÓN PLENARIA</w:t>
            </w:r>
          </w:p>
        </w:tc>
        <w:tc>
          <w:tcPr>
            <w:tcW w:w="3120" w:type="dxa"/>
            <w:gridSpan w:val="2"/>
          </w:tcPr>
          <w:p w14:paraId="0745C032" w14:textId="77777777" w:rsidR="0090121B" w:rsidRPr="00E4775F" w:rsidRDefault="00AE658F" w:rsidP="0045384C">
            <w:pPr>
              <w:spacing w:before="0"/>
              <w:rPr>
                <w:rFonts w:ascii="Verdana" w:hAnsi="Verdana"/>
                <w:sz w:val="18"/>
                <w:szCs w:val="18"/>
              </w:rPr>
            </w:pPr>
            <w:r w:rsidRPr="00E4775F">
              <w:rPr>
                <w:rFonts w:ascii="Verdana" w:hAnsi="Verdana"/>
                <w:b/>
                <w:sz w:val="18"/>
                <w:szCs w:val="18"/>
              </w:rPr>
              <w:t>Addéndum 7 al</w:t>
            </w:r>
            <w:r w:rsidRPr="00E4775F">
              <w:rPr>
                <w:rFonts w:ascii="Verdana" w:hAnsi="Verdana"/>
                <w:b/>
                <w:sz w:val="18"/>
                <w:szCs w:val="18"/>
              </w:rPr>
              <w:br/>
              <w:t>Documento 65</w:t>
            </w:r>
            <w:r w:rsidR="0090121B" w:rsidRPr="00E4775F">
              <w:rPr>
                <w:rFonts w:ascii="Verdana" w:hAnsi="Verdana"/>
                <w:b/>
                <w:sz w:val="18"/>
                <w:szCs w:val="18"/>
              </w:rPr>
              <w:t>-</w:t>
            </w:r>
            <w:r w:rsidRPr="00E4775F">
              <w:rPr>
                <w:rFonts w:ascii="Verdana" w:hAnsi="Verdana"/>
                <w:b/>
                <w:sz w:val="18"/>
                <w:szCs w:val="18"/>
              </w:rPr>
              <w:t>S</w:t>
            </w:r>
          </w:p>
        </w:tc>
      </w:tr>
      <w:bookmarkEnd w:id="1"/>
      <w:tr w:rsidR="000A5B9A" w:rsidRPr="00E4775F" w14:paraId="1C7C81F6" w14:textId="77777777" w:rsidTr="0090121B">
        <w:trPr>
          <w:cantSplit/>
        </w:trPr>
        <w:tc>
          <w:tcPr>
            <w:tcW w:w="6911" w:type="dxa"/>
            <w:gridSpan w:val="2"/>
          </w:tcPr>
          <w:p w14:paraId="6447FDA1" w14:textId="77777777" w:rsidR="000A5B9A" w:rsidRPr="00E4775F" w:rsidRDefault="000A5B9A" w:rsidP="0045384C">
            <w:pPr>
              <w:spacing w:before="0" w:after="48"/>
              <w:rPr>
                <w:rFonts w:ascii="Verdana" w:hAnsi="Verdana"/>
                <w:b/>
                <w:smallCaps/>
                <w:sz w:val="18"/>
                <w:szCs w:val="18"/>
              </w:rPr>
            </w:pPr>
          </w:p>
        </w:tc>
        <w:tc>
          <w:tcPr>
            <w:tcW w:w="3120" w:type="dxa"/>
            <w:gridSpan w:val="2"/>
          </w:tcPr>
          <w:p w14:paraId="38D9F443" w14:textId="77777777" w:rsidR="000A5B9A" w:rsidRPr="00E4775F" w:rsidRDefault="000A5B9A" w:rsidP="0045384C">
            <w:pPr>
              <w:spacing w:before="0"/>
              <w:rPr>
                <w:rFonts w:ascii="Verdana" w:hAnsi="Verdana"/>
                <w:b/>
                <w:sz w:val="18"/>
                <w:szCs w:val="18"/>
              </w:rPr>
            </w:pPr>
            <w:r w:rsidRPr="00E4775F">
              <w:rPr>
                <w:rFonts w:ascii="Verdana" w:hAnsi="Verdana"/>
                <w:b/>
                <w:sz w:val="18"/>
                <w:szCs w:val="18"/>
              </w:rPr>
              <w:t>30 de octubre de 2023</w:t>
            </w:r>
          </w:p>
        </w:tc>
      </w:tr>
      <w:tr w:rsidR="000A5B9A" w:rsidRPr="00E4775F" w14:paraId="032BD3D3" w14:textId="77777777" w:rsidTr="0090121B">
        <w:trPr>
          <w:cantSplit/>
        </w:trPr>
        <w:tc>
          <w:tcPr>
            <w:tcW w:w="6911" w:type="dxa"/>
            <w:gridSpan w:val="2"/>
          </w:tcPr>
          <w:p w14:paraId="6F92891D" w14:textId="77777777" w:rsidR="000A5B9A" w:rsidRPr="00E4775F" w:rsidRDefault="000A5B9A" w:rsidP="0045384C">
            <w:pPr>
              <w:spacing w:before="0" w:after="48"/>
              <w:rPr>
                <w:rFonts w:ascii="Verdana" w:hAnsi="Verdana"/>
                <w:b/>
                <w:smallCaps/>
                <w:sz w:val="18"/>
                <w:szCs w:val="18"/>
              </w:rPr>
            </w:pPr>
          </w:p>
        </w:tc>
        <w:tc>
          <w:tcPr>
            <w:tcW w:w="3120" w:type="dxa"/>
            <w:gridSpan w:val="2"/>
          </w:tcPr>
          <w:p w14:paraId="63A31A10" w14:textId="77777777" w:rsidR="000A5B9A" w:rsidRPr="00E4775F" w:rsidRDefault="000A5B9A" w:rsidP="0045384C">
            <w:pPr>
              <w:spacing w:before="0"/>
              <w:rPr>
                <w:rFonts w:ascii="Verdana" w:hAnsi="Verdana"/>
                <w:b/>
                <w:sz w:val="18"/>
                <w:szCs w:val="18"/>
              </w:rPr>
            </w:pPr>
            <w:r w:rsidRPr="00E4775F">
              <w:rPr>
                <w:rFonts w:ascii="Verdana" w:hAnsi="Verdana"/>
                <w:b/>
                <w:sz w:val="18"/>
                <w:szCs w:val="18"/>
              </w:rPr>
              <w:t>Original: inglés</w:t>
            </w:r>
          </w:p>
        </w:tc>
      </w:tr>
      <w:tr w:rsidR="000A5B9A" w:rsidRPr="00E4775F" w14:paraId="5150F224" w14:textId="77777777" w:rsidTr="00365401">
        <w:trPr>
          <w:cantSplit/>
        </w:trPr>
        <w:tc>
          <w:tcPr>
            <w:tcW w:w="10031" w:type="dxa"/>
            <w:gridSpan w:val="4"/>
          </w:tcPr>
          <w:p w14:paraId="4369EA5E" w14:textId="77777777" w:rsidR="000A5B9A" w:rsidRPr="00E4775F" w:rsidRDefault="000A5B9A" w:rsidP="0045384C">
            <w:pPr>
              <w:spacing w:before="0"/>
              <w:rPr>
                <w:rFonts w:ascii="Verdana" w:hAnsi="Verdana"/>
                <w:b/>
                <w:sz w:val="18"/>
                <w:szCs w:val="22"/>
              </w:rPr>
            </w:pPr>
          </w:p>
        </w:tc>
      </w:tr>
      <w:tr w:rsidR="000A5B9A" w:rsidRPr="00E4775F" w14:paraId="4DCCA199" w14:textId="77777777" w:rsidTr="00365401">
        <w:trPr>
          <w:cantSplit/>
        </w:trPr>
        <w:tc>
          <w:tcPr>
            <w:tcW w:w="10031" w:type="dxa"/>
            <w:gridSpan w:val="4"/>
          </w:tcPr>
          <w:p w14:paraId="29661F54" w14:textId="77777777" w:rsidR="000A5B9A" w:rsidRPr="00E4775F" w:rsidRDefault="000A5B9A" w:rsidP="000A5B9A">
            <w:pPr>
              <w:pStyle w:val="Source"/>
            </w:pPr>
            <w:bookmarkStart w:id="2" w:name="dsource" w:colFirst="0" w:colLast="0"/>
            <w:r w:rsidRPr="00E4775F">
              <w:t>Propuestas Comunes Europeas</w:t>
            </w:r>
          </w:p>
        </w:tc>
      </w:tr>
      <w:tr w:rsidR="000A5B9A" w:rsidRPr="00E4775F" w14:paraId="0CAC863D" w14:textId="77777777" w:rsidTr="00365401">
        <w:trPr>
          <w:cantSplit/>
        </w:trPr>
        <w:tc>
          <w:tcPr>
            <w:tcW w:w="10031" w:type="dxa"/>
            <w:gridSpan w:val="4"/>
          </w:tcPr>
          <w:p w14:paraId="3E603A62" w14:textId="7D9C2409" w:rsidR="000A5B9A" w:rsidRPr="00E4775F" w:rsidRDefault="00365401" w:rsidP="000A5B9A">
            <w:pPr>
              <w:pStyle w:val="Title1"/>
            </w:pPr>
            <w:bookmarkStart w:id="3" w:name="dtitle1" w:colFirst="0" w:colLast="0"/>
            <w:bookmarkEnd w:id="2"/>
            <w:r w:rsidRPr="00E4775F">
              <w:t>PROPUESTAS PARA LOS TRABAJOS DE LA CONFERENCIA</w:t>
            </w:r>
          </w:p>
        </w:tc>
      </w:tr>
      <w:tr w:rsidR="000A5B9A" w:rsidRPr="00E4775F" w14:paraId="7E94F689" w14:textId="77777777" w:rsidTr="00365401">
        <w:trPr>
          <w:cantSplit/>
        </w:trPr>
        <w:tc>
          <w:tcPr>
            <w:tcW w:w="10031" w:type="dxa"/>
            <w:gridSpan w:val="4"/>
          </w:tcPr>
          <w:p w14:paraId="51A69452" w14:textId="77777777" w:rsidR="000A5B9A" w:rsidRPr="00E4775F" w:rsidRDefault="000A5B9A" w:rsidP="000A5B9A">
            <w:pPr>
              <w:pStyle w:val="Title2"/>
            </w:pPr>
            <w:bookmarkStart w:id="4" w:name="dtitle2" w:colFirst="0" w:colLast="0"/>
            <w:bookmarkEnd w:id="3"/>
          </w:p>
        </w:tc>
      </w:tr>
      <w:tr w:rsidR="000A5B9A" w:rsidRPr="00E4775F" w14:paraId="569B979A" w14:textId="77777777" w:rsidTr="00365401">
        <w:trPr>
          <w:cantSplit/>
        </w:trPr>
        <w:tc>
          <w:tcPr>
            <w:tcW w:w="10031" w:type="dxa"/>
            <w:gridSpan w:val="4"/>
          </w:tcPr>
          <w:p w14:paraId="33C2E36D" w14:textId="77777777" w:rsidR="000A5B9A" w:rsidRPr="00E4775F" w:rsidRDefault="000A5B9A" w:rsidP="000A5B9A">
            <w:pPr>
              <w:pStyle w:val="Agendaitem"/>
            </w:pPr>
            <w:bookmarkStart w:id="5" w:name="dtitle3" w:colFirst="0" w:colLast="0"/>
            <w:bookmarkEnd w:id="4"/>
            <w:r w:rsidRPr="00E4775F">
              <w:t>Punto 1.7 del orden del día</w:t>
            </w:r>
          </w:p>
        </w:tc>
      </w:tr>
    </w:tbl>
    <w:bookmarkEnd w:id="5"/>
    <w:p w14:paraId="2A13C1F8" w14:textId="77777777" w:rsidR="00AC371D" w:rsidRPr="00E4775F" w:rsidRDefault="00AC371D" w:rsidP="00247FB4">
      <w:pPr>
        <w:pStyle w:val="Normalaftertitle"/>
      </w:pPr>
      <w:r w:rsidRPr="00E4775F">
        <w:t>1.7</w:t>
      </w:r>
      <w:r w:rsidRPr="00E4775F">
        <w:tab/>
        <w:t>considerar la posibilidad de efectuar una nueva atribución al servicio móvil aeronáutico (R) por satélite de conformidad con la Resolución </w:t>
      </w:r>
      <w:r w:rsidRPr="00E4775F">
        <w:rPr>
          <w:b/>
        </w:rPr>
        <w:t>428</w:t>
      </w:r>
      <w:r w:rsidRPr="00E4775F">
        <w:t xml:space="preserve"> </w:t>
      </w:r>
      <w:r w:rsidRPr="00E4775F">
        <w:rPr>
          <w:b/>
          <w:bCs/>
        </w:rPr>
        <w:t>(CMR-19)</w:t>
      </w:r>
      <w:r w:rsidRPr="00E4775F">
        <w:t>, tanto para el sentido Tierra-espacio como espacio-Tierra, de las comunicaciones aeronáuticas en ondas métricas en toda la banda de frecuencias 117,975-137 MHz, o en parte de la misma, sin imponer restricciones indebidas a los sistemas en ondas métricas existentes del servicio móvil aeronáutico (R), el servicio de radionavegación aeronáutica y en bandas adyacentes;</w:t>
      </w:r>
    </w:p>
    <w:p w14:paraId="3CF6EC54" w14:textId="57CC460D" w:rsidR="00365401" w:rsidRPr="00E4775F" w:rsidRDefault="00365401" w:rsidP="00247FB4">
      <w:pPr>
        <w:pStyle w:val="Headingb"/>
        <w:rPr>
          <w:rFonts w:eastAsia="SimSun"/>
        </w:rPr>
      </w:pPr>
      <w:r w:rsidRPr="00E4775F">
        <w:rPr>
          <w:rFonts w:eastAsia="SimSun"/>
        </w:rPr>
        <w:t>Introducción</w:t>
      </w:r>
    </w:p>
    <w:p w14:paraId="45B9EDBA" w14:textId="63791D95" w:rsidR="00365401" w:rsidRPr="00E4775F" w:rsidRDefault="00365401" w:rsidP="00BA61EF">
      <w:pPr>
        <w:rPr>
          <w:rFonts w:eastAsia="SimSun"/>
        </w:rPr>
      </w:pPr>
      <w:r w:rsidRPr="00E4775F">
        <w:rPr>
          <w:rFonts w:eastAsia="SimSun"/>
        </w:rPr>
        <w:t>En esta Propuesta Común Europea se propone añadir una nueva atribución al servicio móvil aeronáutico (R) por satélite (SMA(R)S)</w:t>
      </w:r>
      <w:r w:rsidRPr="00E4775F">
        <w:t xml:space="preserve"> </w:t>
      </w:r>
      <w:r w:rsidRPr="00E4775F">
        <w:rPr>
          <w:rFonts w:eastAsia="SimSun"/>
        </w:rPr>
        <w:t xml:space="preserve">en la banda de frecuencias 117,975-137 MHz, limitada a los sistemas aeronáuticos no geoestacionarios y </w:t>
      </w:r>
      <w:r w:rsidR="00C307B8" w:rsidRPr="00E4775F">
        <w:rPr>
          <w:rFonts w:eastAsia="SimSun"/>
        </w:rPr>
        <w:t xml:space="preserve">a los sistemas </w:t>
      </w:r>
      <w:r w:rsidRPr="00E4775F">
        <w:rPr>
          <w:rFonts w:eastAsia="SimSun"/>
        </w:rPr>
        <w:t>normalizados internacionalmente.</w:t>
      </w:r>
    </w:p>
    <w:p w14:paraId="4633581E" w14:textId="1A19297E" w:rsidR="00365401" w:rsidRPr="00972687" w:rsidRDefault="00365401" w:rsidP="00BA61EF">
      <w:pPr>
        <w:rPr>
          <w:rFonts w:eastAsia="SimSun"/>
          <w:spacing w:val="-4"/>
        </w:rPr>
      </w:pPr>
      <w:r w:rsidRPr="00972687">
        <w:rPr>
          <w:rFonts w:eastAsia="SimSun"/>
          <w:spacing w:val="-4"/>
        </w:rPr>
        <w:t>Esta propuesta se basa en una fusión de los métodos B1, B2 y B3 descritos en el Informe de la RPC a la CMR-23, mediante la inclusión de los elementos clave de dichos métodos, en particular la atribución en la banda de frecuencias 117,975 - 137 MHz, en notas y una nueva Resolución de la CMR.</w:t>
      </w:r>
    </w:p>
    <w:p w14:paraId="26F6952E" w14:textId="16042FCB" w:rsidR="00365401" w:rsidRPr="00E4775F" w:rsidRDefault="00365401" w:rsidP="00BA61EF">
      <w:pPr>
        <w:rPr>
          <w:rFonts w:eastAsia="SimSun"/>
          <w:szCs w:val="24"/>
        </w:rPr>
      </w:pPr>
      <w:r w:rsidRPr="00E4775F">
        <w:rPr>
          <w:rFonts w:eastAsia="SimSun"/>
          <w:szCs w:val="24"/>
        </w:rPr>
        <w:t xml:space="preserve">Las propuestas tienen en </w:t>
      </w:r>
      <w:r w:rsidR="005A52A6" w:rsidRPr="00E4775F">
        <w:rPr>
          <w:rFonts w:eastAsia="SimSun"/>
          <w:szCs w:val="24"/>
        </w:rPr>
        <w:t>cuenta:</w:t>
      </w:r>
    </w:p>
    <w:p w14:paraId="5CC5C3FA" w14:textId="32352B2F" w:rsidR="00365401" w:rsidRPr="00E4775F" w:rsidRDefault="00BA61EF" w:rsidP="00BA61EF">
      <w:pPr>
        <w:pStyle w:val="enumlev1"/>
        <w:rPr>
          <w:rFonts w:eastAsia="Calibri"/>
        </w:rPr>
      </w:pPr>
      <w:r w:rsidRPr="00E4775F">
        <w:t>–</w:t>
      </w:r>
      <w:r w:rsidRPr="00E4775F">
        <w:tab/>
      </w:r>
      <w:r w:rsidR="00365401" w:rsidRPr="00E4775F">
        <w:rPr>
          <w:rFonts w:eastAsia="Calibri"/>
        </w:rPr>
        <w:t>la necesidad de garantizar la coexistencia en la banda entre los servicios aeronáuticos mediante la planificación y la coordinación de las frecuencias;</w:t>
      </w:r>
    </w:p>
    <w:p w14:paraId="29FC257D" w14:textId="731BBDCF" w:rsidR="00365401" w:rsidRPr="00E4775F" w:rsidRDefault="00BA61EF" w:rsidP="00BA61EF">
      <w:pPr>
        <w:pStyle w:val="enumlev1"/>
        <w:rPr>
          <w:rFonts w:eastAsia="Calibri"/>
        </w:rPr>
      </w:pPr>
      <w:r w:rsidRPr="00E4775F">
        <w:t>–</w:t>
      </w:r>
      <w:r w:rsidRPr="00E4775F">
        <w:tab/>
      </w:r>
      <w:r w:rsidR="00831028" w:rsidRPr="00E4775F">
        <w:rPr>
          <w:rFonts w:eastAsia="Calibri"/>
        </w:rPr>
        <w:t>la necesidad de proteger los receptores de los satélites del SMA(R)S frente al servicio móvil por satélite (SMS), el servicio de operaciones espaciales (SOS), el servicio de investigación espacial (SIE) y los sistemas MetSat que funcionan por encima de 137</w:t>
      </w:r>
      <w:r w:rsidR="00972687">
        <w:rPr>
          <w:rFonts w:eastAsia="Calibri"/>
        </w:rPr>
        <w:t> </w:t>
      </w:r>
      <w:r w:rsidR="00831028" w:rsidRPr="00E4775F">
        <w:rPr>
          <w:rFonts w:eastAsia="Calibri"/>
        </w:rPr>
        <w:t xml:space="preserve">MHz, cuya utilización prevista no deberá verse afectada negativamente. Los estudios del Grupo de Trabajo 5B del UIT-R han </w:t>
      </w:r>
      <w:r w:rsidR="00C307B8" w:rsidRPr="00E4775F">
        <w:rPr>
          <w:rFonts w:eastAsia="Calibri"/>
        </w:rPr>
        <w:t>finalizado</w:t>
      </w:r>
      <w:r w:rsidR="00831028" w:rsidRPr="00E4775F">
        <w:rPr>
          <w:rFonts w:eastAsia="Calibri"/>
        </w:rPr>
        <w:t xml:space="preserve"> con diferentes resultados que se basan en varias hipótesis para examinar distintos escenarios de despliegue de los servicios en banda adyacente</w:t>
      </w:r>
      <w:r w:rsidR="00365401" w:rsidRPr="00E4775F">
        <w:rPr>
          <w:rFonts w:eastAsia="Calibri"/>
        </w:rPr>
        <w:t>.</w:t>
      </w:r>
    </w:p>
    <w:p w14:paraId="4936F3D1" w14:textId="63A7E978" w:rsidR="00365401" w:rsidRPr="00E4775F" w:rsidRDefault="00831028" w:rsidP="00972687">
      <w:pPr>
        <w:keepNext/>
        <w:keepLines/>
        <w:rPr>
          <w:rFonts w:eastAsia="SimSun"/>
          <w:szCs w:val="24"/>
        </w:rPr>
      </w:pPr>
      <w:r w:rsidRPr="00E4775F">
        <w:rPr>
          <w:rFonts w:eastAsia="SimSun"/>
          <w:szCs w:val="24"/>
        </w:rPr>
        <w:t>La coexistencia entre el SMA(R)S en la banda de frecuencias 117,975-137 MHz y los servicios por satélite que funcionan en la banda de frecuencias adyacente 137-138 MHz está garantizada por</w:t>
      </w:r>
      <w:r w:rsidR="00365401" w:rsidRPr="00E4775F">
        <w:rPr>
          <w:rFonts w:eastAsia="SimSun"/>
          <w:szCs w:val="24"/>
        </w:rPr>
        <w:t>:</w:t>
      </w:r>
    </w:p>
    <w:p w14:paraId="68980C5A" w14:textId="19003207" w:rsidR="00831028" w:rsidRPr="00E4775F" w:rsidRDefault="00BA61EF" w:rsidP="00BA61EF">
      <w:pPr>
        <w:pStyle w:val="enumlev1"/>
        <w:rPr>
          <w:rFonts w:eastAsia="Calibri"/>
        </w:rPr>
      </w:pPr>
      <w:r w:rsidRPr="00E4775F">
        <w:lastRenderedPageBreak/>
        <w:t>–</w:t>
      </w:r>
      <w:r w:rsidRPr="00E4775F">
        <w:tab/>
      </w:r>
      <w:r w:rsidR="00831028" w:rsidRPr="00E4775F">
        <w:rPr>
          <w:rFonts w:eastAsia="Calibri"/>
        </w:rPr>
        <w:t>Un límite de densidad de flujo de potencia (dfp) a las emisiones no deseadas de las estaciones espaciales del SMA(R)S en la banda de frecuencias 137-138 MHz, a fin de garantizar la protección de los servicios en banda adyacente por encima de 137 MHz.</w:t>
      </w:r>
    </w:p>
    <w:p w14:paraId="2BB1E8F0" w14:textId="0DFC6F39" w:rsidR="00831028" w:rsidRPr="00E4775F" w:rsidRDefault="00BA61EF" w:rsidP="00BA61EF">
      <w:pPr>
        <w:pStyle w:val="enumlev1"/>
        <w:rPr>
          <w:rFonts w:eastAsia="Calibri"/>
        </w:rPr>
      </w:pPr>
      <w:r w:rsidRPr="00E4775F">
        <w:t>–</w:t>
      </w:r>
      <w:r w:rsidRPr="00E4775F">
        <w:tab/>
      </w:r>
      <w:r w:rsidR="00C307B8" w:rsidRPr="00E4775F">
        <w:rPr>
          <w:rFonts w:eastAsia="Calibri"/>
        </w:rPr>
        <w:t>La aplicación de</w:t>
      </w:r>
      <w:r w:rsidR="00831028" w:rsidRPr="00E4775F">
        <w:rPr>
          <w:rFonts w:eastAsia="Calibri"/>
        </w:rPr>
        <w:t xml:space="preserve"> la nueva Resolución </w:t>
      </w:r>
      <w:r w:rsidR="00831028" w:rsidRPr="00E4775F">
        <w:rPr>
          <w:rFonts w:eastAsia="Calibri"/>
          <w:b/>
          <w:bCs/>
        </w:rPr>
        <w:t>[EUR-A17-SAT-VHF]</w:t>
      </w:r>
      <w:r w:rsidR="00831028" w:rsidRPr="00E4775F">
        <w:rPr>
          <w:rFonts w:eastAsia="Calibri"/>
          <w:b/>
        </w:rPr>
        <w:t xml:space="preserve"> (CMR-23)</w:t>
      </w:r>
      <w:r w:rsidR="00831028" w:rsidRPr="00E4775F">
        <w:rPr>
          <w:rFonts w:eastAsia="Calibri"/>
        </w:rPr>
        <w:t xml:space="preserve"> sobre la utilización de la banda de frecuencias 117,975-137 MHz por el SMA(R)S, con el fin de detallar ciertos aspectos del marco reglamentario del SMA(R)S, en particular para abordar las respectivas funciones de la UIT y la OACI.</w:t>
      </w:r>
    </w:p>
    <w:p w14:paraId="3C8D48F8" w14:textId="45B20C64" w:rsidR="00365401" w:rsidRPr="00E4775F" w:rsidRDefault="00BA61EF" w:rsidP="00BA61EF">
      <w:pPr>
        <w:pStyle w:val="enumlev1"/>
        <w:rPr>
          <w:rFonts w:eastAsia="Calibri"/>
        </w:rPr>
      </w:pPr>
      <w:bookmarkStart w:id="6" w:name="_Hlk143760094"/>
      <w:r w:rsidRPr="00E4775F">
        <w:t>–</w:t>
      </w:r>
      <w:r w:rsidRPr="00E4775F">
        <w:tab/>
      </w:r>
      <w:r w:rsidR="00E24A61" w:rsidRPr="00E4775F">
        <w:rPr>
          <w:rFonts w:eastAsia="Calibri"/>
        </w:rPr>
        <w:t xml:space="preserve">Medidas reglamentarias específicas en la gama de frecuencias 136,8-137 MHz, que se detallan en la nueva Resolución de la CMR, que garantizan que las nuevas estaciones espaciales </w:t>
      </w:r>
      <w:r w:rsidR="00E1051C" w:rsidRPr="00E4775F">
        <w:rPr>
          <w:rFonts w:eastAsia="Calibri"/>
        </w:rPr>
        <w:t xml:space="preserve">SMA(R)S </w:t>
      </w:r>
      <w:r w:rsidR="00E24A61" w:rsidRPr="00E4775F">
        <w:rPr>
          <w:rFonts w:eastAsia="Calibri"/>
        </w:rPr>
        <w:t xml:space="preserve">que funcionan en la banda de frecuencias 117,975-137 MHz no tengan efectos perjudiciales sobre los servicios por satélite que funcionan en la banda de frecuencias adyacente 137-138 MHz, sin imponer </w:t>
      </w:r>
      <w:r w:rsidR="00C307B8" w:rsidRPr="00E4775F">
        <w:rPr>
          <w:rFonts w:eastAsia="Calibri"/>
        </w:rPr>
        <w:t>medidas</w:t>
      </w:r>
      <w:r w:rsidR="00E24A61" w:rsidRPr="00E4775F">
        <w:rPr>
          <w:rFonts w:eastAsia="Calibri"/>
        </w:rPr>
        <w:t xml:space="preserve"> reglamentarias adicionales a los citados servicios que funcionan en la banda de frecuencias 137-138 </w:t>
      </w:r>
      <w:bookmarkEnd w:id="6"/>
      <w:r w:rsidR="005A52A6" w:rsidRPr="00E4775F">
        <w:rPr>
          <w:rFonts w:eastAsia="Calibri"/>
        </w:rPr>
        <w:t>MHz.</w:t>
      </w:r>
    </w:p>
    <w:p w14:paraId="47D95B1E" w14:textId="7935C526" w:rsidR="00E24A61" w:rsidRPr="00E4775F" w:rsidRDefault="00E24A61" w:rsidP="00365401">
      <w:pPr>
        <w:rPr>
          <w:rFonts w:eastAsia="SimSun"/>
          <w:szCs w:val="24"/>
        </w:rPr>
      </w:pPr>
      <w:r w:rsidRPr="00E4775F">
        <w:rPr>
          <w:rFonts w:eastAsia="SimSun"/>
          <w:szCs w:val="24"/>
        </w:rPr>
        <w:t xml:space="preserve">La coexistencia entre el SMA(R)S y los otros servicios que funcionan en la banda de frecuencias 117,975-137 MHz está garantizada por </w:t>
      </w:r>
    </w:p>
    <w:p w14:paraId="7B1F7344" w14:textId="590D3111" w:rsidR="00365401" w:rsidRPr="00E4775F" w:rsidRDefault="00BA61EF" w:rsidP="00BA61EF">
      <w:pPr>
        <w:pStyle w:val="enumlev1"/>
        <w:rPr>
          <w:rFonts w:eastAsia="Calibri"/>
        </w:rPr>
      </w:pPr>
      <w:r w:rsidRPr="00E4775F">
        <w:t>–</w:t>
      </w:r>
      <w:r w:rsidRPr="00E4775F">
        <w:tab/>
      </w:r>
      <w:r w:rsidR="00C307B8" w:rsidRPr="00E4775F">
        <w:rPr>
          <w:rFonts w:eastAsia="Calibri"/>
        </w:rPr>
        <w:t>La aplicación de</w:t>
      </w:r>
      <w:r w:rsidR="00E24A61" w:rsidRPr="00E4775F">
        <w:rPr>
          <w:rFonts w:eastAsia="Calibri"/>
        </w:rPr>
        <w:t xml:space="preserve"> un umbral de coordinación de -140 dB(W/(m²</w:t>
      </w:r>
      <w:r w:rsidR="00FA4DB0">
        <w:rPr>
          <w:rFonts w:eastAsia="Calibri"/>
        </w:rPr>
        <w:t> </w:t>
      </w:r>
      <w:r w:rsidR="00E24A61" w:rsidRPr="00E4775F">
        <w:rPr>
          <w:rFonts w:eastAsia="Calibri"/>
        </w:rPr>
        <w:t xml:space="preserve"> </w:t>
      </w:r>
      <w:r w:rsidR="00FA4DB0">
        <w:rPr>
          <w:rFonts w:eastAsia="Calibri"/>
        </w:rPr>
        <w:t> </w:t>
      </w:r>
      <w:r w:rsidR="00E24A61" w:rsidRPr="00E4775F">
        <w:rPr>
          <w:rFonts w:eastAsia="Calibri"/>
        </w:rPr>
        <w:t>4</w:t>
      </w:r>
      <w:r w:rsidR="00FA4DB0">
        <w:rPr>
          <w:rFonts w:eastAsia="Calibri"/>
        </w:rPr>
        <w:t> </w:t>
      </w:r>
      <w:r w:rsidR="00E24A61" w:rsidRPr="00E4775F">
        <w:rPr>
          <w:rFonts w:eastAsia="Calibri"/>
        </w:rPr>
        <w:t xml:space="preserve">kHz)) en la superficie de la Tierra para las estaciones espaciales del SMA(R)S para aplicar el número </w:t>
      </w:r>
      <w:r w:rsidR="00E24A61" w:rsidRPr="00E4775F">
        <w:rPr>
          <w:rFonts w:eastAsia="Calibri"/>
          <w:b/>
          <w:bCs/>
        </w:rPr>
        <w:t>9.14</w:t>
      </w:r>
      <w:r w:rsidR="00E24A61" w:rsidRPr="00E4775F">
        <w:rPr>
          <w:rFonts w:eastAsia="Calibri"/>
        </w:rPr>
        <w:t xml:space="preserve"> del RR en relación con el SMA(OR)S.</w:t>
      </w:r>
    </w:p>
    <w:p w14:paraId="0095FE81" w14:textId="0EDC5E36" w:rsidR="00365401" w:rsidRPr="00E4775F" w:rsidRDefault="00BA61EF" w:rsidP="00BA61EF">
      <w:pPr>
        <w:pStyle w:val="enumlev1"/>
        <w:rPr>
          <w:rFonts w:eastAsia="Calibri"/>
        </w:rPr>
      </w:pPr>
      <w:r w:rsidRPr="00E4775F">
        <w:t>–</w:t>
      </w:r>
      <w:r w:rsidRPr="00E4775F">
        <w:tab/>
      </w:r>
      <w:r w:rsidR="00C307B8" w:rsidRPr="00E4775F">
        <w:rPr>
          <w:rFonts w:eastAsia="Calibri"/>
        </w:rPr>
        <w:t>La c</w:t>
      </w:r>
      <w:r w:rsidR="00E24A61" w:rsidRPr="00E4775F">
        <w:rPr>
          <w:rFonts w:eastAsia="Calibri"/>
        </w:rPr>
        <w:t xml:space="preserve">oordinación </w:t>
      </w:r>
      <w:r w:rsidR="00C307B8" w:rsidRPr="00E4775F">
        <w:rPr>
          <w:rFonts w:eastAsia="Calibri"/>
        </w:rPr>
        <w:t>de</w:t>
      </w:r>
      <w:r w:rsidR="00E24A61" w:rsidRPr="00E4775F">
        <w:rPr>
          <w:rFonts w:eastAsia="Calibri"/>
        </w:rPr>
        <w:t xml:space="preserve">l SMA(R)S con respecto al SMA(R) y </w:t>
      </w:r>
      <w:r w:rsidR="00E1051C" w:rsidRPr="00E4775F">
        <w:rPr>
          <w:rFonts w:eastAsia="Calibri"/>
        </w:rPr>
        <w:t xml:space="preserve">el SMA(R)S </w:t>
      </w:r>
      <w:r w:rsidR="00E24A61" w:rsidRPr="00E4775F">
        <w:rPr>
          <w:rFonts w:eastAsia="Calibri"/>
        </w:rPr>
        <w:t>de acuerdo con el número</w:t>
      </w:r>
      <w:r w:rsidR="00365401" w:rsidRPr="00E4775F">
        <w:rPr>
          <w:rFonts w:eastAsia="Calibri"/>
        </w:rPr>
        <w:t xml:space="preserve"> </w:t>
      </w:r>
      <w:r w:rsidR="00365401" w:rsidRPr="00E4775F">
        <w:rPr>
          <w:rFonts w:eastAsia="Calibri"/>
          <w:b/>
          <w:bCs/>
        </w:rPr>
        <w:t>9.11A</w:t>
      </w:r>
      <w:r w:rsidR="00365401" w:rsidRPr="00E4775F">
        <w:rPr>
          <w:rFonts w:eastAsia="Calibri"/>
        </w:rPr>
        <w:t>.</w:t>
      </w:r>
    </w:p>
    <w:p w14:paraId="155145A6" w14:textId="08076BB7" w:rsidR="00365401" w:rsidRPr="00E4775F" w:rsidRDefault="005A52A6" w:rsidP="00365401">
      <w:pPr>
        <w:rPr>
          <w:rFonts w:eastAsia="SimSun"/>
        </w:rPr>
      </w:pPr>
      <w:r w:rsidRPr="00E4775F">
        <w:rPr>
          <w:rFonts w:eastAsia="SimSun"/>
        </w:rPr>
        <w:t>Además,</w:t>
      </w:r>
      <w:r w:rsidR="00E1051C" w:rsidRPr="00E4775F">
        <w:rPr>
          <w:rFonts w:eastAsia="SimSun"/>
        </w:rPr>
        <w:t xml:space="preserve"> se propone la supresión de la Resolución </w:t>
      </w:r>
      <w:r w:rsidR="00365401" w:rsidRPr="00E4775F">
        <w:rPr>
          <w:rFonts w:eastAsia="SimSun"/>
          <w:b/>
          <w:bCs/>
        </w:rPr>
        <w:t>428 (</w:t>
      </w:r>
      <w:r w:rsidR="00E1051C" w:rsidRPr="00E4775F">
        <w:rPr>
          <w:rFonts w:eastAsia="SimSun"/>
          <w:b/>
          <w:bCs/>
        </w:rPr>
        <w:t>CMR</w:t>
      </w:r>
      <w:r w:rsidR="00365401" w:rsidRPr="00E4775F">
        <w:rPr>
          <w:rFonts w:eastAsia="SimSun"/>
          <w:b/>
          <w:bCs/>
        </w:rPr>
        <w:t>-19)</w:t>
      </w:r>
      <w:r w:rsidR="00365401" w:rsidRPr="00E4775F">
        <w:rPr>
          <w:rFonts w:eastAsia="SimSun"/>
        </w:rPr>
        <w:t>.</w:t>
      </w:r>
    </w:p>
    <w:p w14:paraId="69E9C047" w14:textId="0ECD1389" w:rsidR="00365401" w:rsidRPr="00E4775F" w:rsidRDefault="00E1051C" w:rsidP="00BA61EF">
      <w:pPr>
        <w:pStyle w:val="Headingb"/>
        <w:rPr>
          <w:rFonts w:eastAsia="SimSun"/>
        </w:rPr>
      </w:pPr>
      <w:r w:rsidRPr="00E4775F">
        <w:rPr>
          <w:rFonts w:eastAsia="SimSun"/>
        </w:rPr>
        <w:t>Propuestas</w:t>
      </w:r>
    </w:p>
    <w:p w14:paraId="0288F3A5" w14:textId="77777777" w:rsidR="008750A8" w:rsidRPr="00E4775F" w:rsidRDefault="008750A8" w:rsidP="008750A8">
      <w:pPr>
        <w:tabs>
          <w:tab w:val="clear" w:pos="1134"/>
          <w:tab w:val="clear" w:pos="1871"/>
          <w:tab w:val="clear" w:pos="2268"/>
        </w:tabs>
        <w:overflowPunct/>
        <w:autoSpaceDE/>
        <w:autoSpaceDN/>
        <w:adjustRightInd/>
        <w:spacing w:before="0"/>
        <w:textAlignment w:val="auto"/>
      </w:pPr>
      <w:r w:rsidRPr="00E4775F">
        <w:br w:type="page"/>
      </w:r>
    </w:p>
    <w:p w14:paraId="5AF7AD13" w14:textId="77777777" w:rsidR="00AC371D" w:rsidRPr="00E4775F" w:rsidRDefault="00AC371D" w:rsidP="00365401">
      <w:pPr>
        <w:pStyle w:val="ArtNo"/>
        <w:spacing w:before="0"/>
      </w:pPr>
      <w:bookmarkStart w:id="7" w:name="_Toc48141301"/>
      <w:r w:rsidRPr="00E4775F">
        <w:lastRenderedPageBreak/>
        <w:t xml:space="preserve">ARTÍCULO </w:t>
      </w:r>
      <w:r w:rsidRPr="00E4775F">
        <w:rPr>
          <w:rStyle w:val="href"/>
        </w:rPr>
        <w:t>5</w:t>
      </w:r>
      <w:bookmarkEnd w:id="7"/>
    </w:p>
    <w:p w14:paraId="6AB78B38" w14:textId="77777777" w:rsidR="00AC371D" w:rsidRPr="00E4775F" w:rsidRDefault="00AC371D" w:rsidP="00365401">
      <w:pPr>
        <w:pStyle w:val="Arttitle"/>
      </w:pPr>
      <w:bookmarkStart w:id="8" w:name="_Toc48141302"/>
      <w:r w:rsidRPr="00E4775F">
        <w:t>Atribuciones de frecuencia</w:t>
      </w:r>
      <w:bookmarkEnd w:id="8"/>
    </w:p>
    <w:p w14:paraId="1E64C19B" w14:textId="77777777" w:rsidR="00AC371D" w:rsidRPr="00E4775F" w:rsidRDefault="00AC371D" w:rsidP="00365401">
      <w:pPr>
        <w:pStyle w:val="Section1"/>
      </w:pPr>
      <w:r w:rsidRPr="00E4775F">
        <w:t>Sección IV – Cuadro de atribución de bandas de frecuencias</w:t>
      </w:r>
      <w:r w:rsidRPr="00E4775F">
        <w:br/>
      </w:r>
      <w:r w:rsidRPr="00E4775F">
        <w:rPr>
          <w:b w:val="0"/>
          <w:bCs/>
        </w:rPr>
        <w:t>(Véase el número</w:t>
      </w:r>
      <w:r w:rsidRPr="00E4775F">
        <w:t xml:space="preserve"> </w:t>
      </w:r>
      <w:r w:rsidRPr="00E4775F">
        <w:rPr>
          <w:rStyle w:val="Artref"/>
        </w:rPr>
        <w:t>2.1</w:t>
      </w:r>
      <w:r w:rsidRPr="00E4775F">
        <w:rPr>
          <w:b w:val="0"/>
          <w:bCs/>
        </w:rPr>
        <w:t>)</w:t>
      </w:r>
      <w:r w:rsidRPr="00E4775F">
        <w:br/>
      </w:r>
    </w:p>
    <w:p w14:paraId="1A641E1E" w14:textId="77777777" w:rsidR="006E067D" w:rsidRPr="00E4775F" w:rsidRDefault="00AC371D">
      <w:pPr>
        <w:pStyle w:val="Proposal"/>
      </w:pPr>
      <w:r w:rsidRPr="00E4775F">
        <w:t>MOD</w:t>
      </w:r>
      <w:r w:rsidRPr="00E4775F">
        <w:tab/>
        <w:t>EUR/65A7/1</w:t>
      </w:r>
      <w:r w:rsidRPr="00E4775F">
        <w:rPr>
          <w:vanish/>
          <w:color w:val="7F7F7F" w:themeColor="text1" w:themeTint="80"/>
          <w:vertAlign w:val="superscript"/>
        </w:rPr>
        <w:t>#1597</w:t>
      </w:r>
    </w:p>
    <w:p w14:paraId="0DE43154" w14:textId="77777777" w:rsidR="00AC371D" w:rsidRPr="00E4775F" w:rsidRDefault="00AC371D" w:rsidP="00365401">
      <w:pPr>
        <w:pStyle w:val="Tabletitle"/>
      </w:pPr>
      <w:r w:rsidRPr="00E4775F">
        <w:t>75,2-137,175 MHz</w:t>
      </w:r>
    </w:p>
    <w:tbl>
      <w:tblPr>
        <w:tblW w:w="9360" w:type="dxa"/>
        <w:jc w:val="center"/>
        <w:tblLayout w:type="fixed"/>
        <w:tblCellMar>
          <w:left w:w="107" w:type="dxa"/>
          <w:right w:w="107" w:type="dxa"/>
        </w:tblCellMar>
        <w:tblLook w:val="04A0" w:firstRow="1" w:lastRow="0" w:firstColumn="1" w:lastColumn="0" w:noHBand="0" w:noVBand="1"/>
      </w:tblPr>
      <w:tblGrid>
        <w:gridCol w:w="3159"/>
        <w:gridCol w:w="3073"/>
        <w:gridCol w:w="3128"/>
      </w:tblGrid>
      <w:tr w:rsidR="00365401" w:rsidRPr="00E4775F" w14:paraId="25224DD7" w14:textId="77777777" w:rsidTr="00365401">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0645217C" w14:textId="77777777" w:rsidR="00AC371D" w:rsidRPr="00E4775F" w:rsidRDefault="00AC371D" w:rsidP="00365401">
            <w:pPr>
              <w:pStyle w:val="Tablehead"/>
            </w:pPr>
            <w:r w:rsidRPr="00E4775F">
              <w:t>Atribución a los servicios</w:t>
            </w:r>
          </w:p>
        </w:tc>
      </w:tr>
      <w:tr w:rsidR="00365401" w:rsidRPr="00E4775F" w14:paraId="1EC55D0F" w14:textId="77777777" w:rsidTr="00365401">
        <w:trPr>
          <w:cantSplit/>
          <w:jc w:val="center"/>
        </w:trPr>
        <w:tc>
          <w:tcPr>
            <w:tcW w:w="3159" w:type="dxa"/>
            <w:tcBorders>
              <w:top w:val="single" w:sz="4" w:space="0" w:color="auto"/>
              <w:left w:val="single" w:sz="6" w:space="0" w:color="auto"/>
              <w:bottom w:val="single" w:sz="6" w:space="0" w:color="auto"/>
              <w:right w:val="single" w:sz="6" w:space="0" w:color="auto"/>
            </w:tcBorders>
            <w:hideMark/>
          </w:tcPr>
          <w:p w14:paraId="301108FF" w14:textId="77777777" w:rsidR="00AC371D" w:rsidRPr="00E4775F" w:rsidRDefault="00AC371D" w:rsidP="00365401">
            <w:pPr>
              <w:pStyle w:val="Tablehead"/>
            </w:pPr>
            <w:r w:rsidRPr="00E4775F">
              <w:t>Región 1</w:t>
            </w:r>
          </w:p>
        </w:tc>
        <w:tc>
          <w:tcPr>
            <w:tcW w:w="3073" w:type="dxa"/>
            <w:tcBorders>
              <w:top w:val="single" w:sz="4" w:space="0" w:color="auto"/>
              <w:left w:val="single" w:sz="6" w:space="0" w:color="auto"/>
              <w:bottom w:val="single" w:sz="6" w:space="0" w:color="auto"/>
              <w:right w:val="single" w:sz="6" w:space="0" w:color="auto"/>
            </w:tcBorders>
            <w:hideMark/>
          </w:tcPr>
          <w:p w14:paraId="1892FAF3" w14:textId="77777777" w:rsidR="00AC371D" w:rsidRPr="00E4775F" w:rsidRDefault="00AC371D" w:rsidP="00365401">
            <w:pPr>
              <w:pStyle w:val="Tablehead"/>
            </w:pPr>
            <w:r w:rsidRPr="00E4775F">
              <w:t>Región 2</w:t>
            </w:r>
          </w:p>
        </w:tc>
        <w:tc>
          <w:tcPr>
            <w:tcW w:w="3128" w:type="dxa"/>
            <w:tcBorders>
              <w:top w:val="single" w:sz="4" w:space="0" w:color="auto"/>
              <w:left w:val="single" w:sz="6" w:space="0" w:color="auto"/>
              <w:bottom w:val="single" w:sz="6" w:space="0" w:color="auto"/>
              <w:right w:val="single" w:sz="6" w:space="0" w:color="auto"/>
            </w:tcBorders>
            <w:hideMark/>
          </w:tcPr>
          <w:p w14:paraId="59B20DB9" w14:textId="77777777" w:rsidR="00AC371D" w:rsidRPr="00E4775F" w:rsidRDefault="00AC371D" w:rsidP="00365401">
            <w:pPr>
              <w:pStyle w:val="Tablehead"/>
            </w:pPr>
            <w:r w:rsidRPr="00E4775F">
              <w:t>Región 3</w:t>
            </w:r>
          </w:p>
        </w:tc>
      </w:tr>
      <w:tr w:rsidR="00365401" w:rsidRPr="00E4775F" w14:paraId="291F3142" w14:textId="77777777" w:rsidTr="00365401">
        <w:trPr>
          <w:cantSplit/>
          <w:jc w:val="center"/>
        </w:trPr>
        <w:tc>
          <w:tcPr>
            <w:tcW w:w="9360" w:type="dxa"/>
            <w:gridSpan w:val="3"/>
            <w:tcBorders>
              <w:top w:val="single" w:sz="4" w:space="0" w:color="auto"/>
              <w:left w:val="single" w:sz="6" w:space="0" w:color="auto"/>
              <w:bottom w:val="single" w:sz="6" w:space="0" w:color="auto"/>
              <w:right w:val="single" w:sz="6" w:space="0" w:color="auto"/>
            </w:tcBorders>
          </w:tcPr>
          <w:p w14:paraId="148FBCAD" w14:textId="77777777" w:rsidR="00AC371D" w:rsidRPr="00E4775F" w:rsidRDefault="00AC371D" w:rsidP="00365401">
            <w:pPr>
              <w:pStyle w:val="TableTextS5"/>
            </w:pPr>
            <w:r w:rsidRPr="00E4775F">
              <w:rPr>
                <w:rStyle w:val="Tablefreq"/>
              </w:rPr>
              <w:t>117,975-137</w:t>
            </w:r>
            <w:r w:rsidRPr="00E4775F">
              <w:tab/>
              <w:t>MÓVIL AERONÁUTICO (R)</w:t>
            </w:r>
          </w:p>
          <w:p w14:paraId="69460379" w14:textId="716400DF" w:rsidR="00AC371D" w:rsidRPr="00E4775F" w:rsidRDefault="00AC371D" w:rsidP="00365401">
            <w:pPr>
              <w:pStyle w:val="TableTextS5"/>
              <w:ind w:left="3266" w:hanging="3266"/>
              <w:rPr>
                <w:ins w:id="9" w:author="Author"/>
              </w:rPr>
            </w:pPr>
            <w:ins w:id="10" w:author="Author">
              <w:r w:rsidRPr="00E4775F">
                <w:tab/>
              </w:r>
              <w:r w:rsidRPr="00E4775F">
                <w:tab/>
              </w:r>
              <w:r w:rsidRPr="00E4775F">
                <w:tab/>
              </w:r>
              <w:r w:rsidRPr="00E4775F">
                <w:tab/>
              </w:r>
            </w:ins>
            <w:ins w:id="11" w:author="Soriano, Manuel" w:date="2023-01-18T12:08:00Z">
              <w:r w:rsidRPr="00E4775F">
                <w:t>MÓVIL AERONÁUTICO (R) POR SATÉLITE</w:t>
              </w:r>
            </w:ins>
            <w:ins w:id="12" w:author="Catalano Moreira, Rossana" w:date="2023-04-04T11:17:00Z">
              <w:r w:rsidRPr="00E4775F">
                <w:t xml:space="preserve"> </w:t>
              </w:r>
            </w:ins>
            <w:ins w:id="13" w:author="Author">
              <w:r w:rsidRPr="00E4775F">
                <w:t xml:space="preserve">  ADD </w:t>
              </w:r>
              <w:r w:rsidRPr="00E4775F">
                <w:rPr>
                  <w:rStyle w:val="Artref"/>
                </w:rPr>
                <w:t>5.</w:t>
              </w:r>
            </w:ins>
            <w:ins w:id="14" w:author="Spanish" w:date="2023-11-06T13:09:00Z">
              <w:r w:rsidR="00E1051C" w:rsidRPr="00E4775F">
                <w:rPr>
                  <w:rStyle w:val="Artref"/>
                </w:rPr>
                <w:t>A</w:t>
              </w:r>
            </w:ins>
            <w:ins w:id="15" w:author="Author">
              <w:r w:rsidRPr="00E4775F">
                <w:rPr>
                  <w:rStyle w:val="Artref"/>
                </w:rPr>
                <w:t>17</w:t>
              </w:r>
            </w:ins>
            <w:ins w:id="16" w:author="Windows User" w:date="2023-01-02T19:11:00Z">
              <w:r w:rsidRPr="00E4775F">
                <w:rPr>
                  <w:rFonts w:eastAsia="SimSun"/>
                </w:rPr>
                <w:t xml:space="preserve">  ADD </w:t>
              </w:r>
              <w:r w:rsidRPr="00E4775F">
                <w:rPr>
                  <w:rStyle w:val="Artref"/>
                </w:rPr>
                <w:t>5.</w:t>
              </w:r>
            </w:ins>
            <w:ins w:id="17" w:author="Spanish" w:date="2023-11-06T13:10:00Z">
              <w:r w:rsidR="00E1051C" w:rsidRPr="00E4775F">
                <w:rPr>
                  <w:rStyle w:val="Artref"/>
                </w:rPr>
                <w:t>B</w:t>
              </w:r>
            </w:ins>
            <w:ins w:id="18" w:author="Windows User" w:date="2023-01-02T19:11:00Z">
              <w:r w:rsidRPr="00E4775F">
                <w:rPr>
                  <w:rStyle w:val="Artref"/>
                </w:rPr>
                <w:t>17</w:t>
              </w:r>
            </w:ins>
          </w:p>
          <w:p w14:paraId="3E0035DD" w14:textId="77777777" w:rsidR="00AC371D" w:rsidRPr="00E4775F" w:rsidRDefault="00AC371D" w:rsidP="00365401">
            <w:pPr>
              <w:pStyle w:val="TableTextS5"/>
              <w:rPr>
                <w:rFonts w:ascii="Times New Roman Bold" w:hAnsi="Times New Roman Bold" w:cs="Times New Roman Bold"/>
                <w:b/>
              </w:rPr>
            </w:pPr>
            <w:r w:rsidRPr="00E4775F">
              <w:tab/>
            </w:r>
            <w:r w:rsidRPr="00E4775F">
              <w:tab/>
            </w:r>
            <w:r w:rsidRPr="00E4775F">
              <w:tab/>
            </w:r>
            <w:r w:rsidRPr="00E4775F">
              <w:tab/>
            </w:r>
            <w:r w:rsidRPr="00E4775F">
              <w:rPr>
                <w:rStyle w:val="Artref"/>
              </w:rPr>
              <w:t>5.111</w:t>
            </w:r>
            <w:r w:rsidRPr="00E4775F">
              <w:t xml:space="preserve">  </w:t>
            </w:r>
            <w:r w:rsidRPr="00E4775F">
              <w:rPr>
                <w:rStyle w:val="Artref"/>
              </w:rPr>
              <w:t>5.200</w:t>
            </w:r>
            <w:r w:rsidRPr="00E4775F">
              <w:t xml:space="preserve">  </w:t>
            </w:r>
            <w:r w:rsidRPr="00E4775F">
              <w:rPr>
                <w:rStyle w:val="Artref"/>
              </w:rPr>
              <w:t>5.201</w:t>
            </w:r>
            <w:r w:rsidRPr="00E4775F">
              <w:t xml:space="preserve">  </w:t>
            </w:r>
            <w:r w:rsidRPr="00E4775F">
              <w:rPr>
                <w:rStyle w:val="Artref"/>
              </w:rPr>
              <w:t>5.202</w:t>
            </w:r>
          </w:p>
        </w:tc>
      </w:tr>
    </w:tbl>
    <w:p w14:paraId="3083987B" w14:textId="77777777" w:rsidR="006E067D" w:rsidRPr="00E4775F" w:rsidRDefault="006E067D">
      <w:pPr>
        <w:pStyle w:val="Reasons"/>
      </w:pPr>
    </w:p>
    <w:p w14:paraId="437D73EF" w14:textId="77777777" w:rsidR="006E067D" w:rsidRPr="00E4775F" w:rsidRDefault="00AC371D">
      <w:pPr>
        <w:pStyle w:val="Proposal"/>
      </w:pPr>
      <w:r w:rsidRPr="00E4775F">
        <w:t>ADD</w:t>
      </w:r>
      <w:r w:rsidRPr="00E4775F">
        <w:tab/>
        <w:t>EUR/65A7/2</w:t>
      </w:r>
      <w:r w:rsidRPr="00E4775F">
        <w:rPr>
          <w:vanish/>
          <w:color w:val="7F7F7F" w:themeColor="text1" w:themeTint="80"/>
          <w:vertAlign w:val="superscript"/>
        </w:rPr>
        <w:t>#1594</w:t>
      </w:r>
    </w:p>
    <w:p w14:paraId="3ED57C14" w14:textId="3C5F6F61" w:rsidR="00AC371D" w:rsidRPr="00E4775F" w:rsidRDefault="00AC371D" w:rsidP="00E1051C">
      <w:pPr>
        <w:pStyle w:val="Note"/>
        <w:tabs>
          <w:tab w:val="clear" w:pos="284"/>
          <w:tab w:val="left" w:pos="360"/>
        </w:tabs>
        <w:rPr>
          <w:szCs w:val="24"/>
        </w:rPr>
      </w:pPr>
      <w:r w:rsidRPr="00E4775F">
        <w:rPr>
          <w:rStyle w:val="Artdef"/>
        </w:rPr>
        <w:t>5.A17</w:t>
      </w:r>
      <w:r w:rsidRPr="00E4775F">
        <w:tab/>
        <w:t xml:space="preserve">La utilización de la banda de frecuencias 117,975-137 MHz por el servicio móvil </w:t>
      </w:r>
      <w:r w:rsidR="00E1051C" w:rsidRPr="00E4775F">
        <w:t xml:space="preserve">aeronáutico (R) </w:t>
      </w:r>
      <w:r w:rsidRPr="00E4775F">
        <w:t xml:space="preserve">por satélite está sujeta a coordinación en virtud del número </w:t>
      </w:r>
      <w:r w:rsidRPr="00E4775F">
        <w:rPr>
          <w:rStyle w:val="Artref"/>
          <w:b/>
          <w:bCs/>
        </w:rPr>
        <w:t>9.11A</w:t>
      </w:r>
      <w:r w:rsidR="00E1051C" w:rsidRPr="00E4775F">
        <w:t>, y</w:t>
      </w:r>
      <w:r w:rsidRPr="00E4775F">
        <w:t xml:space="preserve"> está limitada a </w:t>
      </w:r>
      <w:r w:rsidR="00E1051C" w:rsidRPr="00E4775F">
        <w:t>los sistemas aeronáuticos normalizados a nivel internacional, como los desarrollados por la OACI,</w:t>
      </w:r>
      <w:r w:rsidRPr="00E4775F">
        <w:t xml:space="preserve"> y</w:t>
      </w:r>
      <w:r w:rsidR="00E1051C" w:rsidRPr="00E4775F">
        <w:t xml:space="preserve"> a los sistemas de satélites no geoestacionarios</w:t>
      </w:r>
      <w:r w:rsidRPr="00E4775F">
        <w:t>.</w:t>
      </w:r>
      <w:r w:rsidR="00E1051C" w:rsidRPr="00E4775F">
        <w:t xml:space="preserve"> Se aplica la Resolución </w:t>
      </w:r>
      <w:r w:rsidR="00E1051C" w:rsidRPr="00E4775F">
        <w:rPr>
          <w:b/>
          <w:bCs/>
        </w:rPr>
        <w:t>[EUR A17-SAT VHF] (CMR-23)</w:t>
      </w:r>
      <w:r w:rsidR="00BA61EF" w:rsidRPr="00E4775F">
        <w:t>.</w:t>
      </w:r>
      <w:r w:rsidR="00E1051C" w:rsidRPr="00E4775F">
        <w:rPr>
          <w:sz w:val="16"/>
          <w:szCs w:val="16"/>
        </w:rPr>
        <w:t>     </w:t>
      </w:r>
      <w:r w:rsidRPr="00E4775F">
        <w:rPr>
          <w:sz w:val="16"/>
          <w:szCs w:val="16"/>
        </w:rPr>
        <w:t>(CMR-23)</w:t>
      </w:r>
    </w:p>
    <w:p w14:paraId="1F05E675" w14:textId="15889793" w:rsidR="006E067D" w:rsidRPr="00E4775F" w:rsidRDefault="00AC371D">
      <w:pPr>
        <w:pStyle w:val="Reasons"/>
        <w:rPr>
          <w:spacing w:val="-2"/>
        </w:rPr>
      </w:pPr>
      <w:r w:rsidRPr="00E4775F">
        <w:rPr>
          <w:b/>
          <w:spacing w:val="-2"/>
        </w:rPr>
        <w:t>Motivos:</w:t>
      </w:r>
      <w:r w:rsidRPr="00E4775F">
        <w:rPr>
          <w:spacing w:val="-2"/>
        </w:rPr>
        <w:tab/>
      </w:r>
      <w:r w:rsidR="00E1051C" w:rsidRPr="00E4775F">
        <w:rPr>
          <w:spacing w:val="-2"/>
        </w:rPr>
        <w:t xml:space="preserve">Asegurar que la nueva atribución al SMA(R)S está sujeta a coordinación en virtud del número </w:t>
      </w:r>
      <w:r w:rsidR="00E1051C" w:rsidRPr="00E4775F">
        <w:rPr>
          <w:b/>
          <w:spacing w:val="-2"/>
        </w:rPr>
        <w:t>9.11A</w:t>
      </w:r>
      <w:r w:rsidR="00E1051C" w:rsidRPr="00E4775F">
        <w:rPr>
          <w:spacing w:val="-2"/>
        </w:rPr>
        <w:t>, garantizar que la únicamente los sistemas aeronáuticos normalizados a nivel internacional y los sistemas de satélites no geoestacionarios utilizan la nueva atribución al SMA(R)S.</w:t>
      </w:r>
    </w:p>
    <w:p w14:paraId="4066CC27" w14:textId="77777777" w:rsidR="006E067D" w:rsidRPr="00E4775F" w:rsidRDefault="00AC371D">
      <w:pPr>
        <w:pStyle w:val="Proposal"/>
      </w:pPr>
      <w:r w:rsidRPr="00E4775F">
        <w:t>ADD</w:t>
      </w:r>
      <w:r w:rsidRPr="00E4775F">
        <w:tab/>
        <w:t>EUR/65A7/3</w:t>
      </w:r>
      <w:r w:rsidRPr="00E4775F">
        <w:rPr>
          <w:vanish/>
          <w:color w:val="7F7F7F" w:themeColor="text1" w:themeTint="80"/>
          <w:vertAlign w:val="superscript"/>
        </w:rPr>
        <w:t>#1595</w:t>
      </w:r>
    </w:p>
    <w:p w14:paraId="42B2D01B" w14:textId="4F08AF34" w:rsidR="00AC371D" w:rsidRPr="00E4775F" w:rsidRDefault="00AC371D" w:rsidP="00365401">
      <w:pPr>
        <w:pStyle w:val="Note"/>
        <w:rPr>
          <w:rStyle w:val="Artdef"/>
          <w:rFonts w:eastAsia="Calibri"/>
          <w:b w:val="0"/>
          <w:szCs w:val="22"/>
        </w:rPr>
      </w:pPr>
      <w:r w:rsidRPr="00E4775F">
        <w:rPr>
          <w:rStyle w:val="Artdef"/>
        </w:rPr>
        <w:t>5.B17</w:t>
      </w:r>
      <w:r w:rsidRPr="00E4775F">
        <w:tab/>
        <w:t xml:space="preserve">En la banda de frecuencias </w:t>
      </w:r>
      <w:r w:rsidR="00E1051C" w:rsidRPr="00E4775F">
        <w:t>136,9375</w:t>
      </w:r>
      <w:r w:rsidRPr="00E4775F">
        <w:t xml:space="preserve">-137 MHz, las estaciones espaciales del servicio móvil aeronáutico (R) por satélite deberían garantizar que </w:t>
      </w:r>
      <w:r w:rsidR="00ED2D33" w:rsidRPr="00E4775F">
        <w:t xml:space="preserve">el nivel máximo </w:t>
      </w:r>
      <w:r w:rsidRPr="00E4775F">
        <w:t xml:space="preserve">de </w:t>
      </w:r>
      <w:r w:rsidR="00ED2D33" w:rsidRPr="00E4775F">
        <w:t xml:space="preserve">sus </w:t>
      </w:r>
      <w:r w:rsidRPr="00E4775F">
        <w:t xml:space="preserve">emisiones </w:t>
      </w:r>
      <w:r w:rsidR="00ED2D33" w:rsidRPr="00E4775F">
        <w:t>por encima de</w:t>
      </w:r>
      <w:r w:rsidRPr="00E4775F">
        <w:t xml:space="preserve"> 137 MHz no rebasa </w:t>
      </w:r>
      <w:r w:rsidR="00ED2D33" w:rsidRPr="00E4775F">
        <w:t xml:space="preserve">una dfp de </w:t>
      </w:r>
      <w:r w:rsidRPr="00E4775F">
        <w:t>−166,6 dB(W/(m</w:t>
      </w:r>
      <w:r w:rsidRPr="00E4775F">
        <w:rPr>
          <w:vertAlign w:val="superscript"/>
        </w:rPr>
        <w:t>2</w:t>
      </w:r>
      <w:r w:rsidRPr="00E4775F">
        <w:t> · 14 kHz)</w:t>
      </w:r>
      <w:r w:rsidR="00ED2D33" w:rsidRPr="00E4775F">
        <w:t>)</w:t>
      </w:r>
      <w:r w:rsidRPr="00E4775F">
        <w:t>.</w:t>
      </w:r>
      <w:r w:rsidRPr="00E4775F">
        <w:rPr>
          <w:sz w:val="16"/>
          <w:szCs w:val="16"/>
        </w:rPr>
        <w:t>     (CMR-23)</w:t>
      </w:r>
    </w:p>
    <w:p w14:paraId="60E670C7" w14:textId="6C46EE0D" w:rsidR="006E067D" w:rsidRPr="00E4775F" w:rsidRDefault="00AC371D">
      <w:pPr>
        <w:pStyle w:val="Reasons"/>
      </w:pPr>
      <w:r w:rsidRPr="00E4775F">
        <w:rPr>
          <w:b/>
        </w:rPr>
        <w:t>Motivos:</w:t>
      </w:r>
      <w:r w:rsidRPr="00E4775F">
        <w:tab/>
      </w:r>
      <w:r w:rsidR="00ED2D33" w:rsidRPr="00E4775F">
        <w:t xml:space="preserve">Garantizar la protección de los servicios </w:t>
      </w:r>
      <w:r w:rsidR="005A52A6" w:rsidRPr="00E4775F">
        <w:t>existentes por</w:t>
      </w:r>
      <w:r w:rsidR="00ED2D33" w:rsidRPr="00E4775F">
        <w:t xml:space="preserve"> encima de 137 MHz de las emisiones fuera de banda de los sistemas SMA(R)S que funcionan por debajo de 137 MHz.</w:t>
      </w:r>
    </w:p>
    <w:p w14:paraId="5D716892" w14:textId="14CEF9AA" w:rsidR="00ED2D33" w:rsidRPr="00E4775F" w:rsidRDefault="00ED2D33">
      <w:pPr>
        <w:tabs>
          <w:tab w:val="clear" w:pos="1134"/>
          <w:tab w:val="clear" w:pos="1871"/>
          <w:tab w:val="clear" w:pos="2268"/>
        </w:tabs>
        <w:overflowPunct/>
        <w:autoSpaceDE/>
        <w:autoSpaceDN/>
        <w:adjustRightInd/>
        <w:spacing w:before="0"/>
        <w:textAlignment w:val="auto"/>
      </w:pPr>
      <w:r w:rsidRPr="00E4775F">
        <w:br w:type="page"/>
      </w:r>
    </w:p>
    <w:p w14:paraId="03815B63" w14:textId="77777777" w:rsidR="00AC371D" w:rsidRPr="00E4775F" w:rsidRDefault="00AC371D" w:rsidP="00365401">
      <w:pPr>
        <w:pStyle w:val="AppendixNo"/>
        <w:spacing w:before="0"/>
      </w:pPr>
      <w:bookmarkStart w:id="19" w:name="_Toc46417123"/>
      <w:bookmarkStart w:id="20" w:name="_Toc46417552"/>
      <w:bookmarkStart w:id="21" w:name="_Toc46474283"/>
      <w:bookmarkStart w:id="22" w:name="_Toc46475662"/>
      <w:r w:rsidRPr="00E4775F">
        <w:lastRenderedPageBreak/>
        <w:t xml:space="preserve">APÉNDICE </w:t>
      </w:r>
      <w:r w:rsidRPr="00E4775F">
        <w:rPr>
          <w:rStyle w:val="href"/>
        </w:rPr>
        <w:t>4</w:t>
      </w:r>
      <w:r w:rsidRPr="00E4775F">
        <w:t xml:space="preserve"> (</w:t>
      </w:r>
      <w:r w:rsidRPr="00E4775F">
        <w:rPr>
          <w:caps w:val="0"/>
        </w:rPr>
        <w:t>REV</w:t>
      </w:r>
      <w:r w:rsidRPr="00E4775F">
        <w:t>.CMR-19)</w:t>
      </w:r>
      <w:bookmarkEnd w:id="19"/>
      <w:bookmarkEnd w:id="20"/>
      <w:bookmarkEnd w:id="21"/>
      <w:bookmarkEnd w:id="22"/>
    </w:p>
    <w:p w14:paraId="149B9752" w14:textId="77777777" w:rsidR="00AC371D" w:rsidRPr="00E4775F" w:rsidRDefault="00AC371D" w:rsidP="00365401">
      <w:pPr>
        <w:pStyle w:val="Appendixtitle"/>
      </w:pPr>
      <w:bookmarkStart w:id="23" w:name="_Toc46417124"/>
      <w:bookmarkStart w:id="24" w:name="_Toc46417553"/>
      <w:bookmarkStart w:id="25" w:name="_Toc46474284"/>
      <w:bookmarkStart w:id="26" w:name="_Toc46475663"/>
      <w:r w:rsidRPr="00E4775F">
        <w:t>Lista y cuadros recapitulativos de las características</w:t>
      </w:r>
      <w:r w:rsidRPr="00E4775F">
        <w:br/>
        <w:t>que han de utilizarse en la aplicación de</w:t>
      </w:r>
      <w:r w:rsidRPr="00E4775F">
        <w:br/>
        <w:t>los procedimientos del Capítulo III</w:t>
      </w:r>
      <w:bookmarkEnd w:id="23"/>
      <w:bookmarkEnd w:id="24"/>
      <w:bookmarkEnd w:id="25"/>
      <w:bookmarkEnd w:id="26"/>
    </w:p>
    <w:p w14:paraId="3008DAAA" w14:textId="77777777" w:rsidR="00AC371D" w:rsidRPr="00E4775F" w:rsidRDefault="00AC371D" w:rsidP="00365401">
      <w:pPr>
        <w:pStyle w:val="AnnexNo"/>
        <w:spacing w:before="0"/>
      </w:pPr>
      <w:bookmarkStart w:id="27" w:name="_Toc46417126"/>
      <w:bookmarkStart w:id="28" w:name="_Toc46417555"/>
      <w:bookmarkStart w:id="29" w:name="_Toc46474286"/>
      <w:bookmarkStart w:id="30" w:name="_Toc46475666"/>
      <w:r w:rsidRPr="00E4775F">
        <w:t>ANEXO 2</w:t>
      </w:r>
      <w:bookmarkEnd w:id="27"/>
      <w:bookmarkEnd w:id="28"/>
      <w:bookmarkEnd w:id="29"/>
      <w:bookmarkEnd w:id="30"/>
    </w:p>
    <w:p w14:paraId="42A50398" w14:textId="77777777" w:rsidR="00ED2D33" w:rsidRPr="00E4775F" w:rsidRDefault="00ED2D33" w:rsidP="00ED2D33">
      <w:pPr>
        <w:keepNext/>
        <w:keepLines/>
        <w:tabs>
          <w:tab w:val="clear" w:pos="1134"/>
          <w:tab w:val="clear" w:pos="1871"/>
          <w:tab w:val="clear" w:pos="2268"/>
        </w:tabs>
        <w:spacing w:before="160"/>
        <w:jc w:val="center"/>
        <w:textAlignment w:val="auto"/>
        <w:rPr>
          <w:b/>
          <w:bCs/>
          <w:noProof/>
          <w:sz w:val="28"/>
          <w:szCs w:val="28"/>
        </w:rPr>
      </w:pPr>
      <w:bookmarkStart w:id="31" w:name="_Toc46475667"/>
      <w:r w:rsidRPr="00E4775F">
        <w:rPr>
          <w:b/>
          <w:bCs/>
          <w:noProof/>
          <w:sz w:val="28"/>
          <w:szCs w:val="28"/>
        </w:rPr>
        <w:t xml:space="preserve">Características de las redes de satélites, de las estaciones terrenas </w:t>
      </w:r>
      <w:r w:rsidRPr="00E4775F">
        <w:rPr>
          <w:b/>
          <w:bCs/>
          <w:noProof/>
          <w:sz w:val="28"/>
          <w:szCs w:val="28"/>
        </w:rPr>
        <w:br/>
        <w:t>o de las estaciones de radioastronomía</w:t>
      </w:r>
      <w:r w:rsidRPr="00E4775F">
        <w:rPr>
          <w:bCs/>
          <w:noProof/>
          <w:position w:val="6"/>
          <w:sz w:val="18"/>
          <w:szCs w:val="18"/>
        </w:rPr>
        <w:footnoteReference w:customMarkFollows="1" w:id="1"/>
        <w:t>2</w:t>
      </w:r>
      <w:r w:rsidRPr="00E4775F">
        <w:rPr>
          <w:bCs/>
          <w:noProof/>
          <w:sz w:val="16"/>
          <w:szCs w:val="28"/>
        </w:rPr>
        <w:t>     (</w:t>
      </w:r>
      <w:r w:rsidRPr="00E4775F">
        <w:rPr>
          <w:bCs/>
          <w:noProof/>
          <w:color w:val="000000"/>
          <w:sz w:val="16"/>
          <w:szCs w:val="28"/>
        </w:rPr>
        <w:t>Rev.CMR-12)</w:t>
      </w:r>
      <w:bookmarkEnd w:id="31"/>
    </w:p>
    <w:p w14:paraId="5EB9763C" w14:textId="0940088B" w:rsidR="006E067D" w:rsidRPr="00E4775F" w:rsidRDefault="006E067D"/>
    <w:p w14:paraId="78948121" w14:textId="77777777" w:rsidR="00ED2D33" w:rsidRPr="00E4775F" w:rsidRDefault="00ED2D33">
      <w:pPr>
        <w:sectPr w:rsidR="00ED2D33" w:rsidRPr="00E4775F">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pPr>
    </w:p>
    <w:p w14:paraId="0BF9CAC5" w14:textId="77777777" w:rsidR="00AC371D" w:rsidRPr="00E4775F" w:rsidRDefault="00AC371D" w:rsidP="00365401">
      <w:pPr>
        <w:pStyle w:val="Headingb"/>
      </w:pPr>
      <w:r w:rsidRPr="00E4775F">
        <w:lastRenderedPageBreak/>
        <w:t>Notas a los Cuadros A, B, C y D</w:t>
      </w:r>
    </w:p>
    <w:p w14:paraId="08E49B6C" w14:textId="77777777" w:rsidR="006E067D" w:rsidRPr="00E4775F" w:rsidRDefault="00AC371D">
      <w:pPr>
        <w:pStyle w:val="Proposal"/>
      </w:pPr>
      <w:r w:rsidRPr="00E4775F">
        <w:t>MOD</w:t>
      </w:r>
      <w:r w:rsidRPr="00E4775F">
        <w:tab/>
        <w:t>EUR/65A7/4</w:t>
      </w:r>
    </w:p>
    <w:p w14:paraId="452B2605" w14:textId="77777777" w:rsidR="00AC371D" w:rsidRPr="00E4775F" w:rsidRDefault="00AC371D" w:rsidP="00365401">
      <w:pPr>
        <w:pStyle w:val="TableNo"/>
        <w:ind w:right="12326"/>
        <w:rPr>
          <w:b/>
          <w:bCs/>
        </w:rPr>
      </w:pPr>
      <w:r w:rsidRPr="00E4775F">
        <w:rPr>
          <w:b/>
          <w:bCs/>
        </w:rPr>
        <w:t>CUADRO A</w:t>
      </w:r>
    </w:p>
    <w:p w14:paraId="235E78F7" w14:textId="2874D2EC" w:rsidR="00AC371D" w:rsidRPr="00E4775F" w:rsidRDefault="00AC371D" w:rsidP="00365401">
      <w:pPr>
        <w:pStyle w:val="Tabletitle"/>
        <w:ind w:right="12326"/>
      </w:pPr>
      <w:r w:rsidRPr="00E4775F">
        <w:rPr>
          <w:bCs/>
        </w:rPr>
        <w:t xml:space="preserve">CARACTERÍSTICAS GENERALES </w:t>
      </w:r>
      <w:r w:rsidRPr="00E4775F">
        <w:t>DEL SISTEMA O</w:t>
      </w:r>
      <w:r w:rsidR="00972687">
        <w:rPr>
          <w:bCs/>
          <w:i/>
          <w:iCs/>
        </w:rPr>
        <w:t xml:space="preserve"> </w:t>
      </w:r>
      <w:r w:rsidRPr="00E4775F">
        <w:rPr>
          <w:bCs/>
        </w:rPr>
        <w:t>LA RED DE SATÉLITES,</w:t>
      </w:r>
      <w:r w:rsidRPr="00E4775F">
        <w:rPr>
          <w:bCs/>
        </w:rPr>
        <w:br/>
        <w:t>DE LA ESTACIÓN TERRENA O DE LA ESTACIÓN</w:t>
      </w:r>
      <w:r w:rsidRPr="00E4775F">
        <w:rPr>
          <w:bCs/>
        </w:rPr>
        <w:br/>
        <w:t>DE RADIOASTRONOMÍA</w:t>
      </w:r>
      <w:r w:rsidRPr="00E4775F">
        <w:rPr>
          <w:rFonts w:ascii="Times New Roman" w:hAnsi="Times New Roman"/>
          <w:b w:val="0"/>
          <w:bCs/>
          <w:sz w:val="16"/>
          <w:szCs w:val="16"/>
        </w:rPr>
        <w:t>     (Rev.CMR-</w:t>
      </w:r>
      <w:del w:id="32" w:author="Spanish" w:date="2023-11-06T13:55:00Z">
        <w:r w:rsidRPr="00E4775F" w:rsidDel="00673C19">
          <w:rPr>
            <w:rFonts w:ascii="Times New Roman" w:hAnsi="Times New Roman"/>
            <w:b w:val="0"/>
            <w:bCs/>
            <w:sz w:val="16"/>
            <w:szCs w:val="16"/>
          </w:rPr>
          <w:delText>19</w:delText>
        </w:r>
      </w:del>
      <w:ins w:id="33" w:author="Spanish" w:date="2023-11-06T13:55:00Z">
        <w:r w:rsidR="00673C19" w:rsidRPr="00E4775F">
          <w:rPr>
            <w:rFonts w:ascii="Times New Roman" w:hAnsi="Times New Roman"/>
            <w:b w:val="0"/>
            <w:bCs/>
            <w:sz w:val="16"/>
            <w:szCs w:val="16"/>
          </w:rPr>
          <w:t>23</w:t>
        </w:r>
      </w:ins>
      <w:r w:rsidRPr="00E4775F">
        <w:rPr>
          <w:rFonts w:ascii="Times New Roman" w:hAnsi="Times New Roman"/>
          <w:b w:val="0"/>
          <w:bCs/>
          <w:sz w:val="16"/>
          <w:szCs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365401" w:rsidRPr="00E4775F" w14:paraId="2DA3444C" w14:textId="77777777" w:rsidTr="00365401">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A536BD3" w14:textId="77777777" w:rsidR="00AC371D" w:rsidRPr="00E4775F" w:rsidRDefault="00AC371D" w:rsidP="00365401">
            <w:pPr>
              <w:jc w:val="center"/>
              <w:rPr>
                <w:rFonts w:asciiTheme="majorBidi" w:hAnsiTheme="majorBidi" w:cstheme="majorBidi"/>
                <w:b/>
                <w:bCs/>
                <w:sz w:val="16"/>
                <w:szCs w:val="16"/>
              </w:rPr>
            </w:pPr>
            <w:r w:rsidRPr="00E4775F">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6D5C8485" w14:textId="77777777" w:rsidR="00AC371D" w:rsidRPr="00E4775F" w:rsidRDefault="00AC371D" w:rsidP="00365401">
            <w:pPr>
              <w:jc w:val="center"/>
              <w:rPr>
                <w:rFonts w:asciiTheme="majorBidi" w:hAnsiTheme="majorBidi" w:cstheme="majorBidi"/>
                <w:b/>
                <w:bCs/>
                <w:i/>
                <w:iCs/>
                <w:sz w:val="16"/>
                <w:szCs w:val="16"/>
              </w:rPr>
            </w:pPr>
            <w:r w:rsidRPr="00E4775F">
              <w:rPr>
                <w:rFonts w:asciiTheme="majorBidi" w:hAnsiTheme="majorBidi" w:cstheme="majorBidi"/>
                <w:b/>
                <w:bCs/>
                <w:i/>
                <w:iCs/>
                <w:sz w:val="16"/>
                <w:szCs w:val="16"/>
              </w:rPr>
              <w:t>A – CARACTERÍSTICAS GENERALES DEL SISTEMA O LA RED DE SATÉLITES,</w:t>
            </w:r>
            <w:r w:rsidRPr="00E4775F">
              <w:rPr>
                <w:rFonts w:asciiTheme="majorBidi" w:hAnsiTheme="majorBidi" w:cstheme="majorBidi"/>
                <w:b/>
                <w:bCs/>
                <w:i/>
                <w:iCs/>
                <w:sz w:val="16"/>
                <w:szCs w:val="16"/>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1154E0B9" w14:textId="77777777" w:rsidR="00AC371D" w:rsidRPr="00E4775F" w:rsidRDefault="00AC371D" w:rsidP="00365401">
            <w:pPr>
              <w:spacing w:before="40" w:after="40"/>
              <w:jc w:val="center"/>
              <w:rPr>
                <w:rFonts w:asciiTheme="majorBidi" w:hAnsiTheme="majorBidi" w:cstheme="majorBidi"/>
                <w:b/>
                <w:bCs/>
                <w:sz w:val="16"/>
                <w:szCs w:val="16"/>
              </w:rPr>
            </w:pPr>
            <w:r w:rsidRPr="00E4775F">
              <w:rPr>
                <w:rFonts w:asciiTheme="majorBidi" w:hAnsiTheme="majorBidi" w:cstheme="majorBidi"/>
                <w:b/>
                <w:bCs/>
                <w:sz w:val="16"/>
                <w:szCs w:val="16"/>
              </w:rPr>
              <w:t xml:space="preserve">Publicación anticipada de una red </w:t>
            </w:r>
            <w:r w:rsidRPr="00E4775F">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003DDD2C" w14:textId="521B5286" w:rsidR="00AC371D" w:rsidRPr="00E4775F" w:rsidRDefault="00AC371D" w:rsidP="00365401">
            <w:pPr>
              <w:spacing w:before="0" w:after="40" w:line="160" w:lineRule="exact"/>
              <w:jc w:val="center"/>
              <w:rPr>
                <w:rFonts w:asciiTheme="majorBidi" w:hAnsiTheme="majorBidi" w:cstheme="majorBidi"/>
                <w:b/>
                <w:bCs/>
                <w:sz w:val="16"/>
                <w:szCs w:val="16"/>
              </w:rPr>
            </w:pPr>
            <w:r w:rsidRPr="00E4775F">
              <w:rPr>
                <w:rFonts w:asciiTheme="majorBidi" w:hAnsiTheme="majorBidi" w:cstheme="majorBidi"/>
                <w:b/>
                <w:bCs/>
                <w:sz w:val="16"/>
                <w:szCs w:val="16"/>
              </w:rPr>
              <w:t>Publicación anticipada de un sistema o</w:t>
            </w:r>
            <w:r w:rsidRPr="00E4775F">
              <w:rPr>
                <w:rFonts w:asciiTheme="majorBidi" w:hAnsiTheme="majorBidi" w:cstheme="majorBidi"/>
                <w:b/>
                <w:bCs/>
                <w:sz w:val="16"/>
                <w:szCs w:val="16"/>
              </w:rPr>
              <w:br/>
              <w:t xml:space="preserve">una red de satélites no geoestacionarios sujeto a coordinación con arreglo a </w:t>
            </w:r>
            <w:r w:rsidRPr="00E4775F">
              <w:rPr>
                <w:rFonts w:asciiTheme="majorBidi" w:hAnsiTheme="majorBidi" w:cstheme="majorBidi"/>
                <w:b/>
                <w:bCs/>
                <w:sz w:val="16"/>
                <w:szCs w:val="16"/>
              </w:rPr>
              <w:br/>
              <w:t>la Sección II</w:t>
            </w:r>
            <w:r w:rsidR="00972687">
              <w:rPr>
                <w:rFonts w:asciiTheme="majorBidi" w:hAnsiTheme="majorBidi" w:cstheme="majorBidi"/>
                <w:b/>
                <w:bCs/>
                <w:sz w:val="16"/>
                <w:szCs w:val="16"/>
              </w:rPr>
              <w:t xml:space="preserve"> </w:t>
            </w:r>
            <w:r w:rsidRPr="00E4775F">
              <w:rPr>
                <w:rFonts w:asciiTheme="majorBidi" w:hAnsiTheme="majorBidi" w:cstheme="majorBidi"/>
                <w:b/>
                <w:bCs/>
                <w:sz w:val="16"/>
                <w:szCs w:val="16"/>
              </w:rPr>
              <w:t>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605A8ACB" w14:textId="77777777" w:rsidR="00AC371D" w:rsidRPr="00E4775F" w:rsidRDefault="00AC371D" w:rsidP="00365401">
            <w:pPr>
              <w:spacing w:before="0" w:after="40" w:line="160" w:lineRule="exact"/>
              <w:jc w:val="center"/>
              <w:rPr>
                <w:rFonts w:asciiTheme="majorBidi" w:hAnsiTheme="majorBidi" w:cstheme="majorBidi"/>
                <w:b/>
                <w:bCs/>
                <w:sz w:val="16"/>
                <w:szCs w:val="16"/>
              </w:rPr>
            </w:pPr>
            <w:r w:rsidRPr="00E4775F">
              <w:rPr>
                <w:rFonts w:asciiTheme="majorBidi" w:hAnsiTheme="majorBidi" w:cstheme="majorBidi"/>
                <w:b/>
                <w:bCs/>
                <w:sz w:val="16"/>
                <w:szCs w:val="16"/>
              </w:rPr>
              <w:t>Publicación anticipada de un sistema o</w:t>
            </w:r>
            <w:r w:rsidRPr="00E4775F">
              <w:rPr>
                <w:rFonts w:asciiTheme="majorBidi" w:hAnsiTheme="majorBidi" w:cstheme="majorBidi"/>
                <w:b/>
                <w:bCs/>
                <w:sz w:val="16"/>
                <w:szCs w:val="16"/>
              </w:rPr>
              <w:br/>
              <w:t xml:space="preserve">una red de satélites no geoestacionarios </w:t>
            </w:r>
            <w:r w:rsidRPr="00E4775F">
              <w:rPr>
                <w:rFonts w:asciiTheme="majorBidi" w:hAnsiTheme="majorBidi" w:cstheme="majorBidi"/>
                <w:b/>
                <w:bCs/>
                <w:sz w:val="16"/>
                <w:szCs w:val="16"/>
              </w:rPr>
              <w:br/>
              <w:t xml:space="preserve">no sujeto a coordinación con arreglo </w:t>
            </w:r>
            <w:r w:rsidRPr="00E4775F">
              <w:rPr>
                <w:rFonts w:asciiTheme="majorBidi" w:hAnsiTheme="majorBidi" w:cstheme="majorBidi"/>
                <w:b/>
                <w:bCs/>
                <w:sz w:val="16"/>
                <w:szCs w:val="16"/>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0C8B753A" w14:textId="77777777" w:rsidR="00AC371D" w:rsidRPr="00E4775F" w:rsidRDefault="00AC371D" w:rsidP="00365401">
            <w:pPr>
              <w:spacing w:before="0" w:after="40" w:line="160" w:lineRule="exact"/>
              <w:jc w:val="center"/>
              <w:rPr>
                <w:rFonts w:asciiTheme="majorBidi" w:hAnsiTheme="majorBidi" w:cstheme="majorBidi"/>
                <w:b/>
                <w:bCs/>
                <w:sz w:val="16"/>
                <w:szCs w:val="16"/>
              </w:rPr>
            </w:pPr>
            <w:r w:rsidRPr="00E4775F">
              <w:rPr>
                <w:rFonts w:asciiTheme="majorBidi" w:hAnsiTheme="majorBidi" w:cstheme="majorBidi"/>
                <w:b/>
                <w:bCs/>
                <w:sz w:val="16"/>
                <w:szCs w:val="16"/>
              </w:rPr>
              <w:t xml:space="preserve">Notificación o coordinación de una </w:t>
            </w:r>
            <w:r w:rsidRPr="00E4775F">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5D1CEE03" w14:textId="77777777" w:rsidR="00AC371D" w:rsidRPr="00E4775F" w:rsidRDefault="00AC371D" w:rsidP="00365401">
            <w:pPr>
              <w:spacing w:before="0" w:after="40"/>
              <w:jc w:val="center"/>
              <w:rPr>
                <w:rFonts w:asciiTheme="majorBidi" w:hAnsiTheme="majorBidi" w:cstheme="majorBidi"/>
                <w:b/>
                <w:bCs/>
                <w:sz w:val="16"/>
                <w:szCs w:val="16"/>
              </w:rPr>
            </w:pPr>
            <w:r w:rsidRPr="00E4775F">
              <w:rPr>
                <w:rFonts w:asciiTheme="majorBidi" w:hAnsiTheme="majorBidi" w:cstheme="majorBidi"/>
                <w:b/>
                <w:bCs/>
                <w:sz w:val="16"/>
                <w:szCs w:val="16"/>
              </w:rPr>
              <w:t xml:space="preserve">Notificación o coordinación de una </w:t>
            </w:r>
            <w:r w:rsidRPr="00E4775F">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39E3CEEB" w14:textId="2DFAAEDD" w:rsidR="00AC371D" w:rsidRPr="00E4775F" w:rsidRDefault="00AC371D" w:rsidP="00365401">
            <w:pPr>
              <w:spacing w:before="0" w:after="40"/>
              <w:jc w:val="center"/>
              <w:rPr>
                <w:rFonts w:asciiTheme="majorBidi" w:hAnsiTheme="majorBidi" w:cstheme="majorBidi"/>
                <w:b/>
                <w:bCs/>
                <w:sz w:val="16"/>
                <w:szCs w:val="16"/>
              </w:rPr>
            </w:pPr>
            <w:r w:rsidRPr="00E4775F">
              <w:rPr>
                <w:rFonts w:asciiTheme="majorBidi" w:hAnsiTheme="majorBidi" w:cstheme="majorBidi"/>
                <w:b/>
                <w:bCs/>
                <w:sz w:val="16"/>
                <w:szCs w:val="16"/>
              </w:rPr>
              <w:t>Notificación o coordinación de un sistema</w:t>
            </w:r>
            <w:r w:rsidRPr="00E4775F">
              <w:rPr>
                <w:rFonts w:asciiTheme="majorBidi" w:hAnsiTheme="majorBidi" w:cstheme="majorBidi"/>
                <w:b/>
                <w:bCs/>
                <w:sz w:val="16"/>
                <w:szCs w:val="16"/>
              </w:rPr>
              <w:br/>
              <w:t>o una red de satélites no</w:t>
            </w:r>
            <w:r w:rsidR="00972687">
              <w:rPr>
                <w:rFonts w:asciiTheme="majorBidi" w:hAnsiTheme="majorBidi" w:cstheme="majorBidi"/>
                <w:b/>
                <w:bCs/>
                <w:sz w:val="16"/>
                <w:szCs w:val="16"/>
              </w:rPr>
              <w:t xml:space="preserve"> </w:t>
            </w:r>
            <w:r w:rsidRPr="00E4775F">
              <w:rPr>
                <w:rFonts w:asciiTheme="majorBidi" w:hAnsiTheme="majorBidi" w:cstheme="majorBidi"/>
                <w:b/>
                <w:bCs/>
                <w:sz w:val="16"/>
                <w:szCs w:val="16"/>
              </w:rPr>
              <w:t>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7385E170" w14:textId="77777777" w:rsidR="00AC371D" w:rsidRPr="00E4775F" w:rsidRDefault="00AC371D" w:rsidP="00365401">
            <w:pPr>
              <w:spacing w:before="0" w:after="40"/>
              <w:jc w:val="center"/>
              <w:rPr>
                <w:rFonts w:asciiTheme="majorBidi" w:hAnsiTheme="majorBidi" w:cstheme="majorBidi"/>
                <w:b/>
                <w:bCs/>
                <w:sz w:val="16"/>
                <w:szCs w:val="16"/>
              </w:rPr>
            </w:pPr>
            <w:r w:rsidRPr="00E4775F">
              <w:rPr>
                <w:rFonts w:asciiTheme="majorBidi" w:hAnsiTheme="majorBidi" w:cstheme="majorBidi"/>
                <w:b/>
                <w:bCs/>
                <w:sz w:val="16"/>
                <w:szCs w:val="16"/>
              </w:rPr>
              <w:t>Notificación o coordinación de una</w:t>
            </w:r>
            <w:r w:rsidRPr="00E4775F">
              <w:rPr>
                <w:rFonts w:asciiTheme="majorBidi" w:hAnsiTheme="majorBidi" w:cstheme="majorBidi"/>
                <w:b/>
                <w:bCs/>
                <w:sz w:val="16"/>
                <w:szCs w:val="16"/>
              </w:rPr>
              <w:b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72267E3F" w14:textId="77777777" w:rsidR="00AC371D" w:rsidRPr="00E4775F" w:rsidRDefault="00AC371D" w:rsidP="00365401">
            <w:pPr>
              <w:spacing w:before="0" w:line="180" w:lineRule="exact"/>
              <w:jc w:val="center"/>
              <w:rPr>
                <w:rFonts w:asciiTheme="majorBidi" w:hAnsiTheme="majorBidi" w:cstheme="majorBidi"/>
                <w:b/>
                <w:bCs/>
                <w:sz w:val="16"/>
                <w:szCs w:val="16"/>
              </w:rPr>
            </w:pPr>
            <w:r w:rsidRPr="00E4775F">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49C61AC4" w14:textId="77777777" w:rsidR="00AC371D" w:rsidRPr="00E4775F" w:rsidRDefault="00AC371D" w:rsidP="00365401">
            <w:pPr>
              <w:spacing w:before="0" w:after="40"/>
              <w:jc w:val="center"/>
              <w:rPr>
                <w:rFonts w:asciiTheme="majorBidi" w:hAnsiTheme="majorBidi" w:cstheme="majorBidi"/>
                <w:b/>
                <w:bCs/>
                <w:sz w:val="16"/>
                <w:szCs w:val="16"/>
              </w:rPr>
            </w:pPr>
            <w:r w:rsidRPr="00E4775F">
              <w:rPr>
                <w:rFonts w:asciiTheme="majorBidi" w:hAnsiTheme="majorBidi" w:cstheme="majorBidi"/>
                <w:b/>
                <w:bCs/>
                <w:sz w:val="16"/>
                <w:szCs w:val="16"/>
              </w:rPr>
              <w:t xml:space="preserve">Notificación para una red de satélites </w:t>
            </w:r>
            <w:r w:rsidRPr="00E4775F">
              <w:rPr>
                <w:rFonts w:asciiTheme="majorBidi" w:hAnsiTheme="majorBidi" w:cstheme="majorBidi"/>
                <w:b/>
                <w:bCs/>
                <w:sz w:val="16"/>
                <w:szCs w:val="16"/>
              </w:rPr>
              <w:br/>
              <w:t xml:space="preserve">del servicio fijo por satélite según </w:t>
            </w:r>
            <w:r w:rsidRPr="00E4775F">
              <w:rPr>
                <w:rFonts w:asciiTheme="majorBidi" w:hAnsiTheme="majorBidi" w:cstheme="majorBidi"/>
                <w:b/>
                <w:bCs/>
                <w:sz w:val="16"/>
                <w:szCs w:val="16"/>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4FFDAFFD" w14:textId="77777777" w:rsidR="00AC371D" w:rsidRPr="00E4775F" w:rsidRDefault="00AC371D" w:rsidP="00365401">
            <w:pPr>
              <w:spacing w:before="0"/>
              <w:jc w:val="center"/>
              <w:rPr>
                <w:rFonts w:asciiTheme="majorBidi" w:hAnsiTheme="majorBidi" w:cstheme="majorBidi"/>
                <w:b/>
                <w:bCs/>
                <w:sz w:val="16"/>
                <w:szCs w:val="16"/>
              </w:rPr>
            </w:pPr>
            <w:r w:rsidRPr="00E4775F">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52554E22" w14:textId="77777777" w:rsidR="00AC371D" w:rsidRPr="00E4775F" w:rsidRDefault="00AC371D" w:rsidP="00365401">
            <w:pPr>
              <w:spacing w:before="0"/>
              <w:jc w:val="center"/>
              <w:rPr>
                <w:rFonts w:asciiTheme="majorBidi" w:hAnsiTheme="majorBidi" w:cstheme="majorBidi"/>
                <w:b/>
                <w:bCs/>
                <w:sz w:val="16"/>
                <w:szCs w:val="16"/>
              </w:rPr>
            </w:pPr>
            <w:r w:rsidRPr="00E4775F">
              <w:rPr>
                <w:rFonts w:asciiTheme="majorBidi" w:hAnsiTheme="majorBidi" w:cstheme="majorBidi"/>
                <w:b/>
                <w:bCs/>
                <w:sz w:val="16"/>
                <w:szCs w:val="16"/>
              </w:rPr>
              <w:t>Radioastronomía</w:t>
            </w:r>
          </w:p>
        </w:tc>
      </w:tr>
      <w:tr w:rsidR="00365401" w:rsidRPr="00E4775F" w14:paraId="020B65BF" w14:textId="77777777" w:rsidTr="00365401">
        <w:trPr>
          <w:jc w:val="center"/>
        </w:trPr>
        <w:tc>
          <w:tcPr>
            <w:tcW w:w="1178" w:type="dxa"/>
            <w:tcBorders>
              <w:top w:val="single" w:sz="12" w:space="0" w:color="auto"/>
              <w:left w:val="single" w:sz="12" w:space="0" w:color="auto"/>
              <w:bottom w:val="single" w:sz="4" w:space="0" w:color="auto"/>
              <w:right w:val="double" w:sz="6" w:space="0" w:color="auto"/>
            </w:tcBorders>
            <w:hideMark/>
          </w:tcPr>
          <w:p w14:paraId="29FD5E74" w14:textId="77777777" w:rsidR="00AC371D" w:rsidRPr="00E4775F" w:rsidRDefault="00AC371D" w:rsidP="00365401">
            <w:pPr>
              <w:tabs>
                <w:tab w:val="left" w:pos="720"/>
              </w:tabs>
              <w:overflowPunct/>
              <w:autoSpaceDE/>
              <w:adjustRightInd/>
              <w:spacing w:before="40" w:after="40"/>
              <w:rPr>
                <w:rFonts w:asciiTheme="majorBidi" w:hAnsiTheme="majorBidi" w:cstheme="majorBidi"/>
                <w:b/>
                <w:bCs/>
                <w:sz w:val="18"/>
                <w:szCs w:val="18"/>
                <w:lang w:eastAsia="zh-CN"/>
              </w:rPr>
            </w:pPr>
            <w:r w:rsidRPr="00E4775F">
              <w:rPr>
                <w:rFonts w:asciiTheme="majorBidi" w:hAnsiTheme="majorBidi" w:cstheme="majorBidi"/>
                <w:b/>
                <w:bCs/>
                <w:sz w:val="18"/>
                <w:szCs w:val="18"/>
                <w:lang w:eastAsia="zh-CN"/>
              </w:rPr>
              <w:t>A.17</w:t>
            </w:r>
          </w:p>
        </w:tc>
        <w:tc>
          <w:tcPr>
            <w:tcW w:w="8012" w:type="dxa"/>
            <w:tcBorders>
              <w:top w:val="single" w:sz="12" w:space="0" w:color="auto"/>
              <w:left w:val="nil"/>
              <w:bottom w:val="single" w:sz="4" w:space="0" w:color="auto"/>
              <w:right w:val="double" w:sz="4" w:space="0" w:color="auto"/>
            </w:tcBorders>
            <w:hideMark/>
          </w:tcPr>
          <w:p w14:paraId="781D5743" w14:textId="77777777" w:rsidR="00AC371D" w:rsidRPr="00E4775F" w:rsidRDefault="00AC371D" w:rsidP="00365401">
            <w:pPr>
              <w:tabs>
                <w:tab w:val="left" w:pos="720"/>
              </w:tabs>
              <w:overflowPunct/>
              <w:autoSpaceDE/>
              <w:adjustRightInd/>
              <w:spacing w:before="40" w:after="40"/>
              <w:rPr>
                <w:rFonts w:asciiTheme="majorBidi" w:hAnsiTheme="majorBidi" w:cstheme="majorBidi"/>
                <w:b/>
                <w:bCs/>
                <w:sz w:val="18"/>
                <w:szCs w:val="18"/>
                <w:lang w:eastAsia="zh-CN"/>
              </w:rPr>
            </w:pPr>
            <w:r w:rsidRPr="00E4775F">
              <w:rPr>
                <w:b/>
                <w:bCs/>
                <w:sz w:val="18"/>
                <w:szCs w:val="18"/>
              </w:rPr>
              <w:t>OBSERVANCIA DE LOS LÍMITES DE LA DENSIDAD DE FLUJO DE POTENCIA (dfp)</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8A99E5A" w14:textId="77777777" w:rsidR="00AC371D" w:rsidRPr="00E4775F" w:rsidRDefault="00AC371D" w:rsidP="00365401">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E2CA3A9" w14:textId="77777777" w:rsidR="00AC371D" w:rsidRPr="00E4775F" w:rsidRDefault="00AC371D" w:rsidP="00365401">
            <w:pPr>
              <w:tabs>
                <w:tab w:val="left" w:pos="720"/>
              </w:tabs>
              <w:overflowPunct/>
              <w:autoSpaceDE/>
              <w:adjustRightInd/>
              <w:spacing w:before="40" w:after="40"/>
              <w:rPr>
                <w:rFonts w:asciiTheme="majorBidi" w:hAnsiTheme="majorBidi" w:cstheme="majorBidi"/>
                <w:b/>
                <w:bCs/>
                <w:sz w:val="18"/>
                <w:szCs w:val="18"/>
                <w:lang w:eastAsia="zh-CN"/>
              </w:rPr>
            </w:pPr>
            <w:r w:rsidRPr="00E4775F">
              <w:rPr>
                <w:rFonts w:asciiTheme="majorBidi" w:hAnsiTheme="majorBidi" w:cstheme="majorBidi"/>
                <w:b/>
                <w:bCs/>
                <w:sz w:val="18"/>
                <w:szCs w:val="18"/>
                <w:lang w:eastAsia="zh-CN"/>
              </w:rPr>
              <w:t>A.17</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18F5060" w14:textId="77777777" w:rsidR="00AC371D" w:rsidRPr="00E4775F" w:rsidRDefault="00AC371D" w:rsidP="00365401">
            <w:pPr>
              <w:spacing w:before="40" w:after="40"/>
              <w:jc w:val="center"/>
              <w:rPr>
                <w:rFonts w:asciiTheme="majorBidi" w:hAnsiTheme="majorBidi" w:cstheme="majorBidi"/>
                <w:b/>
                <w:bCs/>
                <w:sz w:val="18"/>
                <w:szCs w:val="18"/>
              </w:rPr>
            </w:pPr>
            <w:r w:rsidRPr="00E4775F">
              <w:rPr>
                <w:rFonts w:asciiTheme="majorBidi" w:hAnsiTheme="majorBidi" w:cstheme="majorBidi"/>
                <w:b/>
                <w:bCs/>
                <w:sz w:val="18"/>
                <w:szCs w:val="18"/>
              </w:rPr>
              <w:t> </w:t>
            </w:r>
          </w:p>
        </w:tc>
      </w:tr>
      <w:tr w:rsidR="00C52432" w:rsidRPr="00E4775F" w14:paraId="0F176346" w14:textId="77777777" w:rsidTr="00AC6FBF">
        <w:trPr>
          <w:cantSplit/>
          <w:jc w:val="center"/>
        </w:trPr>
        <w:tc>
          <w:tcPr>
            <w:tcW w:w="1178" w:type="dxa"/>
            <w:tcBorders>
              <w:top w:val="nil"/>
              <w:left w:val="single" w:sz="12" w:space="0" w:color="auto"/>
              <w:bottom w:val="single" w:sz="4" w:space="0" w:color="auto"/>
              <w:right w:val="double" w:sz="6" w:space="0" w:color="auto"/>
            </w:tcBorders>
          </w:tcPr>
          <w:p w14:paraId="0A4AEEF6" w14:textId="2965F668" w:rsidR="00C52432" w:rsidRPr="00E4775F" w:rsidRDefault="00C52432" w:rsidP="00C52432">
            <w:pPr>
              <w:tabs>
                <w:tab w:val="left" w:pos="720"/>
              </w:tabs>
              <w:overflowPunct/>
              <w:autoSpaceDE/>
              <w:adjustRightInd/>
              <w:spacing w:before="40" w:after="40"/>
              <w:rPr>
                <w:rFonts w:asciiTheme="majorBidi" w:hAnsiTheme="majorBidi"/>
                <w:sz w:val="18"/>
                <w:szCs w:val="18"/>
                <w:lang w:eastAsia="zh-CN"/>
              </w:rPr>
            </w:pPr>
            <w:r w:rsidRPr="00E4775F">
              <w:rPr>
                <w:rFonts w:asciiTheme="majorBidi" w:hAnsiTheme="majorBidi"/>
                <w:sz w:val="18"/>
                <w:szCs w:val="18"/>
                <w:lang w:eastAsia="zh-CN"/>
              </w:rPr>
              <w:t>…</w:t>
            </w:r>
          </w:p>
        </w:tc>
        <w:tc>
          <w:tcPr>
            <w:tcW w:w="8012" w:type="dxa"/>
            <w:tcBorders>
              <w:top w:val="nil"/>
              <w:left w:val="single" w:sz="12" w:space="0" w:color="auto"/>
              <w:bottom w:val="single" w:sz="4" w:space="0" w:color="auto"/>
              <w:right w:val="double" w:sz="6" w:space="0" w:color="auto"/>
            </w:tcBorders>
          </w:tcPr>
          <w:p w14:paraId="50BA6DE4" w14:textId="4790BB10" w:rsidR="00C52432" w:rsidRPr="00E4775F" w:rsidRDefault="00C52432" w:rsidP="00C52432">
            <w:pPr>
              <w:spacing w:before="40" w:after="40"/>
              <w:ind w:left="340"/>
              <w:rPr>
                <w:rFonts w:asciiTheme="majorBidi" w:hAnsiTheme="majorBidi"/>
                <w:sz w:val="18"/>
                <w:szCs w:val="18"/>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1B16AAB5" w14:textId="16652AC2" w:rsidR="00C52432" w:rsidRPr="00E4775F" w:rsidRDefault="00C52432" w:rsidP="00C52432">
            <w:pPr>
              <w:spacing w:before="40" w:after="40"/>
              <w:jc w:val="center"/>
              <w:rPr>
                <w:rFonts w:asciiTheme="majorBidi" w:hAnsiTheme="majorBidi" w:cstheme="majorBidi"/>
                <w:sz w:val="16"/>
                <w:szCs w:val="16"/>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4F9FA44A" w14:textId="42261511" w:rsidR="00C52432" w:rsidRPr="00E4775F" w:rsidRDefault="00C52432" w:rsidP="00C52432">
            <w:pPr>
              <w:spacing w:before="40" w:after="40"/>
              <w:jc w:val="center"/>
              <w:rPr>
                <w:rFonts w:asciiTheme="majorBidi" w:hAnsiTheme="majorBidi" w:cstheme="majorBidi"/>
                <w:sz w:val="16"/>
                <w:szCs w:val="16"/>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3A6E901D" w14:textId="4A02F6AE" w:rsidR="00C52432" w:rsidRPr="00E4775F" w:rsidRDefault="00C52432" w:rsidP="00C52432">
            <w:pPr>
              <w:spacing w:before="40" w:after="40"/>
              <w:jc w:val="center"/>
              <w:rPr>
                <w:rFonts w:asciiTheme="majorBidi" w:hAnsiTheme="majorBidi" w:cstheme="majorBidi"/>
                <w:sz w:val="16"/>
                <w:szCs w:val="16"/>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3E9B6B39" w14:textId="6EBE5251" w:rsidR="00C52432" w:rsidRPr="00E4775F" w:rsidRDefault="00C52432" w:rsidP="00C52432">
            <w:pPr>
              <w:spacing w:before="40" w:after="40"/>
              <w:jc w:val="center"/>
              <w:rPr>
                <w:rFonts w:asciiTheme="majorBidi" w:hAnsiTheme="majorBidi" w:cstheme="majorBidi"/>
                <w:b/>
                <w:bCs/>
                <w:sz w:val="18"/>
                <w:szCs w:val="18"/>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6B6D3682" w14:textId="1668D6DA" w:rsidR="00C52432" w:rsidRPr="00E4775F" w:rsidRDefault="00C52432" w:rsidP="00C52432">
            <w:pPr>
              <w:spacing w:before="40" w:after="40"/>
              <w:jc w:val="center"/>
              <w:rPr>
                <w:rFonts w:asciiTheme="majorBidi" w:hAnsiTheme="majorBidi"/>
                <w:b/>
                <w:bCs/>
                <w:sz w:val="18"/>
                <w:szCs w:val="18"/>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57D0FA08" w14:textId="4F07328D" w:rsidR="00C52432" w:rsidRPr="00E4775F" w:rsidRDefault="00C52432" w:rsidP="00C52432">
            <w:pPr>
              <w:spacing w:before="40" w:after="40"/>
              <w:jc w:val="center"/>
              <w:rPr>
                <w:rFonts w:asciiTheme="majorBidi" w:hAnsiTheme="majorBidi" w:cstheme="majorBidi"/>
                <w:b/>
                <w:bCs/>
                <w:sz w:val="18"/>
                <w:szCs w:val="18"/>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0714F8D3" w14:textId="622B1E64" w:rsidR="00C52432" w:rsidRPr="00E4775F" w:rsidRDefault="00C52432" w:rsidP="00C52432">
            <w:pPr>
              <w:spacing w:before="40" w:after="40"/>
              <w:jc w:val="center"/>
              <w:rPr>
                <w:rFonts w:asciiTheme="majorBidi" w:hAnsiTheme="majorBidi" w:cstheme="majorBidi"/>
                <w:b/>
                <w:bCs/>
                <w:sz w:val="18"/>
                <w:szCs w:val="18"/>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4A9A6A0E" w14:textId="2B39D3FF" w:rsidR="00C52432" w:rsidRPr="00E4775F" w:rsidRDefault="00C52432" w:rsidP="00C52432">
            <w:pPr>
              <w:spacing w:before="40" w:after="40"/>
              <w:jc w:val="center"/>
              <w:rPr>
                <w:rFonts w:asciiTheme="majorBidi" w:hAnsiTheme="majorBidi" w:cstheme="majorBidi"/>
                <w:b/>
                <w:bCs/>
                <w:sz w:val="18"/>
                <w:szCs w:val="18"/>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20E365CB" w14:textId="6486A62A" w:rsidR="00C52432" w:rsidRPr="00E4775F" w:rsidRDefault="00C52432" w:rsidP="00C52432">
            <w:pPr>
              <w:spacing w:before="40" w:after="40"/>
              <w:jc w:val="center"/>
              <w:rPr>
                <w:rFonts w:asciiTheme="majorBidi" w:hAnsiTheme="majorBidi" w:cstheme="majorBidi"/>
                <w:b/>
                <w:bCs/>
                <w:sz w:val="18"/>
                <w:szCs w:val="18"/>
              </w:rPr>
            </w:pPr>
            <w:r w:rsidRPr="00E4775F">
              <w:rPr>
                <w:rFonts w:asciiTheme="majorBidi" w:hAnsiTheme="majorBidi"/>
                <w:sz w:val="18"/>
                <w:szCs w:val="18"/>
                <w:lang w:eastAsia="zh-CN"/>
              </w:rPr>
              <w:t>…</w:t>
            </w:r>
          </w:p>
        </w:tc>
        <w:tc>
          <w:tcPr>
            <w:tcW w:w="1357" w:type="dxa"/>
            <w:tcBorders>
              <w:top w:val="nil"/>
              <w:left w:val="single" w:sz="12" w:space="0" w:color="auto"/>
              <w:bottom w:val="single" w:sz="4" w:space="0" w:color="auto"/>
              <w:right w:val="double" w:sz="6" w:space="0" w:color="auto"/>
            </w:tcBorders>
          </w:tcPr>
          <w:p w14:paraId="4EC4D3E5" w14:textId="1CA192DE" w:rsidR="00C52432" w:rsidRPr="00E4775F" w:rsidRDefault="00C52432" w:rsidP="00C52432">
            <w:pPr>
              <w:tabs>
                <w:tab w:val="left" w:pos="720"/>
              </w:tabs>
              <w:overflowPunct/>
              <w:autoSpaceDE/>
              <w:adjustRightInd/>
              <w:spacing w:before="40" w:after="40"/>
              <w:rPr>
                <w:rFonts w:asciiTheme="majorBidi" w:hAnsiTheme="majorBidi"/>
                <w:sz w:val="18"/>
                <w:szCs w:val="18"/>
                <w:lang w:eastAsia="zh-CN"/>
              </w:rPr>
            </w:pPr>
            <w:r w:rsidRPr="00E4775F">
              <w:rPr>
                <w:rFonts w:asciiTheme="majorBidi" w:hAnsiTheme="majorBidi"/>
                <w:sz w:val="18"/>
                <w:szCs w:val="18"/>
                <w:lang w:eastAsia="zh-CN"/>
              </w:rPr>
              <w:t>…</w:t>
            </w:r>
          </w:p>
        </w:tc>
        <w:tc>
          <w:tcPr>
            <w:tcW w:w="608" w:type="dxa"/>
            <w:tcBorders>
              <w:top w:val="nil"/>
              <w:left w:val="single" w:sz="12" w:space="0" w:color="auto"/>
              <w:bottom w:val="single" w:sz="4" w:space="0" w:color="auto"/>
              <w:right w:val="double" w:sz="6" w:space="0" w:color="auto"/>
            </w:tcBorders>
          </w:tcPr>
          <w:p w14:paraId="7001C60A" w14:textId="7D8C20EB" w:rsidR="00C52432" w:rsidRPr="00E4775F" w:rsidRDefault="00C52432" w:rsidP="00C52432">
            <w:pPr>
              <w:spacing w:before="40" w:after="40"/>
              <w:jc w:val="center"/>
              <w:rPr>
                <w:rFonts w:asciiTheme="majorBidi" w:hAnsiTheme="majorBidi" w:cstheme="majorBidi"/>
                <w:b/>
                <w:bCs/>
                <w:sz w:val="18"/>
                <w:szCs w:val="18"/>
              </w:rPr>
            </w:pPr>
            <w:r w:rsidRPr="00E4775F">
              <w:rPr>
                <w:rFonts w:asciiTheme="majorBidi" w:hAnsiTheme="majorBidi"/>
                <w:sz w:val="18"/>
                <w:szCs w:val="18"/>
                <w:lang w:eastAsia="zh-CN"/>
              </w:rPr>
              <w:t>…</w:t>
            </w:r>
          </w:p>
        </w:tc>
      </w:tr>
      <w:tr w:rsidR="00A13F4B" w:rsidRPr="00E4775F" w14:paraId="73836722" w14:textId="77777777" w:rsidTr="00CA1284">
        <w:trPr>
          <w:cantSplit/>
          <w:jc w:val="center"/>
        </w:trPr>
        <w:tc>
          <w:tcPr>
            <w:tcW w:w="1178" w:type="dxa"/>
            <w:tcBorders>
              <w:top w:val="nil"/>
              <w:left w:val="single" w:sz="12" w:space="0" w:color="auto"/>
              <w:bottom w:val="single" w:sz="4" w:space="0" w:color="auto"/>
              <w:right w:val="double" w:sz="6" w:space="0" w:color="auto"/>
            </w:tcBorders>
          </w:tcPr>
          <w:p w14:paraId="0F482ECD" w14:textId="38EC89A5" w:rsidR="00A13F4B" w:rsidRPr="00E4775F" w:rsidRDefault="00A13F4B" w:rsidP="00A13F4B">
            <w:pPr>
              <w:tabs>
                <w:tab w:val="left" w:pos="720"/>
              </w:tabs>
              <w:overflowPunct/>
              <w:autoSpaceDE/>
              <w:adjustRightInd/>
              <w:spacing w:before="40" w:after="40"/>
              <w:rPr>
                <w:rFonts w:asciiTheme="majorBidi" w:hAnsiTheme="majorBidi"/>
                <w:sz w:val="18"/>
                <w:szCs w:val="18"/>
                <w:lang w:eastAsia="zh-CN"/>
              </w:rPr>
            </w:pPr>
            <w:ins w:id="34" w:author="Spanish" w:date="2023-11-06T14:12:00Z">
              <w:r w:rsidRPr="00E4775F">
                <w:rPr>
                  <w:rFonts w:asciiTheme="majorBidi" w:hAnsiTheme="majorBidi" w:cstheme="majorBidi"/>
                  <w:sz w:val="18"/>
                  <w:szCs w:val="18"/>
                  <w:lang w:eastAsia="zh-CN"/>
                </w:rPr>
                <w:t>A.17.f.1</w:t>
              </w:r>
            </w:ins>
          </w:p>
        </w:tc>
        <w:tc>
          <w:tcPr>
            <w:tcW w:w="8012" w:type="dxa"/>
            <w:tcBorders>
              <w:top w:val="nil"/>
              <w:left w:val="nil"/>
              <w:bottom w:val="single" w:sz="4" w:space="0" w:color="auto"/>
              <w:right w:val="double" w:sz="4" w:space="0" w:color="auto"/>
            </w:tcBorders>
          </w:tcPr>
          <w:p w14:paraId="65695CC0" w14:textId="4AE05EAD" w:rsidR="00A13F4B" w:rsidRPr="00E4775F" w:rsidRDefault="00A13F4B" w:rsidP="00A13F4B">
            <w:pPr>
              <w:spacing w:before="40" w:after="40"/>
              <w:ind w:left="125" w:right="28"/>
              <w:rPr>
                <w:ins w:id="35" w:author="Spanish" w:date="2023-11-06T14:12:00Z"/>
                <w:sz w:val="18"/>
                <w:szCs w:val="18"/>
              </w:rPr>
            </w:pPr>
            <w:ins w:id="36" w:author="Spanish" w:date="2023-11-06T14:12:00Z">
              <w:r w:rsidRPr="00E4775F">
                <w:rPr>
                  <w:sz w:val="18"/>
                  <w:szCs w:val="18"/>
                </w:rPr>
                <w:t xml:space="preserve">un compromiso de </w:t>
              </w:r>
            </w:ins>
            <w:ins w:id="37" w:author="Spanish" w:date="2023-11-06T14:17:00Z">
              <w:r w:rsidR="00C52432" w:rsidRPr="00E4775F">
                <w:rPr>
                  <w:sz w:val="18"/>
                  <w:szCs w:val="18"/>
                </w:rPr>
                <w:t>cumplimiento</w:t>
              </w:r>
            </w:ins>
            <w:ins w:id="38" w:author="Spanish" w:date="2023-11-06T14:12:00Z">
              <w:r w:rsidRPr="00E4775F">
                <w:rPr>
                  <w:sz w:val="18"/>
                  <w:szCs w:val="18"/>
                </w:rPr>
                <w:t xml:space="preserve"> del nivel de densidad de flujo de potencia por satélite producido en la superficie de la Tierra, de –166 dB(W/(m</w:t>
              </w:r>
              <w:r w:rsidRPr="00E4775F">
                <w:rPr>
                  <w:sz w:val="18"/>
                  <w:szCs w:val="18"/>
                  <w:vertAlign w:val="superscript"/>
                </w:rPr>
                <w:t>2</w:t>
              </w:r>
              <w:r w:rsidRPr="00E4775F">
                <w:rPr>
                  <w:sz w:val="18"/>
                  <w:szCs w:val="18"/>
                </w:rPr>
                <w:t xml:space="preserve"> 14 kHz)) en toda banda de 14 kHz de la banda de frecuencias 137-138 MHz</w:t>
              </w:r>
            </w:ins>
            <w:r w:rsidR="00972687">
              <w:rPr>
                <w:sz w:val="18"/>
                <w:szCs w:val="18"/>
              </w:rPr>
              <w:t xml:space="preserve"> </w:t>
            </w:r>
            <w:ins w:id="39" w:author="Spanish" w:date="2023-11-06T14:12:00Z">
              <w:r w:rsidRPr="00E4775F">
                <w:rPr>
                  <w:sz w:val="18"/>
                  <w:szCs w:val="18"/>
                </w:rPr>
                <w:t>en condiciones de propagación en espacio libre</w:t>
              </w:r>
            </w:ins>
          </w:p>
          <w:p w14:paraId="0A5837FA" w14:textId="16181B7A" w:rsidR="00A13F4B" w:rsidRPr="00E4775F" w:rsidRDefault="00A13F4B" w:rsidP="00A13F4B">
            <w:pPr>
              <w:spacing w:before="40" w:after="40"/>
              <w:ind w:left="340"/>
              <w:rPr>
                <w:rFonts w:asciiTheme="majorBidi" w:hAnsiTheme="majorBidi"/>
                <w:sz w:val="18"/>
                <w:szCs w:val="18"/>
              </w:rPr>
            </w:pPr>
            <w:ins w:id="40" w:author="Spanish" w:date="2023-11-06T14:12:00Z">
              <w:r w:rsidRPr="00E4775F">
                <w:rPr>
                  <w:sz w:val="18"/>
                  <w:szCs w:val="18"/>
                </w:rPr>
                <w:t>Obligatorio sólo para sistemas de satélites del servicio móvil aeronáutico (R) por satélite en la banda de frecuencias 136,9375-137 MHz</w:t>
              </w:r>
            </w:ins>
          </w:p>
        </w:tc>
        <w:tc>
          <w:tcPr>
            <w:tcW w:w="799" w:type="dxa"/>
            <w:tcBorders>
              <w:top w:val="nil"/>
              <w:left w:val="double" w:sz="4" w:space="0" w:color="auto"/>
              <w:bottom w:val="single" w:sz="4" w:space="0" w:color="auto"/>
              <w:right w:val="single" w:sz="4" w:space="0" w:color="auto"/>
            </w:tcBorders>
            <w:vAlign w:val="center"/>
            <w:hideMark/>
          </w:tcPr>
          <w:p w14:paraId="756815C8" w14:textId="77777777" w:rsidR="00A13F4B" w:rsidRPr="00E4775F" w:rsidRDefault="00A13F4B" w:rsidP="00A13F4B">
            <w:pPr>
              <w:spacing w:before="40" w:after="40"/>
              <w:jc w:val="center"/>
              <w:rPr>
                <w:rFonts w:asciiTheme="majorBidi" w:hAnsiTheme="majorBidi" w:cstheme="majorBidi"/>
                <w:sz w:val="16"/>
                <w:szCs w:val="16"/>
              </w:rPr>
            </w:pPr>
            <w:r w:rsidRPr="00E4775F">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3518A10D" w14:textId="77777777" w:rsidR="00A13F4B" w:rsidRPr="00E4775F" w:rsidRDefault="00A13F4B" w:rsidP="00A13F4B">
            <w:pPr>
              <w:spacing w:before="40" w:after="40"/>
              <w:jc w:val="center"/>
              <w:rPr>
                <w:rFonts w:asciiTheme="majorBidi" w:hAnsiTheme="majorBidi" w:cstheme="majorBidi"/>
                <w:sz w:val="16"/>
                <w:szCs w:val="16"/>
              </w:rPr>
            </w:pPr>
            <w:r w:rsidRPr="00E4775F">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CE75242" w14:textId="77777777" w:rsidR="00A13F4B" w:rsidRPr="00E4775F" w:rsidRDefault="00A13F4B" w:rsidP="00A13F4B">
            <w:pPr>
              <w:spacing w:before="40" w:after="40"/>
              <w:jc w:val="center"/>
              <w:rPr>
                <w:rFonts w:asciiTheme="majorBidi" w:hAnsiTheme="majorBidi" w:cstheme="majorBidi"/>
                <w:sz w:val="16"/>
                <w:szCs w:val="16"/>
              </w:rPr>
            </w:pPr>
            <w:r w:rsidRPr="00E4775F">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14B5BFC" w14:textId="77777777" w:rsidR="00A13F4B" w:rsidRPr="00E4775F" w:rsidRDefault="00A13F4B" w:rsidP="00A13F4B">
            <w:pPr>
              <w:spacing w:before="40" w:after="40"/>
              <w:jc w:val="center"/>
              <w:rPr>
                <w:rFonts w:asciiTheme="majorBidi" w:hAnsiTheme="majorBidi" w:cstheme="majorBidi"/>
                <w:b/>
                <w:bCs/>
                <w:sz w:val="18"/>
                <w:szCs w:val="18"/>
              </w:rPr>
            </w:pPr>
            <w:r w:rsidRPr="00E4775F">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63149A40" w14:textId="7CD138E3" w:rsidR="00A13F4B" w:rsidRPr="00E4775F" w:rsidRDefault="00A13F4B" w:rsidP="00A13F4B">
            <w:pPr>
              <w:spacing w:before="40" w:after="40"/>
              <w:jc w:val="center"/>
              <w:rPr>
                <w:rFonts w:asciiTheme="majorBidi" w:hAnsiTheme="majorBidi"/>
                <w:b/>
                <w:bCs/>
                <w:sz w:val="18"/>
                <w:szCs w:val="18"/>
              </w:rPr>
            </w:pPr>
            <w:ins w:id="41" w:author="Spanish" w:date="2023-11-06T14:13:00Z">
              <w:r w:rsidRPr="00E4775F">
                <w:rPr>
                  <w:rFonts w:asciiTheme="majorBidi" w:hAnsiTheme="majorBidi"/>
                  <w:b/>
                  <w:bCs/>
                  <w:sz w:val="18"/>
                  <w:szCs w:val="18"/>
                </w:rPr>
                <w:t>+</w:t>
              </w:r>
            </w:ins>
          </w:p>
        </w:tc>
        <w:tc>
          <w:tcPr>
            <w:tcW w:w="799" w:type="dxa"/>
            <w:tcBorders>
              <w:top w:val="nil"/>
              <w:left w:val="nil"/>
              <w:bottom w:val="single" w:sz="4" w:space="0" w:color="auto"/>
              <w:right w:val="single" w:sz="4" w:space="0" w:color="auto"/>
            </w:tcBorders>
            <w:vAlign w:val="center"/>
            <w:hideMark/>
          </w:tcPr>
          <w:p w14:paraId="286E82EF" w14:textId="77777777" w:rsidR="00A13F4B" w:rsidRPr="00E4775F" w:rsidRDefault="00A13F4B" w:rsidP="00A13F4B">
            <w:pPr>
              <w:spacing w:before="40" w:after="40"/>
              <w:jc w:val="center"/>
              <w:rPr>
                <w:rFonts w:asciiTheme="majorBidi" w:hAnsiTheme="majorBidi" w:cstheme="majorBidi"/>
                <w:b/>
                <w:bCs/>
                <w:sz w:val="18"/>
                <w:szCs w:val="18"/>
              </w:rPr>
            </w:pPr>
            <w:r w:rsidRPr="00E4775F">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32A1E411" w14:textId="77777777" w:rsidR="00A13F4B" w:rsidRPr="00E4775F" w:rsidRDefault="00A13F4B" w:rsidP="00A13F4B">
            <w:pPr>
              <w:spacing w:before="40" w:after="40"/>
              <w:jc w:val="center"/>
              <w:rPr>
                <w:rFonts w:asciiTheme="majorBidi" w:hAnsiTheme="majorBidi" w:cstheme="majorBidi"/>
                <w:b/>
                <w:bCs/>
                <w:sz w:val="18"/>
                <w:szCs w:val="18"/>
              </w:rPr>
            </w:pPr>
            <w:r w:rsidRPr="00E4775F">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7B72078" w14:textId="77777777" w:rsidR="00A13F4B" w:rsidRPr="00E4775F" w:rsidRDefault="00A13F4B" w:rsidP="00A13F4B">
            <w:pPr>
              <w:spacing w:before="40" w:after="40"/>
              <w:jc w:val="center"/>
              <w:rPr>
                <w:rFonts w:asciiTheme="majorBidi" w:hAnsiTheme="majorBidi" w:cstheme="majorBidi"/>
                <w:b/>
                <w:bCs/>
                <w:sz w:val="18"/>
                <w:szCs w:val="18"/>
              </w:rPr>
            </w:pPr>
            <w:r w:rsidRPr="00E4775F">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hideMark/>
          </w:tcPr>
          <w:p w14:paraId="1765493A" w14:textId="77777777" w:rsidR="00A13F4B" w:rsidRPr="00E4775F" w:rsidRDefault="00A13F4B" w:rsidP="00A13F4B">
            <w:pPr>
              <w:spacing w:before="40" w:after="40"/>
              <w:jc w:val="center"/>
              <w:rPr>
                <w:rFonts w:asciiTheme="majorBidi" w:hAnsiTheme="majorBidi" w:cstheme="majorBidi"/>
                <w:b/>
                <w:bCs/>
                <w:sz w:val="18"/>
                <w:szCs w:val="18"/>
              </w:rPr>
            </w:pPr>
            <w:r w:rsidRPr="00E4775F">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hideMark/>
          </w:tcPr>
          <w:p w14:paraId="23B7014D" w14:textId="7E9593C4" w:rsidR="00A13F4B" w:rsidRPr="00E4775F" w:rsidRDefault="00A13F4B" w:rsidP="00A13F4B">
            <w:pPr>
              <w:tabs>
                <w:tab w:val="left" w:pos="720"/>
              </w:tabs>
              <w:overflowPunct/>
              <w:autoSpaceDE/>
              <w:adjustRightInd/>
              <w:spacing w:before="40" w:after="40"/>
              <w:rPr>
                <w:rFonts w:asciiTheme="majorBidi" w:hAnsiTheme="majorBidi" w:cstheme="majorBidi"/>
                <w:sz w:val="18"/>
                <w:szCs w:val="18"/>
                <w:lang w:eastAsia="zh-CN"/>
              </w:rPr>
            </w:pPr>
            <w:ins w:id="42" w:author="Spanish" w:date="2023-11-06T14:12:00Z">
              <w:r w:rsidRPr="00E4775F">
                <w:rPr>
                  <w:rFonts w:asciiTheme="majorBidi" w:hAnsiTheme="majorBidi" w:cstheme="majorBidi"/>
                  <w:sz w:val="18"/>
                  <w:szCs w:val="18"/>
                  <w:lang w:eastAsia="zh-CN"/>
                </w:rPr>
                <w:t>A.17.f.1</w:t>
              </w:r>
            </w:ins>
          </w:p>
        </w:tc>
        <w:tc>
          <w:tcPr>
            <w:tcW w:w="608" w:type="dxa"/>
            <w:tcBorders>
              <w:top w:val="nil"/>
              <w:left w:val="nil"/>
              <w:bottom w:val="single" w:sz="4" w:space="0" w:color="auto"/>
              <w:right w:val="single" w:sz="12" w:space="0" w:color="auto"/>
            </w:tcBorders>
            <w:vAlign w:val="center"/>
            <w:hideMark/>
          </w:tcPr>
          <w:p w14:paraId="3EB9A889" w14:textId="77777777" w:rsidR="00A13F4B" w:rsidRPr="00E4775F" w:rsidRDefault="00A13F4B" w:rsidP="00A13F4B">
            <w:pPr>
              <w:spacing w:before="40" w:after="40"/>
              <w:jc w:val="center"/>
              <w:rPr>
                <w:rFonts w:asciiTheme="majorBidi" w:hAnsiTheme="majorBidi" w:cstheme="majorBidi"/>
                <w:b/>
                <w:bCs/>
                <w:sz w:val="18"/>
                <w:szCs w:val="18"/>
              </w:rPr>
            </w:pPr>
            <w:r w:rsidRPr="00E4775F">
              <w:rPr>
                <w:rFonts w:asciiTheme="majorBidi" w:hAnsiTheme="majorBidi" w:cstheme="majorBidi"/>
                <w:b/>
                <w:bCs/>
                <w:sz w:val="18"/>
                <w:szCs w:val="18"/>
              </w:rPr>
              <w:t> </w:t>
            </w:r>
          </w:p>
        </w:tc>
      </w:tr>
      <w:tr w:rsidR="00C52432" w:rsidRPr="00E4775F" w14:paraId="17BF41AC" w14:textId="77777777" w:rsidTr="0012028A">
        <w:trPr>
          <w:cantSplit/>
          <w:jc w:val="center"/>
        </w:trPr>
        <w:tc>
          <w:tcPr>
            <w:tcW w:w="1178" w:type="dxa"/>
            <w:tcBorders>
              <w:top w:val="nil"/>
              <w:left w:val="single" w:sz="12" w:space="0" w:color="auto"/>
              <w:bottom w:val="single" w:sz="4" w:space="0" w:color="auto"/>
              <w:right w:val="double" w:sz="6" w:space="0" w:color="auto"/>
            </w:tcBorders>
          </w:tcPr>
          <w:p w14:paraId="13187B9D" w14:textId="0A767A90" w:rsidR="00C52432" w:rsidRPr="00E4775F" w:rsidRDefault="00C52432" w:rsidP="00C52432">
            <w:pPr>
              <w:tabs>
                <w:tab w:val="left" w:pos="720"/>
              </w:tabs>
              <w:overflowPunct/>
              <w:autoSpaceDE/>
              <w:adjustRightInd/>
              <w:spacing w:before="40" w:after="40"/>
              <w:rPr>
                <w:rFonts w:asciiTheme="majorBidi" w:hAnsiTheme="majorBidi"/>
                <w:sz w:val="18"/>
                <w:szCs w:val="18"/>
                <w:lang w:eastAsia="zh-CN"/>
              </w:rPr>
            </w:pPr>
            <w:r w:rsidRPr="00E4775F">
              <w:rPr>
                <w:rFonts w:asciiTheme="majorBidi" w:hAnsiTheme="majorBidi"/>
                <w:sz w:val="18"/>
                <w:szCs w:val="18"/>
                <w:lang w:eastAsia="zh-CN"/>
              </w:rPr>
              <w:t>…</w:t>
            </w:r>
          </w:p>
        </w:tc>
        <w:tc>
          <w:tcPr>
            <w:tcW w:w="8012" w:type="dxa"/>
            <w:tcBorders>
              <w:top w:val="nil"/>
              <w:left w:val="single" w:sz="12" w:space="0" w:color="auto"/>
              <w:bottom w:val="single" w:sz="4" w:space="0" w:color="auto"/>
              <w:right w:val="double" w:sz="6" w:space="0" w:color="auto"/>
            </w:tcBorders>
          </w:tcPr>
          <w:p w14:paraId="3100B4D4" w14:textId="7E488C23" w:rsidR="00C52432" w:rsidRPr="00E4775F" w:rsidRDefault="00C52432" w:rsidP="00C52432">
            <w:pPr>
              <w:spacing w:before="40" w:after="40"/>
              <w:ind w:left="340"/>
              <w:rPr>
                <w:rFonts w:asciiTheme="majorBidi" w:hAnsiTheme="majorBidi"/>
                <w:sz w:val="18"/>
                <w:szCs w:val="18"/>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0325F1C6" w14:textId="4035279C" w:rsidR="00C52432" w:rsidRPr="00E4775F" w:rsidRDefault="00C52432" w:rsidP="00C52432">
            <w:pPr>
              <w:spacing w:before="40" w:after="40"/>
              <w:jc w:val="center"/>
              <w:rPr>
                <w:rFonts w:asciiTheme="majorBidi" w:hAnsiTheme="majorBidi" w:cstheme="majorBidi"/>
                <w:sz w:val="16"/>
                <w:szCs w:val="16"/>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61B8FAB7" w14:textId="523D5939" w:rsidR="00C52432" w:rsidRPr="00E4775F" w:rsidRDefault="00C52432" w:rsidP="00C52432">
            <w:pPr>
              <w:spacing w:before="40" w:after="40"/>
              <w:jc w:val="center"/>
              <w:rPr>
                <w:rFonts w:asciiTheme="majorBidi" w:hAnsiTheme="majorBidi" w:cstheme="majorBidi"/>
                <w:sz w:val="16"/>
                <w:szCs w:val="16"/>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10772AC2" w14:textId="1694B979" w:rsidR="00C52432" w:rsidRPr="00E4775F" w:rsidRDefault="00C52432" w:rsidP="00C52432">
            <w:pPr>
              <w:spacing w:before="40" w:after="40"/>
              <w:jc w:val="center"/>
              <w:rPr>
                <w:rFonts w:asciiTheme="majorBidi" w:hAnsiTheme="majorBidi" w:cstheme="majorBidi"/>
                <w:sz w:val="16"/>
                <w:szCs w:val="16"/>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46B00AA6" w14:textId="629C21A9" w:rsidR="00C52432" w:rsidRPr="00E4775F" w:rsidRDefault="00C52432" w:rsidP="00C52432">
            <w:pPr>
              <w:spacing w:before="40" w:after="40"/>
              <w:jc w:val="center"/>
              <w:rPr>
                <w:rFonts w:asciiTheme="majorBidi" w:hAnsiTheme="majorBidi" w:cstheme="majorBidi"/>
                <w:b/>
                <w:bCs/>
                <w:sz w:val="18"/>
                <w:szCs w:val="18"/>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6A9568A8" w14:textId="1AC42DE8" w:rsidR="00C52432" w:rsidRPr="00E4775F" w:rsidRDefault="00C52432" w:rsidP="00C52432">
            <w:pPr>
              <w:spacing w:before="40" w:after="40"/>
              <w:jc w:val="center"/>
              <w:rPr>
                <w:rFonts w:asciiTheme="majorBidi" w:hAnsiTheme="majorBidi"/>
                <w:b/>
                <w:bCs/>
                <w:sz w:val="18"/>
                <w:szCs w:val="18"/>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00DCD385" w14:textId="7321EB21" w:rsidR="00C52432" w:rsidRPr="00E4775F" w:rsidRDefault="00C52432" w:rsidP="00C52432">
            <w:pPr>
              <w:spacing w:before="40" w:after="40"/>
              <w:jc w:val="center"/>
              <w:rPr>
                <w:rFonts w:asciiTheme="majorBidi" w:hAnsiTheme="majorBidi" w:cstheme="majorBidi"/>
                <w:b/>
                <w:bCs/>
                <w:sz w:val="18"/>
                <w:szCs w:val="18"/>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32AB4AAB" w14:textId="7746469F" w:rsidR="00C52432" w:rsidRPr="00E4775F" w:rsidRDefault="00C52432" w:rsidP="00C52432">
            <w:pPr>
              <w:spacing w:before="40" w:after="40"/>
              <w:jc w:val="center"/>
              <w:rPr>
                <w:rFonts w:asciiTheme="majorBidi" w:hAnsiTheme="majorBidi" w:cstheme="majorBidi"/>
                <w:b/>
                <w:bCs/>
                <w:sz w:val="18"/>
                <w:szCs w:val="18"/>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705C422F" w14:textId="5E1048DB" w:rsidR="00C52432" w:rsidRPr="00E4775F" w:rsidRDefault="00C52432" w:rsidP="00C52432">
            <w:pPr>
              <w:spacing w:before="40" w:after="40"/>
              <w:jc w:val="center"/>
              <w:rPr>
                <w:rFonts w:asciiTheme="majorBidi" w:hAnsiTheme="majorBidi" w:cstheme="majorBidi"/>
                <w:b/>
                <w:bCs/>
                <w:sz w:val="18"/>
                <w:szCs w:val="18"/>
              </w:rPr>
            </w:pPr>
            <w:r w:rsidRPr="00E4775F">
              <w:rPr>
                <w:rFonts w:asciiTheme="majorBidi" w:hAnsiTheme="majorBidi"/>
                <w:sz w:val="18"/>
                <w:szCs w:val="18"/>
                <w:lang w:eastAsia="zh-CN"/>
              </w:rPr>
              <w:t>…</w:t>
            </w:r>
          </w:p>
        </w:tc>
        <w:tc>
          <w:tcPr>
            <w:tcW w:w="799" w:type="dxa"/>
            <w:tcBorders>
              <w:top w:val="nil"/>
              <w:left w:val="single" w:sz="12" w:space="0" w:color="auto"/>
              <w:bottom w:val="single" w:sz="4" w:space="0" w:color="auto"/>
              <w:right w:val="double" w:sz="6" w:space="0" w:color="auto"/>
            </w:tcBorders>
          </w:tcPr>
          <w:p w14:paraId="1E63F608" w14:textId="31C7E695" w:rsidR="00C52432" w:rsidRPr="00E4775F" w:rsidRDefault="00C52432" w:rsidP="00C52432">
            <w:pPr>
              <w:spacing w:before="40" w:after="40"/>
              <w:jc w:val="center"/>
              <w:rPr>
                <w:rFonts w:asciiTheme="majorBidi" w:hAnsiTheme="majorBidi" w:cstheme="majorBidi"/>
                <w:b/>
                <w:bCs/>
                <w:sz w:val="18"/>
                <w:szCs w:val="18"/>
              </w:rPr>
            </w:pPr>
            <w:r w:rsidRPr="00E4775F">
              <w:rPr>
                <w:rFonts w:asciiTheme="majorBidi" w:hAnsiTheme="majorBidi"/>
                <w:sz w:val="18"/>
                <w:szCs w:val="18"/>
                <w:lang w:eastAsia="zh-CN"/>
              </w:rPr>
              <w:t>…</w:t>
            </w:r>
          </w:p>
        </w:tc>
        <w:tc>
          <w:tcPr>
            <w:tcW w:w="1357" w:type="dxa"/>
            <w:tcBorders>
              <w:top w:val="nil"/>
              <w:left w:val="single" w:sz="12" w:space="0" w:color="auto"/>
              <w:bottom w:val="single" w:sz="4" w:space="0" w:color="auto"/>
              <w:right w:val="double" w:sz="6" w:space="0" w:color="auto"/>
            </w:tcBorders>
          </w:tcPr>
          <w:p w14:paraId="7BE250D1" w14:textId="5CE5A09E" w:rsidR="00C52432" w:rsidRPr="00E4775F" w:rsidRDefault="00C52432" w:rsidP="00C52432">
            <w:pPr>
              <w:tabs>
                <w:tab w:val="left" w:pos="720"/>
              </w:tabs>
              <w:overflowPunct/>
              <w:autoSpaceDE/>
              <w:adjustRightInd/>
              <w:spacing w:before="40" w:after="40"/>
              <w:rPr>
                <w:rFonts w:asciiTheme="majorBidi" w:hAnsiTheme="majorBidi"/>
                <w:sz w:val="18"/>
                <w:szCs w:val="18"/>
                <w:lang w:eastAsia="zh-CN"/>
              </w:rPr>
            </w:pPr>
            <w:r w:rsidRPr="00E4775F">
              <w:rPr>
                <w:rFonts w:asciiTheme="majorBidi" w:hAnsiTheme="majorBidi"/>
                <w:sz w:val="18"/>
                <w:szCs w:val="18"/>
                <w:lang w:eastAsia="zh-CN"/>
              </w:rPr>
              <w:t>…</w:t>
            </w:r>
          </w:p>
        </w:tc>
        <w:tc>
          <w:tcPr>
            <w:tcW w:w="608" w:type="dxa"/>
            <w:tcBorders>
              <w:top w:val="nil"/>
              <w:left w:val="single" w:sz="12" w:space="0" w:color="auto"/>
              <w:bottom w:val="single" w:sz="4" w:space="0" w:color="auto"/>
              <w:right w:val="double" w:sz="6" w:space="0" w:color="auto"/>
            </w:tcBorders>
          </w:tcPr>
          <w:p w14:paraId="34435FCE" w14:textId="704FB9F8" w:rsidR="00C52432" w:rsidRPr="00E4775F" w:rsidRDefault="00C52432" w:rsidP="00C52432">
            <w:pPr>
              <w:spacing w:before="40" w:after="40"/>
              <w:jc w:val="center"/>
              <w:rPr>
                <w:rFonts w:asciiTheme="majorBidi" w:hAnsiTheme="majorBidi" w:cstheme="majorBidi"/>
                <w:b/>
                <w:bCs/>
                <w:sz w:val="18"/>
                <w:szCs w:val="18"/>
              </w:rPr>
            </w:pPr>
            <w:r w:rsidRPr="00E4775F">
              <w:rPr>
                <w:rFonts w:asciiTheme="majorBidi" w:hAnsiTheme="majorBidi"/>
                <w:sz w:val="18"/>
                <w:szCs w:val="18"/>
                <w:lang w:eastAsia="zh-CN"/>
              </w:rPr>
              <w:t>…</w:t>
            </w:r>
          </w:p>
        </w:tc>
      </w:tr>
    </w:tbl>
    <w:p w14:paraId="37BD36E5" w14:textId="3B8DEB86" w:rsidR="00673C19" w:rsidRPr="00E4775F" w:rsidRDefault="00673C19" w:rsidP="00D548AD">
      <w:pPr>
        <w:pStyle w:val="Reasons"/>
        <w:rPr>
          <w:rFonts w:eastAsia="SimSun"/>
        </w:rPr>
      </w:pPr>
      <w:r w:rsidRPr="00E4775F">
        <w:rPr>
          <w:rFonts w:eastAsia="SimSun"/>
          <w:b/>
        </w:rPr>
        <w:t>Motivos:</w:t>
      </w:r>
      <w:r w:rsidRPr="00E4775F">
        <w:rPr>
          <w:rFonts w:eastAsia="SimSun"/>
        </w:rPr>
        <w:tab/>
      </w:r>
      <w:r w:rsidR="00C52432" w:rsidRPr="00E4775F">
        <w:rPr>
          <w:rFonts w:eastAsia="SimSun"/>
        </w:rPr>
        <w:t>Garantizar el cumplimiento del límite de dfp de las emisiones no deseadas en la banda de frecuencias 137-138 MHz producidas por el SMA(R)S en la banda de frecuencias 136,9375-137 MHz.</w:t>
      </w:r>
    </w:p>
    <w:p w14:paraId="64A61790" w14:textId="77777777" w:rsidR="00AC371D" w:rsidRPr="00E4775F" w:rsidRDefault="00AC371D"/>
    <w:p w14:paraId="52E2DB5C" w14:textId="77777777" w:rsidR="006E067D" w:rsidRPr="00E4775F" w:rsidRDefault="006E067D">
      <w:pPr>
        <w:sectPr w:rsidR="006E067D" w:rsidRPr="00E4775F">
          <w:headerReference w:type="default" r:id="rId18"/>
          <w:footerReference w:type="even" r:id="rId19"/>
          <w:footerReference w:type="default" r:id="rId20"/>
          <w:footerReference w:type="first" r:id="rId21"/>
          <w:pgSz w:w="23808" w:h="16840" w:orient="landscape" w:code="9"/>
          <w:pgMar w:top="1418" w:right="1134" w:bottom="1134" w:left="1134" w:header="567" w:footer="567" w:gutter="0"/>
          <w:cols w:space="720"/>
        </w:sectPr>
      </w:pPr>
    </w:p>
    <w:p w14:paraId="5C55CAED" w14:textId="43C500ED" w:rsidR="00AC371D" w:rsidRPr="00E4775F" w:rsidRDefault="00D548AD" w:rsidP="00D548AD">
      <w:pPr>
        <w:pStyle w:val="AppendixNo"/>
      </w:pPr>
      <w:bookmarkStart w:id="43" w:name="_Toc46417127"/>
      <w:bookmarkStart w:id="44" w:name="_Toc46417556"/>
      <w:bookmarkStart w:id="45" w:name="_Toc46474287"/>
      <w:bookmarkStart w:id="46" w:name="_Toc46475668"/>
      <w:r w:rsidRPr="00E4775F">
        <w:lastRenderedPageBreak/>
        <w:t>A</w:t>
      </w:r>
      <w:r w:rsidR="00AC371D" w:rsidRPr="00E4775F">
        <w:t xml:space="preserve">PÉNDICE </w:t>
      </w:r>
      <w:r w:rsidR="00AC371D" w:rsidRPr="00E4775F">
        <w:rPr>
          <w:rStyle w:val="href"/>
        </w:rPr>
        <w:t>5</w:t>
      </w:r>
      <w:r w:rsidR="00AC371D" w:rsidRPr="00E4775F">
        <w:t xml:space="preserve"> (REV.CMR-19)</w:t>
      </w:r>
      <w:bookmarkEnd w:id="43"/>
      <w:bookmarkEnd w:id="44"/>
      <w:bookmarkEnd w:id="45"/>
      <w:bookmarkEnd w:id="46"/>
    </w:p>
    <w:p w14:paraId="6256C2A2" w14:textId="77777777" w:rsidR="00AC371D" w:rsidRPr="00E4775F" w:rsidRDefault="00AC371D" w:rsidP="00365401">
      <w:pPr>
        <w:pStyle w:val="Appendixtitle"/>
        <w:rPr>
          <w:color w:val="000000"/>
        </w:rPr>
      </w:pPr>
      <w:bookmarkStart w:id="47" w:name="_Toc46417128"/>
      <w:bookmarkStart w:id="48" w:name="_Toc46417557"/>
      <w:bookmarkStart w:id="49" w:name="_Toc46474288"/>
      <w:bookmarkStart w:id="50" w:name="_Toc46475669"/>
      <w:r w:rsidRPr="00E4775F">
        <w:t>Identificación de las administraciones con las que ha de efectuarse</w:t>
      </w:r>
      <w:r w:rsidRPr="00E4775F">
        <w:br/>
        <w:t>una coordinación o cuyo acuerdo se ha de obtener a tenor</w:t>
      </w:r>
      <w:r w:rsidRPr="00E4775F">
        <w:br/>
        <w:t xml:space="preserve">de las disposiciones del Artículo </w:t>
      </w:r>
      <w:r w:rsidRPr="00E4775F">
        <w:rPr>
          <w:rStyle w:val="Artref"/>
          <w:color w:val="000000"/>
        </w:rPr>
        <w:t>9</w:t>
      </w:r>
      <w:bookmarkEnd w:id="47"/>
      <w:bookmarkEnd w:id="48"/>
      <w:bookmarkEnd w:id="49"/>
      <w:bookmarkEnd w:id="50"/>
    </w:p>
    <w:p w14:paraId="3575A734" w14:textId="77777777" w:rsidR="00AC371D" w:rsidRPr="00E4775F" w:rsidRDefault="00AC371D" w:rsidP="00365401">
      <w:pPr>
        <w:pStyle w:val="AnnexNo"/>
        <w:spacing w:before="0"/>
      </w:pPr>
      <w:bookmarkStart w:id="51" w:name="_Toc46417129"/>
      <w:bookmarkStart w:id="52" w:name="_Toc46417558"/>
      <w:bookmarkStart w:id="53" w:name="_Toc46474289"/>
      <w:bookmarkStart w:id="54" w:name="_Toc46475670"/>
      <w:r w:rsidRPr="00E4775F">
        <w:t>ANEXO 1</w:t>
      </w:r>
      <w:r w:rsidRPr="00E4775F">
        <w:rPr>
          <w:sz w:val="16"/>
          <w:szCs w:val="16"/>
        </w:rPr>
        <w:t>     </w:t>
      </w:r>
      <w:r w:rsidRPr="00E4775F">
        <w:rPr>
          <w:sz w:val="16"/>
        </w:rPr>
        <w:t>(</w:t>
      </w:r>
      <w:r w:rsidRPr="00E4775F">
        <w:rPr>
          <w:caps w:val="0"/>
          <w:sz w:val="16"/>
          <w:szCs w:val="16"/>
        </w:rPr>
        <w:t>Rev.</w:t>
      </w:r>
      <w:r w:rsidRPr="00E4775F">
        <w:rPr>
          <w:sz w:val="16"/>
        </w:rPr>
        <w:t>CMR</w:t>
      </w:r>
      <w:r w:rsidRPr="00E4775F">
        <w:rPr>
          <w:sz w:val="16"/>
        </w:rPr>
        <w:noBreakHyphen/>
        <w:t>19)</w:t>
      </w:r>
      <w:bookmarkEnd w:id="51"/>
      <w:bookmarkEnd w:id="52"/>
      <w:bookmarkEnd w:id="53"/>
      <w:bookmarkEnd w:id="54"/>
    </w:p>
    <w:p w14:paraId="7D9C545F" w14:textId="29F19EA9" w:rsidR="00AC371D" w:rsidRPr="00E4775F" w:rsidRDefault="00AC371D" w:rsidP="00365401">
      <w:pPr>
        <w:pStyle w:val="Heading1"/>
      </w:pPr>
      <w:bookmarkStart w:id="55" w:name="_Toc46417130"/>
      <w:r w:rsidRPr="00E4775F">
        <w:t>1</w:t>
      </w:r>
      <w:r w:rsidRPr="00E4775F">
        <w:tab/>
        <w:t>Umbrales de coordinación para la compartición entre el SMS (espacio</w:t>
      </w:r>
      <w:r w:rsidRPr="00E4775F">
        <w:noBreakHyphen/>
        <w:t>Tierra) y los servicios terrenales en las mismas bandas de</w:t>
      </w:r>
      <w:r w:rsidR="00180F8B" w:rsidRPr="00E4775F">
        <w:t> </w:t>
      </w:r>
      <w:r w:rsidRPr="00E4775F">
        <w:t>frecuencia y entre los enlaces de conexión del SMS no OSG (espacio</w:t>
      </w:r>
      <w:r w:rsidRPr="00E4775F">
        <w:noBreakHyphen/>
        <w:t>Tierra) y los servicios terrenales en las mismas bandas de</w:t>
      </w:r>
      <w:r w:rsidR="00180F8B" w:rsidRPr="00E4775F">
        <w:t> </w:t>
      </w:r>
      <w:r w:rsidRPr="00E4775F">
        <w:t>frecuencias y entre el SRDS (espacio-Tierra) y los servicios terrenales en las mismas bandas de frecuencias</w:t>
      </w:r>
      <w:r w:rsidRPr="00E4775F">
        <w:rPr>
          <w:b w:val="0"/>
          <w:bCs/>
          <w:sz w:val="16"/>
          <w:szCs w:val="16"/>
        </w:rPr>
        <w:t>     (CMR</w:t>
      </w:r>
      <w:r w:rsidRPr="00E4775F">
        <w:rPr>
          <w:b w:val="0"/>
          <w:bCs/>
          <w:sz w:val="16"/>
          <w:szCs w:val="16"/>
        </w:rPr>
        <w:noBreakHyphen/>
        <w:t>12)</w:t>
      </w:r>
      <w:bookmarkEnd w:id="55"/>
    </w:p>
    <w:p w14:paraId="715DC296" w14:textId="77777777" w:rsidR="006E067D" w:rsidRPr="00E4775F" w:rsidRDefault="00AC371D">
      <w:pPr>
        <w:pStyle w:val="Proposal"/>
      </w:pPr>
      <w:r w:rsidRPr="00E4775F">
        <w:t>MOD</w:t>
      </w:r>
      <w:r w:rsidRPr="00E4775F">
        <w:tab/>
        <w:t>EUR/65A7/5</w:t>
      </w:r>
      <w:r w:rsidRPr="00E4775F">
        <w:rPr>
          <w:vanish/>
          <w:color w:val="7F7F7F" w:themeColor="text1" w:themeTint="80"/>
          <w:vertAlign w:val="superscript"/>
        </w:rPr>
        <w:t>#1607</w:t>
      </w:r>
    </w:p>
    <w:p w14:paraId="34FEDAEC" w14:textId="77777777" w:rsidR="00AC371D" w:rsidRPr="00E4775F" w:rsidRDefault="00AC371D" w:rsidP="00365401">
      <w:pPr>
        <w:pStyle w:val="Heading2"/>
      </w:pPr>
      <w:r w:rsidRPr="00E4775F">
        <w:t>1.1</w:t>
      </w:r>
      <w:r w:rsidRPr="00E4775F">
        <w:tab/>
        <w:t>Por debajo de 1 GHz</w:t>
      </w:r>
      <w:r w:rsidRPr="00E4775F">
        <w:rPr>
          <w:rStyle w:val="FootnoteReference"/>
          <w:b w:val="0"/>
          <w:i/>
          <w:color w:val="000000"/>
        </w:rPr>
        <w:footnoteReference w:customMarkFollows="1" w:id="2"/>
        <w:t>*</w:t>
      </w:r>
    </w:p>
    <w:p w14:paraId="30214EE6" w14:textId="77777777" w:rsidR="00AC371D" w:rsidRPr="00E4775F" w:rsidRDefault="00AC371D" w:rsidP="00365401">
      <w:r w:rsidRPr="00E4775F">
        <w:t>1.1.1</w:t>
      </w:r>
      <w:r w:rsidRPr="00E4775F">
        <w:tab/>
        <w:t>En las bandas 137-138 MHz y 400,15-401 MHz, se requiere la coordinación de una estación espacial del SMS (espacio-Tierra) con respecto a los servicios terrenales (salvo las redes del servicio móvil aeronáutico (OR) que funcionan en las administraciones enumeradas en los números </w:t>
      </w:r>
      <w:r w:rsidRPr="00E4775F">
        <w:rPr>
          <w:rStyle w:val="Artref"/>
          <w:b/>
          <w:bCs/>
        </w:rPr>
        <w:t>5.204</w:t>
      </w:r>
      <w:r w:rsidRPr="00E4775F">
        <w:t xml:space="preserve"> y </w:t>
      </w:r>
      <w:r w:rsidRPr="00E4775F">
        <w:rPr>
          <w:rStyle w:val="Artref"/>
          <w:b/>
          <w:bCs/>
        </w:rPr>
        <w:t>5.206</w:t>
      </w:r>
      <w:r w:rsidRPr="00E4775F">
        <w:t xml:space="preserve"> el l de noviembre de 1996) solamente si la dfp producida por la estación rebasa el valor de –125 dB(W/(m</w:t>
      </w:r>
      <w:r w:rsidRPr="00E4775F">
        <w:rPr>
          <w:position w:val="6"/>
          <w:sz w:val="20"/>
        </w:rPr>
        <w:t>2</w:t>
      </w:r>
      <w:r w:rsidRPr="00E4775F">
        <w:t> </w:t>
      </w:r>
      <w:r w:rsidRPr="00E4775F">
        <w:sym w:font="Symbol" w:char="F0D7"/>
      </w:r>
      <w:r w:rsidRPr="00E4775F">
        <w:t> 4 kHz)) en la superficie de la Tierra.</w:t>
      </w:r>
    </w:p>
    <w:p w14:paraId="08DCAC1E" w14:textId="77777777" w:rsidR="00AC371D" w:rsidRPr="00E4775F" w:rsidRDefault="00AC371D" w:rsidP="00365401">
      <w:r w:rsidRPr="00E4775F">
        <w:t>1.1.2</w:t>
      </w:r>
      <w:r w:rsidRPr="00E4775F">
        <w:tab/>
        <w:t>En la banda 137-138 MHz, se requiere la coordinación de una estación espacial del SMS (espacio-Tierra) con respecto al servicio móvil aeronáutico (OR) solamente si la dfp producida por la estación en la superficie de la Tierra rebasa el valor de:</w:t>
      </w:r>
    </w:p>
    <w:p w14:paraId="14C3B738" w14:textId="77777777" w:rsidR="00AC371D" w:rsidRPr="00E4775F" w:rsidRDefault="00AC371D" w:rsidP="00365401">
      <w:pPr>
        <w:pStyle w:val="enumlev1"/>
      </w:pPr>
      <w:r w:rsidRPr="00E4775F">
        <w:t>–</w:t>
      </w:r>
      <w:r w:rsidRPr="00E4775F">
        <w:tab/>
        <w:t>–125 dB(W/(m</w:t>
      </w:r>
      <w:r w:rsidRPr="00E4775F">
        <w:rPr>
          <w:position w:val="6"/>
          <w:sz w:val="20"/>
        </w:rPr>
        <w:t>2</w:t>
      </w:r>
      <w:r w:rsidRPr="00E4775F">
        <w:t> </w:t>
      </w:r>
      <w:r w:rsidRPr="00E4775F">
        <w:sym w:font="Symbol" w:char="F0D7"/>
      </w:r>
      <w:r w:rsidRPr="00E4775F">
        <w:t> 4 kHz)) en redes para las cuales la Oficina ha recibido información completa de coordinación con arreglo al Apéndice </w:t>
      </w:r>
      <w:r w:rsidRPr="00E4775F">
        <w:rPr>
          <w:rStyle w:val="Appref"/>
          <w:b/>
          <w:bCs/>
        </w:rPr>
        <w:t>3</w:t>
      </w:r>
      <w:r w:rsidRPr="00E4775F">
        <w:rPr>
          <w:rStyle w:val="FootnoteReference"/>
          <w:color w:val="000000"/>
        </w:rPr>
        <w:footnoteReference w:customMarkFollows="1" w:id="3"/>
        <w:t>**</w:t>
      </w:r>
      <w:r w:rsidRPr="00E4775F">
        <w:t xml:space="preserve"> antes del 1 de noviembre de 1996;</w:t>
      </w:r>
    </w:p>
    <w:p w14:paraId="33589B4A" w14:textId="77777777" w:rsidR="00AC371D" w:rsidRPr="00E4775F" w:rsidRDefault="00AC371D" w:rsidP="00365401">
      <w:pPr>
        <w:pStyle w:val="enumlev1"/>
      </w:pPr>
      <w:r w:rsidRPr="00E4775F">
        <w:t>–</w:t>
      </w:r>
      <w:r w:rsidRPr="00E4775F">
        <w:tab/>
        <w:t>–140 dB(W/(m</w:t>
      </w:r>
      <w:r w:rsidRPr="00E4775F">
        <w:rPr>
          <w:position w:val="6"/>
          <w:sz w:val="20"/>
        </w:rPr>
        <w:t>2</w:t>
      </w:r>
      <w:r w:rsidRPr="00E4775F">
        <w:t> </w:t>
      </w:r>
      <w:r w:rsidRPr="00E4775F">
        <w:sym w:font="Symbol" w:char="F0D7"/>
      </w:r>
      <w:r w:rsidRPr="00E4775F">
        <w:t> 4 kHz)) en redes para las cuales la Oficina ha recibido información completa de coordinación con arreglo al Apéndice </w:t>
      </w:r>
      <w:r w:rsidRPr="00E4775F">
        <w:rPr>
          <w:b/>
          <w:bCs/>
        </w:rPr>
        <w:t>4/S4/</w:t>
      </w:r>
      <w:r w:rsidRPr="00E4775F">
        <w:rPr>
          <w:rStyle w:val="Appref"/>
          <w:b/>
          <w:bCs/>
          <w:color w:val="000000"/>
        </w:rPr>
        <w:t>3</w:t>
      </w:r>
      <w:r w:rsidRPr="00E4775F">
        <w:rPr>
          <w:rStyle w:val="FootnoteReference"/>
        </w:rPr>
        <w:t>**</w:t>
      </w:r>
      <w:r w:rsidRPr="00E4775F">
        <w:t xml:space="preserve"> después del 1 de noviembre de 1996 respecto de las administraciones mencionadas en el § 1.1.1</w:t>
      </w:r>
      <w:r w:rsidRPr="00E4775F">
        <w:rPr>
          <w:i/>
          <w:iCs/>
        </w:rPr>
        <w:t xml:space="preserve"> supra</w:t>
      </w:r>
      <w:r w:rsidRPr="00E4775F">
        <w:t>.</w:t>
      </w:r>
    </w:p>
    <w:p w14:paraId="694A2558" w14:textId="77777777" w:rsidR="00AC371D" w:rsidRPr="00E4775F" w:rsidRDefault="00AC371D" w:rsidP="00365401">
      <w:r w:rsidRPr="00E4775F">
        <w:t>1.1.3</w:t>
      </w:r>
      <w:r w:rsidRPr="00E4775F">
        <w:tab/>
        <w:t>En la banda 137-138 MHz, se requiere también la coordinación para una estación espacial en un satélite de sustitución de una red del SMS para la cual la Oficina ha recibido información completa de coordinación con arreglo al Apéndice </w:t>
      </w:r>
      <w:r w:rsidRPr="00E4775F">
        <w:rPr>
          <w:rStyle w:val="Appref"/>
          <w:b/>
          <w:bCs/>
        </w:rPr>
        <w:t>3</w:t>
      </w:r>
      <w:r w:rsidRPr="00E4775F">
        <w:rPr>
          <w:rStyle w:val="FootnoteReference"/>
        </w:rPr>
        <w:t>**</w:t>
      </w:r>
      <w:r w:rsidRPr="00E4775F">
        <w:t xml:space="preserve"> antes del 1 de noviembre de 1996 y la dfp sobrepasa de –125 dB(W/(m</w:t>
      </w:r>
      <w:r w:rsidRPr="00E4775F">
        <w:rPr>
          <w:position w:val="6"/>
          <w:sz w:val="20"/>
        </w:rPr>
        <w:t>2</w:t>
      </w:r>
      <w:r w:rsidRPr="00E4775F">
        <w:t> </w:t>
      </w:r>
      <w:r w:rsidRPr="00E4775F">
        <w:sym w:font="Symbol" w:char="F0D7"/>
      </w:r>
      <w:r w:rsidRPr="00E4775F">
        <w:t> 4 kHz)) en la superficie de la Tierra, en las administraciones mencionadas en el § 1.1.1</w:t>
      </w:r>
      <w:r w:rsidRPr="00E4775F">
        <w:rPr>
          <w:i/>
          <w:iCs/>
        </w:rPr>
        <w:t xml:space="preserve"> supra</w:t>
      </w:r>
      <w:r w:rsidRPr="00E4775F">
        <w:t>.</w:t>
      </w:r>
    </w:p>
    <w:p w14:paraId="5C879B66" w14:textId="5209021E" w:rsidR="00AC371D" w:rsidRPr="00E4775F" w:rsidRDefault="00AC371D" w:rsidP="00365401">
      <w:pPr>
        <w:rPr>
          <w:ins w:id="56" w:author="Spanish83" w:date="2023-05-03T14:38:00Z"/>
        </w:rPr>
      </w:pPr>
      <w:ins w:id="57" w:author="Spanish" w:date="2023-03-15T08:16:00Z">
        <w:r w:rsidRPr="00E4775F">
          <w:t>1.1.4</w:t>
        </w:r>
        <w:r w:rsidRPr="00E4775F">
          <w:tab/>
          <w:t>En la banda de frecuencias 132-</w:t>
        </w:r>
      </w:ins>
      <w:ins w:id="58" w:author="Spanish" w:date="2023-11-06T14:19:00Z">
        <w:r w:rsidR="00C52432" w:rsidRPr="00E4775F">
          <w:t>137</w:t>
        </w:r>
      </w:ins>
      <w:ins w:id="59" w:author="Spanish" w:date="2023-03-15T08:16:00Z">
        <w:r w:rsidRPr="00E4775F">
          <w:t xml:space="preserve"> MHz, será necesario realizar la coordinación de </w:t>
        </w:r>
      </w:ins>
      <w:ins w:id="60" w:author="Spanish" w:date="2023-03-15T08:17:00Z">
        <w:r w:rsidRPr="00E4775F">
          <w:t xml:space="preserve">una </w:t>
        </w:r>
      </w:ins>
      <w:ins w:id="61" w:author="Spanish" w:date="2023-03-15T08:16:00Z">
        <w:r w:rsidRPr="00E4775F">
          <w:t>estaci</w:t>
        </w:r>
      </w:ins>
      <w:ins w:id="62" w:author="Spanish" w:date="2023-03-15T08:17:00Z">
        <w:r w:rsidRPr="00E4775F">
          <w:t>ón</w:t>
        </w:r>
      </w:ins>
      <w:ins w:id="63" w:author="Spanish" w:date="2023-03-15T08:16:00Z">
        <w:r w:rsidRPr="00E4775F">
          <w:t xml:space="preserve"> espacial del servicio móvil aeronáutico por satélite (R) (espacio-Tierra) con respecto al servicio móvil aeronáutico (OR) únicamente si la dfp producida por esta estación espacial es </w:t>
        </w:r>
        <w:r w:rsidRPr="00E4775F">
          <w:lastRenderedPageBreak/>
          <w:t xml:space="preserve">superior a </w:t>
        </w:r>
      </w:ins>
      <w:ins w:id="64" w:author="Spanish83" w:date="2023-05-03T14:37:00Z">
        <w:r w:rsidRPr="00E4775F">
          <w:t>−</w:t>
        </w:r>
      </w:ins>
      <w:ins w:id="65" w:author="Spanish" w:date="2023-03-15T08:16:00Z">
        <w:r w:rsidRPr="00E4775F">
          <w:t>140 dB(W/(</w:t>
        </w:r>
      </w:ins>
      <w:ins w:id="66" w:author="Spanish" w:date="2023-03-15T08:17:00Z">
        <w:r w:rsidRPr="00E4775F">
          <w:t xml:space="preserve"> m</w:t>
        </w:r>
        <w:r w:rsidRPr="00E4775F">
          <w:rPr>
            <w:vertAlign w:val="superscript"/>
          </w:rPr>
          <w:t>2</w:t>
        </w:r>
        <w:r w:rsidRPr="00E4775F">
          <w:t> · 4 kHz</w:t>
        </w:r>
      </w:ins>
      <w:ins w:id="67" w:author="Spanish" w:date="2023-03-15T08:16:00Z">
        <w:r w:rsidRPr="00E4775F">
          <w:t>)) en el territorio de los países mencionados en los números</w:t>
        </w:r>
      </w:ins>
      <w:ins w:id="68" w:author="Spanish" w:date="2023-03-28T11:54:00Z">
        <w:r w:rsidRPr="00E4775F">
          <w:t> </w:t>
        </w:r>
      </w:ins>
      <w:ins w:id="69" w:author="Spanish" w:date="2023-03-15T08:16:00Z">
        <w:r w:rsidRPr="00E4775F">
          <w:rPr>
            <w:rStyle w:val="Artref"/>
            <w:b/>
            <w:bCs/>
          </w:rPr>
          <w:t>5.201</w:t>
        </w:r>
        <w:r w:rsidRPr="00E4775F">
          <w:t xml:space="preserve"> </w:t>
        </w:r>
      </w:ins>
      <w:ins w:id="70" w:author="Spanish" w:date="2023-11-06T15:45:00Z">
        <w:r w:rsidR="005A52A6" w:rsidRPr="00E4775F">
          <w:t>o</w:t>
        </w:r>
      </w:ins>
      <w:ins w:id="71" w:author="Spanish" w:date="2023-03-15T08:16:00Z">
        <w:r w:rsidRPr="00E4775F">
          <w:t xml:space="preserve"> </w:t>
        </w:r>
        <w:r w:rsidRPr="00E4775F">
          <w:rPr>
            <w:rStyle w:val="Artref"/>
            <w:b/>
            <w:bCs/>
          </w:rPr>
          <w:t>5.202</w:t>
        </w:r>
        <w:r w:rsidRPr="00E4775F">
          <w:t>, respectivamente.</w:t>
        </w:r>
      </w:ins>
    </w:p>
    <w:p w14:paraId="5961909D" w14:textId="5B384EEC" w:rsidR="006E067D" w:rsidRPr="00E4775F" w:rsidRDefault="00AC371D">
      <w:pPr>
        <w:pStyle w:val="Reasons"/>
      </w:pPr>
      <w:r w:rsidRPr="00E4775F">
        <w:rPr>
          <w:b/>
        </w:rPr>
        <w:t>Motivos:</w:t>
      </w:r>
      <w:r w:rsidRPr="00E4775F">
        <w:tab/>
      </w:r>
      <w:r w:rsidR="00C52432" w:rsidRPr="00E4775F">
        <w:t xml:space="preserve">Aplicar en los países con una atribución al SMA(OR) con arreglo a los números </w:t>
      </w:r>
      <w:r w:rsidR="00C52432" w:rsidRPr="00E4775F">
        <w:rPr>
          <w:b/>
        </w:rPr>
        <w:t>5.201</w:t>
      </w:r>
      <w:r w:rsidR="00C52432" w:rsidRPr="00E4775F">
        <w:t xml:space="preserve"> </w:t>
      </w:r>
      <w:r w:rsidR="005A52A6" w:rsidRPr="00E4775F">
        <w:t>o</w:t>
      </w:r>
      <w:r w:rsidR="00D548AD" w:rsidRPr="00E4775F">
        <w:t> </w:t>
      </w:r>
      <w:r w:rsidR="00C52432" w:rsidRPr="00E4775F">
        <w:rPr>
          <w:b/>
        </w:rPr>
        <w:t>5.202</w:t>
      </w:r>
      <w:r w:rsidR="00C52432" w:rsidRPr="00E4775F">
        <w:t xml:space="preserve"> el mismo umbral de coordinación de dfp de –140 dB(W/( m</w:t>
      </w:r>
      <w:r w:rsidR="00C52432" w:rsidRPr="00E4775F">
        <w:rPr>
          <w:vertAlign w:val="superscript"/>
        </w:rPr>
        <w:t>2</w:t>
      </w:r>
      <w:r w:rsidR="00C52432" w:rsidRPr="00E4775F">
        <w:t xml:space="preserve"> · 4 kHz)) que se aplica actualmente en la banda de frecuencias adyacente 137-138 MHz entre el SMS (espacio-Tierra) y el SMA(OR) atribuida en algunos países con arreglo al número </w:t>
      </w:r>
      <w:r w:rsidR="00C52432" w:rsidRPr="00E4775F">
        <w:rPr>
          <w:b/>
        </w:rPr>
        <w:t>5.206</w:t>
      </w:r>
      <w:r w:rsidR="00C52432" w:rsidRPr="00E4775F">
        <w:t>.</w:t>
      </w:r>
    </w:p>
    <w:p w14:paraId="0EF5BAD8" w14:textId="77777777" w:rsidR="006E067D" w:rsidRPr="00E4775F" w:rsidRDefault="00AC371D">
      <w:pPr>
        <w:pStyle w:val="Proposal"/>
      </w:pPr>
      <w:r w:rsidRPr="00E4775F">
        <w:t>ADD</w:t>
      </w:r>
      <w:r w:rsidRPr="00E4775F">
        <w:tab/>
        <w:t>EUR/65A7/6</w:t>
      </w:r>
      <w:r w:rsidRPr="00E4775F">
        <w:rPr>
          <w:vanish/>
          <w:color w:val="7F7F7F" w:themeColor="text1" w:themeTint="80"/>
          <w:vertAlign w:val="superscript"/>
        </w:rPr>
        <w:t>#1608</w:t>
      </w:r>
    </w:p>
    <w:p w14:paraId="040DA1DA" w14:textId="6F77596E" w:rsidR="00AC371D" w:rsidRPr="00E4775F" w:rsidRDefault="00AC371D" w:rsidP="00365401">
      <w:pPr>
        <w:pStyle w:val="ResNo"/>
        <w:keepNext w:val="0"/>
        <w:keepLines w:val="0"/>
        <w:widowControl w:val="0"/>
        <w:tabs>
          <w:tab w:val="left" w:pos="4536"/>
        </w:tabs>
      </w:pPr>
      <w:r w:rsidRPr="00E4775F">
        <w:t xml:space="preserve">PROYECTO DE NUEVA RESOLUCIÓN </w:t>
      </w:r>
      <w:r w:rsidR="00C52432" w:rsidRPr="00E4775F">
        <w:t xml:space="preserve">[EUR-A17-SAT-VHF] </w:t>
      </w:r>
      <w:r w:rsidRPr="00E4775F">
        <w:t>(CMR</w:t>
      </w:r>
      <w:r w:rsidRPr="00E4775F">
        <w:noBreakHyphen/>
        <w:t>23)</w:t>
      </w:r>
    </w:p>
    <w:p w14:paraId="1A06D036" w14:textId="5371A3FF" w:rsidR="00AC371D" w:rsidRPr="00E4775F" w:rsidRDefault="00AC371D" w:rsidP="00365401">
      <w:pPr>
        <w:pStyle w:val="Restitle"/>
      </w:pPr>
      <w:r w:rsidRPr="00E4775F">
        <w:t>Utilización de la banda de frecuencias 117,975-</w:t>
      </w:r>
      <w:r w:rsidR="006D7782" w:rsidRPr="00E4775F">
        <w:t>137</w:t>
      </w:r>
      <w:r w:rsidRPr="00E4775F">
        <w:t> MHz</w:t>
      </w:r>
      <w:r w:rsidR="00D548AD" w:rsidRPr="00E4775F">
        <w:br/>
      </w:r>
      <w:r w:rsidRPr="00E4775F">
        <w:t>por el</w:t>
      </w:r>
      <w:r w:rsidR="00D548AD" w:rsidRPr="00E4775F">
        <w:t xml:space="preserve"> </w:t>
      </w:r>
      <w:r w:rsidRPr="00E4775F">
        <w:t>servicio móvil aeronáutico (R) por satélite</w:t>
      </w:r>
    </w:p>
    <w:p w14:paraId="126E5AF2" w14:textId="77777777" w:rsidR="00AC371D" w:rsidRPr="00E4775F" w:rsidRDefault="00AC371D" w:rsidP="00365401">
      <w:pPr>
        <w:pStyle w:val="Normalaftertitle"/>
      </w:pPr>
      <w:r w:rsidRPr="00E4775F">
        <w:t>La Conferencia Mundial de Radiocomunicaciones (Dubái, 2023),</w:t>
      </w:r>
    </w:p>
    <w:p w14:paraId="2EA3B9A7" w14:textId="77777777" w:rsidR="00AC371D" w:rsidRPr="00E4775F" w:rsidRDefault="00AC371D" w:rsidP="00365401">
      <w:pPr>
        <w:pStyle w:val="Call"/>
      </w:pPr>
      <w:r w:rsidRPr="00E4775F">
        <w:t>considerando</w:t>
      </w:r>
    </w:p>
    <w:p w14:paraId="5A15F6EF" w14:textId="77777777" w:rsidR="00AC371D" w:rsidRPr="00E4775F" w:rsidRDefault="00AC371D" w:rsidP="00365401">
      <w:r w:rsidRPr="00E4775F">
        <w:rPr>
          <w:i/>
          <w:iCs/>
        </w:rPr>
        <w:t>a)</w:t>
      </w:r>
      <w:r w:rsidRPr="00E4775F">
        <w:tab/>
        <w:t>que para optimizar la gestión del tránsito aéreo (GTA) en zonas oceánicas y remotas es necesario disponer de medios de vigilancia y comunicación aeronáutica adecuados, que permitan alcanzar la calidad de comunicación requerida para reducir la separación mínima;</w:t>
      </w:r>
    </w:p>
    <w:p w14:paraId="17AF22AB" w14:textId="254CF1BB" w:rsidR="00AC371D" w:rsidRPr="00E4775F" w:rsidRDefault="00AC371D" w:rsidP="00365401">
      <w:r w:rsidRPr="00E4775F">
        <w:t>b)</w:t>
      </w:r>
      <w:r w:rsidRPr="00E4775F">
        <w:tab/>
        <w:t>que la CMR-23 atribuyó la banda de frecuencias 117,975-</w:t>
      </w:r>
      <w:r w:rsidR="006D7782" w:rsidRPr="00E4775F">
        <w:t>137</w:t>
      </w:r>
      <w:r w:rsidRPr="00E4775F">
        <w:t xml:space="preserve"> MHz al servicio móvil aeronáutico (R) por satélite (SMA(R)S), sólo para los sistemas de satélites no geoestacionarios que funcionan de conformidad con las normas aeronáuticas internacionales reconocidas y a reserva de realizar la coordinación con arreglo al número </w:t>
      </w:r>
      <w:r w:rsidRPr="00E4775F">
        <w:rPr>
          <w:rStyle w:val="Artref"/>
          <w:b/>
          <w:bCs/>
        </w:rPr>
        <w:t>9.11A</w:t>
      </w:r>
      <w:r w:rsidRPr="00E4775F">
        <w:t>;</w:t>
      </w:r>
    </w:p>
    <w:p w14:paraId="34D1A68E" w14:textId="02051FD5" w:rsidR="00AC371D" w:rsidRPr="00E4775F" w:rsidRDefault="00AC371D" w:rsidP="00365401">
      <w:r w:rsidRPr="00E4775F">
        <w:rPr>
          <w:i/>
          <w:iCs/>
        </w:rPr>
        <w:t>c)</w:t>
      </w:r>
      <w:r w:rsidRPr="00E4775F">
        <w:tab/>
        <w:t>que la atribución de la banda de frecuencias 117,975-</w:t>
      </w:r>
      <w:r w:rsidR="006D7782" w:rsidRPr="00E4775F">
        <w:t>137</w:t>
      </w:r>
      <w:r w:rsidRPr="00E4775F">
        <w:t xml:space="preserve"> MHz al SMA(R)S está destinada a la retransmisión por satélite de comunicaciones en ondas métricas del </w:t>
      </w:r>
      <w:r w:rsidR="006D7782" w:rsidRPr="00E4775F">
        <w:t>servicio móvil aeronáutico</w:t>
      </w:r>
      <w:r w:rsidR="005A52A6" w:rsidRPr="00E4775F">
        <w:t xml:space="preserve"> (R)</w:t>
      </w:r>
      <w:r w:rsidR="006D7782" w:rsidRPr="00E4775F">
        <w:t xml:space="preserve"> (</w:t>
      </w:r>
      <w:r w:rsidRPr="00E4775F">
        <w:t>SMA(R)</w:t>
      </w:r>
      <w:r w:rsidR="006D7782" w:rsidRPr="00E4775F">
        <w:t>)</w:t>
      </w:r>
      <w:r w:rsidRPr="00E4775F">
        <w:t>, con el fin de complementar la infraestructura de comunicaciones terrenales cuando las aeronaves se hallan en zonas oceánicas y remotas;</w:t>
      </w:r>
    </w:p>
    <w:p w14:paraId="69EF6469" w14:textId="77777777" w:rsidR="00AC371D" w:rsidRPr="00E4775F" w:rsidRDefault="00AC371D" w:rsidP="00365401">
      <w:r w:rsidRPr="00E4775F">
        <w:rPr>
          <w:i/>
          <w:iCs/>
        </w:rPr>
        <w:t>d)</w:t>
      </w:r>
      <w:r w:rsidRPr="00E4775F">
        <w:tab/>
        <w:t>que en algunas zonas los canales en ondas métricas están saturados y que los nuevos sistemas de SMA(R)S deben funcionar sin imponer limitaciones a los sistemas existentes, ni modificar los equipos de las aeronaves,</w:t>
      </w:r>
    </w:p>
    <w:p w14:paraId="1FEBED48" w14:textId="77777777" w:rsidR="00AC371D" w:rsidRPr="00E4775F" w:rsidRDefault="00AC371D" w:rsidP="00365401">
      <w:pPr>
        <w:pStyle w:val="Call"/>
      </w:pPr>
      <w:r w:rsidRPr="00E4775F">
        <w:t>observando</w:t>
      </w:r>
    </w:p>
    <w:p w14:paraId="38FAB487" w14:textId="77777777" w:rsidR="00AC371D" w:rsidRPr="00E4775F" w:rsidRDefault="00AC371D" w:rsidP="00365401">
      <w:r w:rsidRPr="00E4775F">
        <w:rPr>
          <w:i/>
          <w:iCs/>
        </w:rPr>
        <w:t>a)</w:t>
      </w:r>
      <w:r w:rsidRPr="00E4775F">
        <w:tab/>
        <w:t>que la OACI ya ha elaborado SARP en las que se detallan los criterios de planificación de asignaciones de frecuencias para los sistemas de comunicación aire-tierra en ondas métricas;</w:t>
      </w:r>
    </w:p>
    <w:p w14:paraId="04EC82ED" w14:textId="77777777" w:rsidR="00AC371D" w:rsidRPr="00E4775F" w:rsidRDefault="00AC371D" w:rsidP="00365401">
      <w:r w:rsidRPr="00E4775F">
        <w:rPr>
          <w:i/>
          <w:iCs/>
        </w:rPr>
        <w:t>b)</w:t>
      </w:r>
      <w:r w:rsidRPr="00E4775F">
        <w:tab/>
        <w:t>que, de conformidad con las SARP de la OACI, el canal de emergencia (121,5 MHz) se utilizará exclusivamente en caso de emergencia real, y cuando se establezca la necesidad de utilizar una frecuencia auxiliar a la de 121,5 MHz, se utilizará la frecuencia 123,1 MHz;</w:t>
      </w:r>
    </w:p>
    <w:p w14:paraId="00677673" w14:textId="42AD9EFA" w:rsidR="00AC371D" w:rsidRPr="00E4775F" w:rsidRDefault="00AC371D" w:rsidP="00365401">
      <w:r w:rsidRPr="00E4775F">
        <w:rPr>
          <w:i/>
          <w:iCs/>
        </w:rPr>
        <w:t>c)</w:t>
      </w:r>
      <w:r w:rsidRPr="00E4775F">
        <w:tab/>
        <w:t xml:space="preserve">que la planificación de frecuencias entre las estaciones que funcionan en el SMA(R) y el </w:t>
      </w:r>
      <w:r w:rsidR="006D7782" w:rsidRPr="00E4775F">
        <w:t>servicio móvil aeronáutico (OR) (</w:t>
      </w:r>
      <w:r w:rsidRPr="00E4775F">
        <w:t>SMA(OR)</w:t>
      </w:r>
      <w:r w:rsidR="006D7782" w:rsidRPr="00E4775F">
        <w:t>)</w:t>
      </w:r>
      <w:r w:rsidRPr="00E4775F">
        <w:t xml:space="preserve"> en la banda </w:t>
      </w:r>
      <w:r w:rsidR="005A52A6" w:rsidRPr="00E4775F">
        <w:t xml:space="preserve">de frecuencias </w:t>
      </w:r>
      <w:r w:rsidRPr="00E4775F">
        <w:t>117,975-137 MHz corresponde a las organizaciones de aviación competentes en el ámbito de la OACI;</w:t>
      </w:r>
    </w:p>
    <w:p w14:paraId="1C37BDAC" w14:textId="41AAFBDA" w:rsidR="00AC371D" w:rsidRPr="00E4775F" w:rsidRDefault="00AC371D" w:rsidP="00365401">
      <w:r w:rsidRPr="00E4775F">
        <w:rPr>
          <w:i/>
          <w:iCs/>
        </w:rPr>
        <w:t>d)</w:t>
      </w:r>
      <w:r w:rsidRPr="00E4775F">
        <w:tab/>
        <w:t xml:space="preserve">que corresponde a la OACI establecer los criterios de compatibilidad entre los nuevos sistemas del SMA(R)S previstos para funcionar con arreglo al </w:t>
      </w:r>
      <w:r w:rsidRPr="00E4775F">
        <w:rPr>
          <w:i/>
          <w:iCs/>
        </w:rPr>
        <w:t>considerando c)</w:t>
      </w:r>
      <w:r w:rsidRPr="00E4775F">
        <w:t xml:space="preserve"> y los sistemas aeronáuticos normalizados por la OACI en la banda de frecuencias 117,975-</w:t>
      </w:r>
      <w:r w:rsidR="006D7782" w:rsidRPr="00E4775F">
        <w:t>137</w:t>
      </w:r>
      <w:r w:rsidRPr="00E4775F">
        <w:t xml:space="preserve"> MHz;</w:t>
      </w:r>
    </w:p>
    <w:p w14:paraId="21742330" w14:textId="734F2ED1" w:rsidR="00AC371D" w:rsidRPr="00E4775F" w:rsidRDefault="00AC371D" w:rsidP="00365401">
      <w:r w:rsidRPr="00E4775F">
        <w:rPr>
          <w:i/>
          <w:iCs/>
        </w:rPr>
        <w:t>e)</w:t>
      </w:r>
      <w:r w:rsidRPr="00E4775F">
        <w:tab/>
        <w:t xml:space="preserve">que los ejercicios de planificación de frecuencias de la OACI entre sistemas aeronáuticos en la banda </w:t>
      </w:r>
      <w:r w:rsidR="006D7782" w:rsidRPr="00E4775F">
        <w:t xml:space="preserve">de frecuencias </w:t>
      </w:r>
      <w:r w:rsidRPr="00E4775F">
        <w:t>117,975-</w:t>
      </w:r>
      <w:r w:rsidR="006D7782" w:rsidRPr="00E4775F">
        <w:t>137</w:t>
      </w:r>
      <w:r w:rsidRPr="00E4775F">
        <w:t xml:space="preserve"> MHz tendrán en cuenta las zonas operativas </w:t>
      </w:r>
      <w:r w:rsidRPr="00E4775F">
        <w:lastRenderedPageBreak/>
        <w:t>de las estaciones de aeronave del SMA(R)/ SMA(OR) y de las estaciones terrenas de aeronave del SMA(R)S, aun cuando no sea posible inscribir las asignaciones de frecuencias en el MIFR;</w:t>
      </w:r>
    </w:p>
    <w:p w14:paraId="6E15F746" w14:textId="77777777" w:rsidR="006D7782" w:rsidRPr="00E4775F" w:rsidRDefault="00AC371D" w:rsidP="00365401">
      <w:r w:rsidRPr="00E4775F">
        <w:rPr>
          <w:i/>
          <w:iCs/>
        </w:rPr>
        <w:t>f)</w:t>
      </w:r>
      <w:r w:rsidRPr="00E4775F">
        <w:tab/>
        <w:t>que los enlaces de conexión de los sistemas del SMA(R)S pueden integrarse en el servicio fijo por satélite</w:t>
      </w:r>
      <w:r w:rsidR="006D7782" w:rsidRPr="00E4775F">
        <w:t>;</w:t>
      </w:r>
    </w:p>
    <w:p w14:paraId="7F76B709" w14:textId="170CAEA1" w:rsidR="00AC371D" w:rsidRPr="00E4775F" w:rsidRDefault="006D7782" w:rsidP="006D7782">
      <w:r w:rsidRPr="00E4775F">
        <w:rPr>
          <w:i/>
        </w:rPr>
        <w:t>g)</w:t>
      </w:r>
      <w:r w:rsidRPr="00E4775F">
        <w:tab/>
        <w:t>que se han llevado a cabo estudios del UIT-R para evaluar el entorno de interferencias de los receptores espaciales del SMA(R)S respecto de las emisiones no deseadas (fuera de banda y, en algunos casos, no esenciales) generadas por los servicios de las estaciones espaciales que funcionan en la banda de frecuencias adyacente 137-138 MHz</w:t>
      </w:r>
      <w:r w:rsidR="00AC371D" w:rsidRPr="00E4775F">
        <w:t>,</w:t>
      </w:r>
    </w:p>
    <w:p w14:paraId="0858C2DE" w14:textId="77777777" w:rsidR="00AC371D" w:rsidRPr="00E4775F" w:rsidRDefault="00AC371D" w:rsidP="00365401">
      <w:pPr>
        <w:pStyle w:val="Call"/>
      </w:pPr>
      <w:r w:rsidRPr="00E4775F">
        <w:t>reconociendo</w:t>
      </w:r>
    </w:p>
    <w:p w14:paraId="50387605" w14:textId="77777777" w:rsidR="00AC371D" w:rsidRPr="00E4775F" w:rsidRDefault="00AC371D" w:rsidP="00365401">
      <w:r w:rsidRPr="00E4775F">
        <w:rPr>
          <w:i/>
          <w:iCs/>
        </w:rPr>
        <w:t>a)</w:t>
      </w:r>
      <w:r w:rsidRPr="00E4775F">
        <w:tab/>
        <w:t>que la banda de frecuencias 117,975-137 MHz está atribuida a título primario al SMA(R) y la utilizan los sistemas aire-tierra, aire-aire y tierra-aire que funcionan de conformidad con las SARP de la OACI, que proporcionan comunicaciones esenciales de voz y datos para la GTA a escala mundial;</w:t>
      </w:r>
    </w:p>
    <w:p w14:paraId="21148093" w14:textId="77777777" w:rsidR="00AC371D" w:rsidRPr="00E4775F" w:rsidRDefault="00AC371D" w:rsidP="00365401">
      <w:r w:rsidRPr="00E4775F">
        <w:rPr>
          <w:i/>
          <w:iCs/>
        </w:rPr>
        <w:t>b)</w:t>
      </w:r>
      <w:r w:rsidRPr="00E4775F">
        <w:tab/>
        <w:t xml:space="preserve">que, en virtud del número </w:t>
      </w:r>
      <w:r w:rsidRPr="00E4775F">
        <w:rPr>
          <w:rStyle w:val="Artref"/>
          <w:b/>
          <w:bCs/>
        </w:rPr>
        <w:t>5.200</w:t>
      </w:r>
      <w:r w:rsidRPr="00E4775F">
        <w:t>, la frecuencia 121,5 MHz es la frecuencia aeronáutica de emergencia y, en caso necesario, la frecuencia 123,1 MHz es la frecuencia aeronáutica auxiliar de la de 121,5 MHz;</w:t>
      </w:r>
    </w:p>
    <w:p w14:paraId="2A954A51" w14:textId="77777777" w:rsidR="00AC371D" w:rsidRPr="00E4775F" w:rsidRDefault="00AC371D" w:rsidP="00365401">
      <w:r w:rsidRPr="00E4775F">
        <w:rPr>
          <w:i/>
          <w:iCs/>
        </w:rPr>
        <w:t>c)</w:t>
      </w:r>
      <w:r w:rsidRPr="00E4775F">
        <w:tab/>
        <w:t xml:space="preserve">que, en virtud de los números </w:t>
      </w:r>
      <w:r w:rsidRPr="00E4775F">
        <w:rPr>
          <w:rStyle w:val="Artref"/>
          <w:b/>
          <w:bCs/>
        </w:rPr>
        <w:t>5.201</w:t>
      </w:r>
      <w:r w:rsidRPr="00E4775F">
        <w:t xml:space="preserve"> y </w:t>
      </w:r>
      <w:r w:rsidRPr="00E4775F">
        <w:rPr>
          <w:rStyle w:val="Artref"/>
          <w:b/>
          <w:bCs/>
        </w:rPr>
        <w:t>5.202</w:t>
      </w:r>
      <w:r w:rsidRPr="00E4775F">
        <w:t>, las bandas de frecuencias 132-136 MHz y 136-137 MHz también están atribuidas en varios países al SMA(OR) a título primario;</w:t>
      </w:r>
    </w:p>
    <w:p w14:paraId="3C50C0C5" w14:textId="4261C607" w:rsidR="00AC371D" w:rsidRPr="00E4775F" w:rsidRDefault="00AC371D" w:rsidP="00365401">
      <w:r w:rsidRPr="00E4775F">
        <w:rPr>
          <w:i/>
          <w:iCs/>
        </w:rPr>
        <w:t>d)</w:t>
      </w:r>
      <w:r w:rsidRPr="00E4775F">
        <w:tab/>
        <w:t xml:space="preserve">que la coordinación con arreglo al número </w:t>
      </w:r>
      <w:r w:rsidRPr="00E4775F">
        <w:rPr>
          <w:rStyle w:val="Artref"/>
          <w:b/>
          <w:bCs/>
        </w:rPr>
        <w:t>9.11A</w:t>
      </w:r>
      <w:r w:rsidRPr="00E4775F">
        <w:t xml:space="preserve"> se aplica a las asignaciones de administraciones que deseen explotar estaciones espaciales del SMA(R)S o estaciones terrenas de aeronave del SMA(R)S en la banda de frecuencias 117,975-</w:t>
      </w:r>
      <w:r w:rsidR="006D7782" w:rsidRPr="00E4775F">
        <w:t>137</w:t>
      </w:r>
      <w:r w:rsidRPr="00E4775F">
        <w:t> MHz;</w:t>
      </w:r>
    </w:p>
    <w:p w14:paraId="01001A04" w14:textId="77777777" w:rsidR="00AC371D" w:rsidRPr="00E4775F" w:rsidRDefault="00AC371D" w:rsidP="00365401">
      <w:r w:rsidRPr="00E4775F">
        <w:rPr>
          <w:i/>
          <w:iCs/>
        </w:rPr>
        <w:t>e)</w:t>
      </w:r>
      <w:r w:rsidRPr="00E4775F">
        <w:tab/>
        <w:t>que la coordinación de las estaciones espaciales del SMA(R)S con arreglo al número </w:t>
      </w:r>
      <w:r w:rsidRPr="00E4775F">
        <w:rPr>
          <w:rStyle w:val="Artref"/>
          <w:b/>
          <w:bCs/>
        </w:rPr>
        <w:t>9.14</w:t>
      </w:r>
      <w:r w:rsidRPr="00E4775F">
        <w:t xml:space="preserve"> debe efectuarse con respecto a las estaciones del SMA(R)S con bandas de frecuencia solapadas cuando se hallan en la línea de visibilidad directa;</w:t>
      </w:r>
    </w:p>
    <w:p w14:paraId="7BF2B3C3" w14:textId="77777777" w:rsidR="00AC371D" w:rsidRPr="00E4775F" w:rsidRDefault="00AC371D" w:rsidP="00365401">
      <w:r w:rsidRPr="00E4775F">
        <w:rPr>
          <w:i/>
          <w:iCs/>
        </w:rPr>
        <w:t>f)</w:t>
      </w:r>
      <w:r w:rsidRPr="00E4775F">
        <w:tab/>
        <w:t>que la coordinación de las estaciones espaciales del SMA(R)S con arreglo al número </w:t>
      </w:r>
      <w:r w:rsidRPr="00E4775F">
        <w:rPr>
          <w:rStyle w:val="Artref"/>
          <w:b/>
          <w:bCs/>
        </w:rPr>
        <w:t>9.14</w:t>
      </w:r>
      <w:r w:rsidRPr="00E4775F">
        <w:t xml:space="preserve"> debe efectuarse con respecto a las estaciones del SMA(OR) con bandas de frecuencia solapadas cuando se rebasa el umbral de dfp del Anexo 1 del Apéndice </w:t>
      </w:r>
      <w:r w:rsidRPr="00E4775F">
        <w:rPr>
          <w:rStyle w:val="Appref"/>
          <w:b/>
          <w:bCs/>
        </w:rPr>
        <w:t>5</w:t>
      </w:r>
      <w:r w:rsidRPr="00E4775F">
        <w:t>;</w:t>
      </w:r>
    </w:p>
    <w:p w14:paraId="28E73568" w14:textId="7606D43D" w:rsidR="00AC371D" w:rsidRPr="00E4775F" w:rsidRDefault="00AC371D" w:rsidP="00365401">
      <w:r w:rsidRPr="00E4775F">
        <w:rPr>
          <w:i/>
          <w:iCs/>
        </w:rPr>
        <w:t>g)</w:t>
      </w:r>
      <w:r w:rsidRPr="00E4775F">
        <w:tab/>
        <w:t xml:space="preserve">que las estaciones terrenas de aeronave del SMA(R)S </w:t>
      </w:r>
      <w:r w:rsidR="001C4AB0" w:rsidRPr="00E4775F">
        <w:t xml:space="preserve">están sujetas a una coordinación </w:t>
      </w:r>
      <w:r w:rsidR="006D7782" w:rsidRPr="00E4775F">
        <w:t>con arreglo a</w:t>
      </w:r>
      <w:r w:rsidRPr="00E4775F">
        <w:t xml:space="preserve">l número </w:t>
      </w:r>
      <w:r w:rsidRPr="00E4775F">
        <w:rPr>
          <w:rStyle w:val="Artref"/>
          <w:b/>
          <w:bCs/>
        </w:rPr>
        <w:t>9.15</w:t>
      </w:r>
      <w:r w:rsidRPr="00E4775F">
        <w:t xml:space="preserve"> con respecto a las estaciones </w:t>
      </w:r>
      <w:r w:rsidR="001C4AB0" w:rsidRPr="00E4775F">
        <w:t xml:space="preserve">terrenas y en aeronave del SMA(R)/SMA(OR) </w:t>
      </w:r>
      <w:r w:rsidRPr="00E4775F">
        <w:t>situadas en las respectivas zonas de coordinación, utilizando las distancias de coordinación predeterminadas indicadas en el Cuadro 10 del Apéndice </w:t>
      </w:r>
      <w:r w:rsidRPr="00E4775F">
        <w:rPr>
          <w:rStyle w:val="Appref"/>
          <w:b/>
          <w:bCs/>
        </w:rPr>
        <w:t>7</w:t>
      </w:r>
      <w:r w:rsidRPr="00E4775F">
        <w:t>, cuyas asignaciones solapadas están inscritas en el Registro Internacional de Frecuencias (MIFR);</w:t>
      </w:r>
    </w:p>
    <w:p w14:paraId="48F895A5" w14:textId="77777777" w:rsidR="00AC371D" w:rsidRPr="00E4775F" w:rsidRDefault="00AC371D" w:rsidP="00365401">
      <w:r w:rsidRPr="00E4775F">
        <w:rPr>
          <w:i/>
          <w:iCs/>
        </w:rPr>
        <w:t>h)</w:t>
      </w:r>
      <w:r w:rsidRPr="00E4775F">
        <w:tab/>
        <w:t>que el Anexo 10 al Convenio de Aviación Civil Internacional de la OACI contiene SARP para la seguridad de la radionavegación aeronáutica y los sistemas de radiocomunicaciones utilizados por la aviación civil internacional,</w:t>
      </w:r>
    </w:p>
    <w:p w14:paraId="0391C3FF" w14:textId="77777777" w:rsidR="00AC371D" w:rsidRPr="00E4775F" w:rsidRDefault="00AC371D" w:rsidP="00365401">
      <w:pPr>
        <w:pStyle w:val="Call"/>
      </w:pPr>
      <w:r w:rsidRPr="00E4775F">
        <w:t>resuelve</w:t>
      </w:r>
    </w:p>
    <w:p w14:paraId="70C11DB5" w14:textId="0D64E3B0" w:rsidR="00AC371D" w:rsidRPr="00E4775F" w:rsidRDefault="00AC371D" w:rsidP="00365401">
      <w:r w:rsidRPr="00E4775F">
        <w:t>1</w:t>
      </w:r>
      <w:r w:rsidRPr="00E4775F">
        <w:tab/>
        <w:t xml:space="preserve">que, hasta </w:t>
      </w:r>
      <w:r w:rsidR="005A52A6" w:rsidRPr="00E4775F">
        <w:t>que</w:t>
      </w:r>
      <w:r w:rsidRPr="00E4775F">
        <w:t xml:space="preserve"> no se elaboren </w:t>
      </w:r>
      <w:r w:rsidR="001C4AB0" w:rsidRPr="00E4775F">
        <w:t xml:space="preserve">normas y métodos recomendados (SARP) </w:t>
      </w:r>
      <w:r w:rsidRPr="00E4775F">
        <w:t>en la OACI, las administraciones sólo exploten las estaciones del SMA(R)S con fines experimentales en cooperación con la OACI;</w:t>
      </w:r>
    </w:p>
    <w:p w14:paraId="3B9D9CAB" w14:textId="011BB589" w:rsidR="00AC371D" w:rsidRPr="00E4775F" w:rsidRDefault="001C4AB0" w:rsidP="00365401">
      <w:r w:rsidRPr="00E4775F">
        <w:t>2</w:t>
      </w:r>
      <w:r w:rsidR="00AC371D" w:rsidRPr="00E4775F">
        <w:tab/>
        <w:t xml:space="preserve">que las frecuencias 121,5 MHz y 123,1 MHz </w:t>
      </w:r>
      <w:r w:rsidRPr="00E4775F">
        <w:t xml:space="preserve">solo pueden utilizarse con fines de emergencia o socorro como se describe en los Artículos </w:t>
      </w:r>
      <w:r w:rsidRPr="00E4775F">
        <w:rPr>
          <w:b/>
        </w:rPr>
        <w:t>31</w:t>
      </w:r>
      <w:r w:rsidRPr="00E4775F">
        <w:t xml:space="preserve"> y </w:t>
      </w:r>
      <w:r w:rsidRPr="00E4775F">
        <w:rPr>
          <w:b/>
        </w:rPr>
        <w:t>44</w:t>
      </w:r>
      <w:r w:rsidRPr="00E4775F">
        <w:t xml:space="preserve">; </w:t>
      </w:r>
    </w:p>
    <w:p w14:paraId="1F0FFEDF" w14:textId="48BBC2B7" w:rsidR="001C4AB0" w:rsidRPr="00E4775F" w:rsidRDefault="001C4AB0" w:rsidP="00365401">
      <w:r w:rsidRPr="00E4775F">
        <w:t>3</w:t>
      </w:r>
      <w:r w:rsidRPr="00E4775F">
        <w:tab/>
        <w:t xml:space="preserve">que, con el fin de proteger la frecuencia auxiliar 123,1 MHz, las frecuencias más cercanas que se pueden asignar en cada </w:t>
      </w:r>
      <w:r w:rsidR="006F4319" w:rsidRPr="00E4775F">
        <w:t xml:space="preserve">lado de 123,1 MHz serán 123,05 MHz y 123,15 MHz; </w:t>
      </w:r>
    </w:p>
    <w:p w14:paraId="7306DB58" w14:textId="3FE8C086" w:rsidR="006F4319" w:rsidRPr="00E4775F" w:rsidRDefault="006F4319" w:rsidP="006F4319">
      <w:r w:rsidRPr="00E4775F">
        <w:lastRenderedPageBreak/>
        <w:t>4</w:t>
      </w:r>
      <w:r w:rsidRPr="00E4775F">
        <w:tab/>
        <w:t xml:space="preserve">que, con el fin de proteger la frecuencia auxiliar 121,5 MHz, las frecuencias más cercanas que se pueden asignar en cada lado de 121,5 MHz serán 121,45 MHz y 121,55 MHz; </w:t>
      </w:r>
    </w:p>
    <w:p w14:paraId="10682968" w14:textId="2D62766C" w:rsidR="00AC371D" w:rsidRPr="00E4775F" w:rsidRDefault="006F4319" w:rsidP="006F4319">
      <w:r w:rsidRPr="00E4775F">
        <w:t>5</w:t>
      </w:r>
      <w:r w:rsidR="00AC371D" w:rsidRPr="00E4775F">
        <w:tab/>
        <w:t>que la identificación de canales</w:t>
      </w:r>
      <w:r w:rsidRPr="00E4775F">
        <w:t>, de acuerdo con los procedimientos de la OACI,</w:t>
      </w:r>
      <w:r w:rsidR="00AC371D" w:rsidRPr="00E4775F">
        <w:t xml:space="preserve"> para su posible utilización por el SMA(R)S</w:t>
      </w:r>
      <w:r w:rsidRPr="00E4775F">
        <w:t xml:space="preserve">, debe tomar </w:t>
      </w:r>
      <w:r w:rsidR="00AC371D" w:rsidRPr="00E4775F">
        <w:t>en consideración el actual despliegue de estaci</w:t>
      </w:r>
      <w:r w:rsidRPr="00E4775F">
        <w:t xml:space="preserve">ones que funcionan en el SMA(R) y </w:t>
      </w:r>
      <w:r w:rsidR="00AC371D" w:rsidRPr="00E4775F">
        <w:t>no afect</w:t>
      </w:r>
      <w:r w:rsidRPr="00E4775F">
        <w:t>ar</w:t>
      </w:r>
      <w:r w:rsidR="00AC371D" w:rsidRPr="00E4775F">
        <w:t xml:space="preserve"> negativamente </w:t>
      </w:r>
      <w:r w:rsidRPr="00E4775F">
        <w:t>sus</w:t>
      </w:r>
      <w:r w:rsidR="00AC371D" w:rsidRPr="00E4775F">
        <w:t xml:space="preserve"> posibles modificaciones</w:t>
      </w:r>
      <w:r w:rsidRPr="00E4775F">
        <w:t>,</w:t>
      </w:r>
      <w:r w:rsidR="00AC371D" w:rsidRPr="00E4775F">
        <w:t xml:space="preserve"> ten</w:t>
      </w:r>
      <w:r w:rsidRPr="00E4775F">
        <w:t>iendo</w:t>
      </w:r>
      <w:r w:rsidR="00AC371D" w:rsidRPr="00E4775F">
        <w:t xml:space="preserve"> </w:t>
      </w:r>
      <w:r w:rsidRPr="00E4775F">
        <w:t xml:space="preserve">también </w:t>
      </w:r>
      <w:r w:rsidR="00AC371D" w:rsidRPr="00E4775F">
        <w:t xml:space="preserve">en cuenta el </w:t>
      </w:r>
      <w:r w:rsidR="00AC371D" w:rsidRPr="00E4775F">
        <w:rPr>
          <w:i/>
          <w:iCs/>
        </w:rPr>
        <w:t>observando c)</w:t>
      </w:r>
      <w:r w:rsidR="00AC371D" w:rsidRPr="00E4775F">
        <w:t xml:space="preserve"> </w:t>
      </w:r>
      <w:r w:rsidRPr="00E4775F">
        <w:t>cuando se busca</w:t>
      </w:r>
      <w:r w:rsidR="00AC371D" w:rsidRPr="00E4775F">
        <w:t xml:space="preserve"> </w:t>
      </w:r>
      <w:r w:rsidRPr="00E4775F">
        <w:t>un</w:t>
      </w:r>
      <w:r w:rsidR="00AC371D" w:rsidRPr="00E4775F">
        <w:t xml:space="preserve"> acuerdo para </w:t>
      </w:r>
      <w:r w:rsidRPr="00E4775F">
        <w:t>los procedimientos de</w:t>
      </w:r>
      <w:r w:rsidR="00AC371D" w:rsidRPr="00E4775F">
        <w:t xml:space="preserve"> coordinación con arreglo al número </w:t>
      </w:r>
      <w:r w:rsidR="00AC371D" w:rsidRPr="00E4775F">
        <w:rPr>
          <w:rStyle w:val="Artref"/>
          <w:b/>
          <w:bCs/>
        </w:rPr>
        <w:t>9.11A</w:t>
      </w:r>
      <w:r w:rsidRPr="00E4775F">
        <w:t>;</w:t>
      </w:r>
    </w:p>
    <w:p w14:paraId="3565CC40" w14:textId="0523B094" w:rsidR="006F4319" w:rsidRPr="00E4775F" w:rsidRDefault="006F4319" w:rsidP="006F4319">
      <w:r w:rsidRPr="00E4775F">
        <w:t>6</w:t>
      </w:r>
      <w:r w:rsidRPr="00E4775F">
        <w:tab/>
        <w:t>que, cuando funcionan en la banda de frecuencias 13</w:t>
      </w:r>
      <w:r w:rsidR="00B00A12" w:rsidRPr="00E4775F">
        <w:t>6,8-137 MHz, los receptores espaciales del SMA(R)S deben ser capaces de operar con un nivel de potencia combinada fuera de banda producido por los sistemas de satélites que funcionan en la banda de frecuencias 137-138 MHz, como el que se describe en el Anexo a la presente Resolución</w:t>
      </w:r>
    </w:p>
    <w:p w14:paraId="018C9D46" w14:textId="77777777" w:rsidR="00AC371D" w:rsidRPr="00E4775F" w:rsidRDefault="00AC371D" w:rsidP="00365401">
      <w:pPr>
        <w:pStyle w:val="Call"/>
      </w:pPr>
      <w:r w:rsidRPr="00E4775F">
        <w:t>encarga al Secretario General</w:t>
      </w:r>
    </w:p>
    <w:p w14:paraId="0A7A3497" w14:textId="76DA5D14" w:rsidR="00AC371D" w:rsidRPr="00E4775F" w:rsidRDefault="00AC371D" w:rsidP="00365401">
      <w:r w:rsidRPr="00E4775F">
        <w:t>que ponga esta Resolu</w:t>
      </w:r>
      <w:r w:rsidR="00B00A12" w:rsidRPr="00E4775F">
        <w:t>ción en conocimiento de la OACI y la OMI.</w:t>
      </w:r>
    </w:p>
    <w:p w14:paraId="469C3148" w14:textId="6A2EADE6" w:rsidR="00B00A12" w:rsidRPr="00E4775F" w:rsidRDefault="00B00A12" w:rsidP="00D07C6B">
      <w:pPr>
        <w:pStyle w:val="AnnexNo"/>
        <w:spacing w:before="360"/>
      </w:pPr>
      <w:r w:rsidRPr="00E4775F">
        <w:t>ANEXO AL PROYECTO DE NUEVA RESOLUCIÓN</w:t>
      </w:r>
      <w:r w:rsidR="008B5CCF" w:rsidRPr="00E4775F">
        <w:br/>
      </w:r>
      <w:r w:rsidRPr="00E4775F">
        <w:t>[EUR-A17-SAT-VHF] (CMR</w:t>
      </w:r>
      <w:r w:rsidRPr="00E4775F">
        <w:noBreakHyphen/>
        <w:t>23)</w:t>
      </w:r>
    </w:p>
    <w:p w14:paraId="3181ADAE" w14:textId="0BCA523F" w:rsidR="00B00A12" w:rsidRPr="00E4775F" w:rsidRDefault="00B00A12" w:rsidP="00180F8B">
      <w:pPr>
        <w:widowControl w:val="0"/>
        <w:tabs>
          <w:tab w:val="left" w:pos="4536"/>
        </w:tabs>
        <w:spacing w:after="120"/>
        <w:rPr>
          <w:rFonts w:eastAsiaTheme="minorEastAsia"/>
          <w:iCs/>
        </w:rPr>
      </w:pPr>
      <w:r w:rsidRPr="00E4775F">
        <w:rPr>
          <w:rFonts w:eastAsiaTheme="minorEastAsia"/>
          <w:iCs/>
        </w:rPr>
        <w:t>El cuadro siguiente proporciona los niveles de potencia para varios porcentajes de tiempo para el canal de 136,975 MHz:</w:t>
      </w:r>
    </w:p>
    <w:tbl>
      <w:tblPr>
        <w:tblStyle w:val="TableGrid"/>
        <w:tblW w:w="4530" w:type="dxa"/>
        <w:jc w:val="center"/>
        <w:tblLook w:val="04A0" w:firstRow="1" w:lastRow="0" w:firstColumn="1" w:lastColumn="0" w:noHBand="0" w:noVBand="1"/>
      </w:tblPr>
      <w:tblGrid>
        <w:gridCol w:w="2265"/>
        <w:gridCol w:w="2265"/>
      </w:tblGrid>
      <w:tr w:rsidR="00B00A12" w:rsidRPr="00E4775F" w14:paraId="5A16B016" w14:textId="77777777" w:rsidTr="003E4217">
        <w:trPr>
          <w:jc w:val="center"/>
        </w:trPr>
        <w:tc>
          <w:tcPr>
            <w:tcW w:w="2265" w:type="dxa"/>
          </w:tcPr>
          <w:p w14:paraId="6CEDBDC6" w14:textId="57EC0DD2" w:rsidR="00B00A12" w:rsidRPr="00E4775F" w:rsidRDefault="00B00A12" w:rsidP="00180F8B">
            <w:pPr>
              <w:pStyle w:val="Tablehead"/>
              <w:rPr>
                <w:rFonts w:eastAsiaTheme="minorEastAsia"/>
              </w:rPr>
            </w:pPr>
            <w:r w:rsidRPr="00E4775F">
              <w:rPr>
                <w:rFonts w:eastAsiaTheme="minorEastAsia"/>
              </w:rPr>
              <w:t>% del tiempo</w:t>
            </w:r>
          </w:p>
        </w:tc>
        <w:tc>
          <w:tcPr>
            <w:tcW w:w="2265" w:type="dxa"/>
          </w:tcPr>
          <w:p w14:paraId="77963FB3" w14:textId="540DE568" w:rsidR="00B00A12" w:rsidRPr="00E4775F" w:rsidRDefault="0019599A" w:rsidP="00180F8B">
            <w:pPr>
              <w:pStyle w:val="Tablehead"/>
              <w:rPr>
                <w:rFonts w:eastAsiaTheme="minorEastAsia"/>
              </w:rPr>
            </w:pPr>
            <w:r w:rsidRPr="00E4775F">
              <w:rPr>
                <w:rFonts w:eastAsiaTheme="minorEastAsia"/>
              </w:rPr>
              <w:t xml:space="preserve">Nivel de potencia combinada fuera de banda </w:t>
            </w:r>
            <w:r w:rsidR="00B00A12" w:rsidRPr="00E4775F">
              <w:rPr>
                <w:rFonts w:eastAsiaTheme="minorEastAsia"/>
              </w:rPr>
              <w:t xml:space="preserve">(dBW/25 kHz) </w:t>
            </w:r>
            <w:r w:rsidRPr="00E4775F">
              <w:rPr>
                <w:rFonts w:eastAsiaTheme="minorEastAsia"/>
              </w:rPr>
              <w:t>en el canal centrado en</w:t>
            </w:r>
            <w:r w:rsidR="00B00A12" w:rsidRPr="00E4775F">
              <w:rPr>
                <w:rFonts w:eastAsiaTheme="minorEastAsia"/>
              </w:rPr>
              <w:t xml:space="preserve"> 136</w:t>
            </w:r>
            <w:r w:rsidRPr="00E4775F">
              <w:rPr>
                <w:rFonts w:eastAsiaTheme="minorEastAsia"/>
              </w:rPr>
              <w:t>,</w:t>
            </w:r>
            <w:r w:rsidR="00B00A12" w:rsidRPr="00E4775F">
              <w:rPr>
                <w:rFonts w:eastAsiaTheme="minorEastAsia"/>
              </w:rPr>
              <w:t>975 MHz</w:t>
            </w:r>
          </w:p>
        </w:tc>
      </w:tr>
      <w:tr w:rsidR="00B00A12" w:rsidRPr="00E4775F" w14:paraId="2D729C05" w14:textId="77777777" w:rsidTr="003E4217">
        <w:trPr>
          <w:jc w:val="center"/>
        </w:trPr>
        <w:tc>
          <w:tcPr>
            <w:tcW w:w="2265" w:type="dxa"/>
          </w:tcPr>
          <w:p w14:paraId="336E11C9" w14:textId="77777777" w:rsidR="00B00A12" w:rsidRPr="00E4775F" w:rsidRDefault="00B00A12" w:rsidP="00180F8B">
            <w:pPr>
              <w:pStyle w:val="Tabletext"/>
              <w:jc w:val="center"/>
              <w:rPr>
                <w:rFonts w:eastAsiaTheme="minorEastAsia"/>
                <w:strike/>
              </w:rPr>
            </w:pPr>
            <w:r w:rsidRPr="00E4775F">
              <w:rPr>
                <w:rFonts w:eastAsiaTheme="minorEastAsia"/>
              </w:rPr>
              <w:t>50</w:t>
            </w:r>
          </w:p>
        </w:tc>
        <w:tc>
          <w:tcPr>
            <w:tcW w:w="2265" w:type="dxa"/>
          </w:tcPr>
          <w:p w14:paraId="20AD2509" w14:textId="77777777" w:rsidR="00B00A12" w:rsidRPr="00E4775F" w:rsidRDefault="00B00A12" w:rsidP="00180F8B">
            <w:pPr>
              <w:pStyle w:val="Tabletext"/>
              <w:jc w:val="center"/>
              <w:rPr>
                <w:rFonts w:eastAsiaTheme="minorEastAsia"/>
              </w:rPr>
            </w:pPr>
            <w:r w:rsidRPr="00E4775F">
              <w:rPr>
                <w:rFonts w:eastAsiaTheme="minorEastAsia"/>
              </w:rPr>
              <w:t>-180</w:t>
            </w:r>
          </w:p>
        </w:tc>
      </w:tr>
      <w:tr w:rsidR="00B00A12" w:rsidRPr="00E4775F" w14:paraId="78827A3F" w14:textId="77777777" w:rsidTr="003E4217">
        <w:trPr>
          <w:jc w:val="center"/>
        </w:trPr>
        <w:tc>
          <w:tcPr>
            <w:tcW w:w="2265" w:type="dxa"/>
          </w:tcPr>
          <w:p w14:paraId="20D825D0" w14:textId="77777777" w:rsidR="00B00A12" w:rsidRPr="00E4775F" w:rsidRDefault="00B00A12" w:rsidP="00180F8B">
            <w:pPr>
              <w:pStyle w:val="Tabletext"/>
              <w:jc w:val="center"/>
              <w:rPr>
                <w:rFonts w:eastAsiaTheme="minorEastAsia"/>
                <w:strike/>
              </w:rPr>
            </w:pPr>
            <w:r w:rsidRPr="00E4775F">
              <w:rPr>
                <w:rFonts w:eastAsiaTheme="minorEastAsia"/>
              </w:rPr>
              <w:t>10</w:t>
            </w:r>
          </w:p>
        </w:tc>
        <w:tc>
          <w:tcPr>
            <w:tcW w:w="2265" w:type="dxa"/>
          </w:tcPr>
          <w:p w14:paraId="1F2F66AB" w14:textId="77777777" w:rsidR="00B00A12" w:rsidRPr="00E4775F" w:rsidRDefault="00B00A12" w:rsidP="00180F8B">
            <w:pPr>
              <w:pStyle w:val="Tabletext"/>
              <w:jc w:val="center"/>
              <w:rPr>
                <w:rFonts w:eastAsiaTheme="minorEastAsia"/>
              </w:rPr>
            </w:pPr>
            <w:r w:rsidRPr="00E4775F">
              <w:rPr>
                <w:rFonts w:eastAsiaTheme="minorEastAsia"/>
              </w:rPr>
              <w:t>-157</w:t>
            </w:r>
          </w:p>
        </w:tc>
      </w:tr>
      <w:tr w:rsidR="00B00A12" w:rsidRPr="00E4775F" w14:paraId="67299E2B" w14:textId="77777777" w:rsidTr="003E4217">
        <w:trPr>
          <w:jc w:val="center"/>
        </w:trPr>
        <w:tc>
          <w:tcPr>
            <w:tcW w:w="2265" w:type="dxa"/>
          </w:tcPr>
          <w:p w14:paraId="4098B1B5" w14:textId="77777777" w:rsidR="00B00A12" w:rsidRPr="00E4775F" w:rsidRDefault="00B00A12" w:rsidP="00180F8B">
            <w:pPr>
              <w:pStyle w:val="Tabletext"/>
              <w:jc w:val="center"/>
              <w:rPr>
                <w:rFonts w:eastAsiaTheme="minorEastAsia"/>
              </w:rPr>
            </w:pPr>
            <w:r w:rsidRPr="00E4775F">
              <w:rPr>
                <w:rFonts w:eastAsiaTheme="minorEastAsia"/>
              </w:rPr>
              <w:t>1</w:t>
            </w:r>
          </w:p>
        </w:tc>
        <w:tc>
          <w:tcPr>
            <w:tcW w:w="2265" w:type="dxa"/>
          </w:tcPr>
          <w:p w14:paraId="3CE6391B" w14:textId="77777777" w:rsidR="00B00A12" w:rsidRPr="00E4775F" w:rsidRDefault="00B00A12" w:rsidP="00180F8B">
            <w:pPr>
              <w:pStyle w:val="Tabletext"/>
              <w:jc w:val="center"/>
              <w:rPr>
                <w:rFonts w:eastAsiaTheme="minorEastAsia"/>
              </w:rPr>
            </w:pPr>
            <w:r w:rsidRPr="00E4775F">
              <w:rPr>
                <w:rFonts w:eastAsiaTheme="minorEastAsia"/>
              </w:rPr>
              <w:t>-148</w:t>
            </w:r>
          </w:p>
        </w:tc>
      </w:tr>
      <w:tr w:rsidR="00B00A12" w:rsidRPr="00E4775F" w14:paraId="34A3AA60" w14:textId="77777777" w:rsidTr="003E4217">
        <w:trPr>
          <w:jc w:val="center"/>
        </w:trPr>
        <w:tc>
          <w:tcPr>
            <w:tcW w:w="2265" w:type="dxa"/>
          </w:tcPr>
          <w:p w14:paraId="42A5BDE6" w14:textId="76400989" w:rsidR="00B00A12" w:rsidRPr="00E4775F" w:rsidRDefault="00B00A12" w:rsidP="00180F8B">
            <w:pPr>
              <w:pStyle w:val="Tabletext"/>
              <w:jc w:val="center"/>
              <w:rPr>
                <w:rFonts w:eastAsiaTheme="minorEastAsia"/>
                <w:strike/>
              </w:rPr>
            </w:pPr>
            <w:r w:rsidRPr="00E4775F">
              <w:rPr>
                <w:rFonts w:eastAsiaTheme="minorEastAsia"/>
              </w:rPr>
              <w:t>0</w:t>
            </w:r>
            <w:r w:rsidR="0019599A" w:rsidRPr="00E4775F">
              <w:rPr>
                <w:rFonts w:eastAsiaTheme="minorEastAsia"/>
              </w:rPr>
              <w:t>,</w:t>
            </w:r>
            <w:r w:rsidRPr="00E4775F">
              <w:rPr>
                <w:rFonts w:eastAsiaTheme="minorEastAsia"/>
              </w:rPr>
              <w:t>1</w:t>
            </w:r>
          </w:p>
        </w:tc>
        <w:tc>
          <w:tcPr>
            <w:tcW w:w="2265" w:type="dxa"/>
          </w:tcPr>
          <w:p w14:paraId="6B72F812" w14:textId="77777777" w:rsidR="00B00A12" w:rsidRPr="00E4775F" w:rsidRDefault="00B00A12" w:rsidP="00180F8B">
            <w:pPr>
              <w:pStyle w:val="Tabletext"/>
              <w:jc w:val="center"/>
              <w:rPr>
                <w:rFonts w:eastAsiaTheme="minorEastAsia"/>
              </w:rPr>
            </w:pPr>
            <w:r w:rsidRPr="00E4775F">
              <w:rPr>
                <w:rFonts w:eastAsiaTheme="minorEastAsia"/>
              </w:rPr>
              <w:t>-140</w:t>
            </w:r>
          </w:p>
        </w:tc>
      </w:tr>
      <w:tr w:rsidR="00B00A12" w:rsidRPr="00E4775F" w14:paraId="33DDB39C" w14:textId="77777777" w:rsidTr="003E4217">
        <w:trPr>
          <w:jc w:val="center"/>
        </w:trPr>
        <w:tc>
          <w:tcPr>
            <w:tcW w:w="2265" w:type="dxa"/>
          </w:tcPr>
          <w:p w14:paraId="05CBE4A5" w14:textId="1DD36FEB" w:rsidR="00B00A12" w:rsidRPr="00E4775F" w:rsidRDefault="00B00A12" w:rsidP="00180F8B">
            <w:pPr>
              <w:pStyle w:val="Tabletext"/>
              <w:jc w:val="center"/>
              <w:rPr>
                <w:rFonts w:eastAsiaTheme="minorEastAsia"/>
                <w:strike/>
              </w:rPr>
            </w:pPr>
            <w:r w:rsidRPr="00E4775F">
              <w:rPr>
                <w:rFonts w:eastAsiaTheme="minorEastAsia"/>
              </w:rPr>
              <w:t>0</w:t>
            </w:r>
            <w:r w:rsidR="0019599A" w:rsidRPr="00E4775F">
              <w:rPr>
                <w:rFonts w:eastAsiaTheme="minorEastAsia"/>
              </w:rPr>
              <w:t>,</w:t>
            </w:r>
            <w:r w:rsidRPr="00E4775F">
              <w:rPr>
                <w:rFonts w:eastAsiaTheme="minorEastAsia"/>
              </w:rPr>
              <w:t>01</w:t>
            </w:r>
          </w:p>
        </w:tc>
        <w:tc>
          <w:tcPr>
            <w:tcW w:w="2265" w:type="dxa"/>
          </w:tcPr>
          <w:p w14:paraId="7A0F3128" w14:textId="77777777" w:rsidR="00B00A12" w:rsidRPr="00E4775F" w:rsidRDefault="00B00A12" w:rsidP="00180F8B">
            <w:pPr>
              <w:pStyle w:val="Tabletext"/>
              <w:jc w:val="center"/>
              <w:rPr>
                <w:rFonts w:eastAsiaTheme="minorEastAsia"/>
              </w:rPr>
            </w:pPr>
            <w:r w:rsidRPr="00E4775F">
              <w:rPr>
                <w:rFonts w:eastAsiaTheme="minorEastAsia"/>
              </w:rPr>
              <w:t>-134</w:t>
            </w:r>
          </w:p>
        </w:tc>
      </w:tr>
      <w:tr w:rsidR="00B00A12" w:rsidRPr="00E4775F" w14:paraId="24EA9EE0" w14:textId="77777777" w:rsidTr="003E4217">
        <w:trPr>
          <w:jc w:val="center"/>
        </w:trPr>
        <w:tc>
          <w:tcPr>
            <w:tcW w:w="2265" w:type="dxa"/>
          </w:tcPr>
          <w:p w14:paraId="5B4026AF" w14:textId="7F1B5443" w:rsidR="00B00A12" w:rsidRPr="00E4775F" w:rsidRDefault="00B00A12" w:rsidP="00180F8B">
            <w:pPr>
              <w:pStyle w:val="Tabletext"/>
              <w:jc w:val="center"/>
              <w:rPr>
                <w:rFonts w:eastAsiaTheme="minorEastAsia"/>
                <w:strike/>
              </w:rPr>
            </w:pPr>
            <w:r w:rsidRPr="00E4775F">
              <w:rPr>
                <w:rFonts w:eastAsiaTheme="minorEastAsia"/>
              </w:rPr>
              <w:t>0</w:t>
            </w:r>
            <w:r w:rsidR="0019599A" w:rsidRPr="00E4775F">
              <w:rPr>
                <w:rFonts w:eastAsiaTheme="minorEastAsia"/>
              </w:rPr>
              <w:t>,</w:t>
            </w:r>
            <w:r w:rsidRPr="00E4775F">
              <w:rPr>
                <w:rFonts w:eastAsiaTheme="minorEastAsia"/>
              </w:rPr>
              <w:t>001</w:t>
            </w:r>
          </w:p>
        </w:tc>
        <w:tc>
          <w:tcPr>
            <w:tcW w:w="2265" w:type="dxa"/>
          </w:tcPr>
          <w:p w14:paraId="4718FE8F" w14:textId="77777777" w:rsidR="00B00A12" w:rsidRPr="00E4775F" w:rsidRDefault="00B00A12" w:rsidP="00180F8B">
            <w:pPr>
              <w:pStyle w:val="Tabletext"/>
              <w:jc w:val="center"/>
              <w:rPr>
                <w:rFonts w:eastAsiaTheme="minorEastAsia"/>
              </w:rPr>
            </w:pPr>
            <w:r w:rsidRPr="00E4775F">
              <w:rPr>
                <w:rFonts w:eastAsiaTheme="minorEastAsia"/>
              </w:rPr>
              <w:t>-128</w:t>
            </w:r>
          </w:p>
        </w:tc>
      </w:tr>
      <w:tr w:rsidR="00B00A12" w:rsidRPr="00E4775F" w14:paraId="12FD3EC7" w14:textId="77777777" w:rsidTr="003E4217">
        <w:trPr>
          <w:jc w:val="center"/>
        </w:trPr>
        <w:tc>
          <w:tcPr>
            <w:tcW w:w="2265" w:type="dxa"/>
          </w:tcPr>
          <w:p w14:paraId="57DDB291" w14:textId="0A9500CA" w:rsidR="00B00A12" w:rsidRPr="00E4775F" w:rsidRDefault="00B00A12" w:rsidP="00180F8B">
            <w:pPr>
              <w:pStyle w:val="Tabletext"/>
              <w:jc w:val="center"/>
              <w:rPr>
                <w:rFonts w:eastAsiaTheme="minorEastAsia"/>
                <w:strike/>
              </w:rPr>
            </w:pPr>
            <w:r w:rsidRPr="00E4775F">
              <w:rPr>
                <w:rFonts w:eastAsiaTheme="minorEastAsia"/>
              </w:rPr>
              <w:t>0</w:t>
            </w:r>
            <w:r w:rsidR="0019599A" w:rsidRPr="00E4775F">
              <w:rPr>
                <w:rFonts w:eastAsiaTheme="minorEastAsia"/>
              </w:rPr>
              <w:t>,</w:t>
            </w:r>
            <w:r w:rsidRPr="00E4775F">
              <w:rPr>
                <w:rFonts w:eastAsiaTheme="minorEastAsia"/>
              </w:rPr>
              <w:t>0001</w:t>
            </w:r>
          </w:p>
        </w:tc>
        <w:tc>
          <w:tcPr>
            <w:tcW w:w="2265" w:type="dxa"/>
          </w:tcPr>
          <w:p w14:paraId="6F18518B" w14:textId="77777777" w:rsidR="00B00A12" w:rsidRPr="00E4775F" w:rsidRDefault="00B00A12" w:rsidP="00180F8B">
            <w:pPr>
              <w:pStyle w:val="Tabletext"/>
              <w:jc w:val="center"/>
              <w:rPr>
                <w:rFonts w:eastAsiaTheme="minorEastAsia"/>
              </w:rPr>
            </w:pPr>
            <w:r w:rsidRPr="00E4775F">
              <w:rPr>
                <w:rFonts w:eastAsiaTheme="minorEastAsia"/>
              </w:rPr>
              <w:t>-125</w:t>
            </w:r>
          </w:p>
        </w:tc>
      </w:tr>
    </w:tbl>
    <w:p w14:paraId="185E26BF" w14:textId="54599A1E" w:rsidR="00B00A12" w:rsidRPr="00E4775F" w:rsidRDefault="0019599A" w:rsidP="00B00A12">
      <w:r w:rsidRPr="00E4775F">
        <w:rPr>
          <w:rFonts w:eastAsiaTheme="minorEastAsia"/>
          <w:iCs/>
        </w:rPr>
        <w:t xml:space="preserve">La </w:t>
      </w:r>
      <w:r w:rsidR="005A52A6" w:rsidRPr="00E4775F">
        <w:rPr>
          <w:rFonts w:eastAsiaTheme="minorEastAsia"/>
          <w:iCs/>
        </w:rPr>
        <w:t>caída</w:t>
      </w:r>
      <w:r w:rsidRPr="00E4775F">
        <w:rPr>
          <w:rFonts w:eastAsiaTheme="minorEastAsia"/>
          <w:iCs/>
        </w:rPr>
        <w:t xml:space="preserve"> es de </w:t>
      </w:r>
      <w:r w:rsidR="00B00A12" w:rsidRPr="00E4775F">
        <w:rPr>
          <w:rFonts w:eastAsiaTheme="minorEastAsia"/>
          <w:iCs/>
        </w:rPr>
        <w:t xml:space="preserve">-21 dB/(100 kHz) </w:t>
      </w:r>
      <w:r w:rsidRPr="00E4775F">
        <w:rPr>
          <w:rFonts w:eastAsiaTheme="minorEastAsia"/>
          <w:iCs/>
        </w:rPr>
        <w:t>entre</w:t>
      </w:r>
      <w:r w:rsidR="00B00A12" w:rsidRPr="00E4775F">
        <w:rPr>
          <w:rFonts w:eastAsiaTheme="minorEastAsia"/>
          <w:iCs/>
        </w:rPr>
        <w:t xml:space="preserve"> 136</w:t>
      </w:r>
      <w:r w:rsidRPr="00E4775F">
        <w:rPr>
          <w:rFonts w:eastAsiaTheme="minorEastAsia"/>
          <w:iCs/>
        </w:rPr>
        <w:t>,</w:t>
      </w:r>
      <w:r w:rsidR="00B00A12" w:rsidRPr="00E4775F">
        <w:rPr>
          <w:rFonts w:eastAsiaTheme="minorEastAsia"/>
          <w:iCs/>
        </w:rPr>
        <w:t xml:space="preserve">975 MHz </w:t>
      </w:r>
      <w:r w:rsidRPr="00E4775F">
        <w:rPr>
          <w:rFonts w:eastAsiaTheme="minorEastAsia"/>
          <w:iCs/>
        </w:rPr>
        <w:t>y</w:t>
      </w:r>
      <w:r w:rsidR="00B00A12" w:rsidRPr="00E4775F">
        <w:rPr>
          <w:rFonts w:eastAsiaTheme="minorEastAsia"/>
          <w:iCs/>
        </w:rPr>
        <w:t xml:space="preserve"> 136</w:t>
      </w:r>
      <w:r w:rsidRPr="00E4775F">
        <w:rPr>
          <w:rFonts w:eastAsiaTheme="minorEastAsia"/>
          <w:iCs/>
        </w:rPr>
        <w:t>,</w:t>
      </w:r>
      <w:r w:rsidR="00B00A12" w:rsidRPr="00E4775F">
        <w:rPr>
          <w:rFonts w:eastAsiaTheme="minorEastAsia"/>
          <w:iCs/>
        </w:rPr>
        <w:t xml:space="preserve">875 MHz, </w:t>
      </w:r>
      <w:r w:rsidRPr="00E4775F">
        <w:rPr>
          <w:rFonts w:eastAsiaTheme="minorEastAsia"/>
          <w:iCs/>
        </w:rPr>
        <w:t>y de</w:t>
      </w:r>
      <w:r w:rsidR="00B00A12" w:rsidRPr="00E4775F">
        <w:rPr>
          <w:rFonts w:eastAsiaTheme="minorEastAsia"/>
          <w:iCs/>
        </w:rPr>
        <w:t xml:space="preserve"> -8 dB/(100 kHz) </w:t>
      </w:r>
      <w:r w:rsidRPr="00E4775F">
        <w:rPr>
          <w:rFonts w:eastAsiaTheme="minorEastAsia"/>
          <w:iCs/>
        </w:rPr>
        <w:t>entre</w:t>
      </w:r>
      <w:r w:rsidR="00B00A12" w:rsidRPr="00E4775F">
        <w:rPr>
          <w:rFonts w:eastAsiaTheme="minorEastAsia"/>
          <w:iCs/>
        </w:rPr>
        <w:t xml:space="preserve"> 136</w:t>
      </w:r>
      <w:r w:rsidRPr="00E4775F">
        <w:rPr>
          <w:rFonts w:eastAsiaTheme="minorEastAsia"/>
          <w:iCs/>
        </w:rPr>
        <w:t>,</w:t>
      </w:r>
      <w:r w:rsidR="00B00A12" w:rsidRPr="00E4775F">
        <w:rPr>
          <w:rFonts w:eastAsiaTheme="minorEastAsia"/>
          <w:iCs/>
        </w:rPr>
        <w:t xml:space="preserve">875 MHz </w:t>
      </w:r>
      <w:r w:rsidRPr="00E4775F">
        <w:rPr>
          <w:rFonts w:eastAsiaTheme="minorEastAsia"/>
          <w:iCs/>
        </w:rPr>
        <w:t>y</w:t>
      </w:r>
      <w:r w:rsidR="00B00A12" w:rsidRPr="00E4775F">
        <w:rPr>
          <w:rFonts w:eastAsiaTheme="minorEastAsia"/>
          <w:iCs/>
        </w:rPr>
        <w:t xml:space="preserve"> 136</w:t>
      </w:r>
      <w:r w:rsidRPr="00E4775F">
        <w:rPr>
          <w:rFonts w:eastAsiaTheme="minorEastAsia"/>
          <w:iCs/>
        </w:rPr>
        <w:t>,</w:t>
      </w:r>
      <w:r w:rsidR="00B00A12" w:rsidRPr="00E4775F">
        <w:rPr>
          <w:rFonts w:eastAsiaTheme="minorEastAsia"/>
          <w:iCs/>
        </w:rPr>
        <w:t>8 MHz.</w:t>
      </w:r>
    </w:p>
    <w:p w14:paraId="0D403424" w14:textId="77777777" w:rsidR="006E067D" w:rsidRPr="00E4775F" w:rsidRDefault="006E067D">
      <w:pPr>
        <w:pStyle w:val="Reasons"/>
      </w:pPr>
    </w:p>
    <w:p w14:paraId="731CF94B" w14:textId="77777777" w:rsidR="006E067D" w:rsidRPr="00E4775F" w:rsidRDefault="00AC371D">
      <w:pPr>
        <w:pStyle w:val="Proposal"/>
      </w:pPr>
      <w:r w:rsidRPr="00E4775F">
        <w:t>SUP</w:t>
      </w:r>
      <w:r w:rsidRPr="00E4775F">
        <w:tab/>
        <w:t>EUR/65A7/7</w:t>
      </w:r>
    </w:p>
    <w:p w14:paraId="39949AE2" w14:textId="77777777" w:rsidR="00AC371D" w:rsidRPr="00E4775F" w:rsidRDefault="00AC371D" w:rsidP="00365401">
      <w:pPr>
        <w:pStyle w:val="ResNo"/>
      </w:pPr>
      <w:bookmarkStart w:id="72" w:name="_Toc36190273"/>
      <w:bookmarkStart w:id="73" w:name="_Toc39734975"/>
      <w:r w:rsidRPr="00E4775F">
        <w:rPr>
          <w:caps w:val="0"/>
        </w:rPr>
        <w:t xml:space="preserve">RESOLUCIÓN </w:t>
      </w:r>
      <w:r w:rsidRPr="00E4775F">
        <w:rPr>
          <w:rStyle w:val="href"/>
          <w:caps w:val="0"/>
        </w:rPr>
        <w:t>428</w:t>
      </w:r>
      <w:r w:rsidRPr="00E4775F">
        <w:rPr>
          <w:caps w:val="0"/>
        </w:rPr>
        <w:t xml:space="preserve"> (CMR-19)</w:t>
      </w:r>
      <w:bookmarkEnd w:id="72"/>
      <w:bookmarkEnd w:id="73"/>
    </w:p>
    <w:p w14:paraId="1506B03D" w14:textId="472EC734" w:rsidR="00AC371D" w:rsidRPr="00E4775F" w:rsidRDefault="00AC371D" w:rsidP="00365401">
      <w:pPr>
        <w:pStyle w:val="Restitle"/>
      </w:pPr>
      <w:bookmarkStart w:id="74" w:name="_Toc36190274"/>
      <w:bookmarkStart w:id="75" w:name="_Toc39734976"/>
      <w:r w:rsidRPr="00E4775F">
        <w:t>Estudios sobre una posible nueva atribución al servicio móvil aeronáutico (R)</w:t>
      </w:r>
      <w:r w:rsidRPr="00E4775F">
        <w:br/>
        <w:t>por satélite en la banda de frecuencias 117,975-137 MHz para las</w:t>
      </w:r>
      <w:r w:rsidRPr="00E4775F">
        <w:br/>
        <w:t>comunicaciones aeronáuticas en la banda de ondas métricas</w:t>
      </w:r>
      <w:r w:rsidRPr="00E4775F">
        <w:br/>
        <w:t>en los sentidos Tierra-espacio y espacio-Tierra</w:t>
      </w:r>
      <w:bookmarkEnd w:id="74"/>
      <w:bookmarkEnd w:id="75"/>
    </w:p>
    <w:p w14:paraId="5552E50A" w14:textId="77777777" w:rsidR="00180F8B" w:rsidRPr="00E4775F" w:rsidRDefault="00180F8B" w:rsidP="00180F8B">
      <w:pPr>
        <w:pStyle w:val="Reasons"/>
      </w:pPr>
    </w:p>
    <w:p w14:paraId="7270A6E9" w14:textId="682986F3" w:rsidR="006E067D" w:rsidRPr="00E4775F" w:rsidRDefault="00180F8B" w:rsidP="00180F8B">
      <w:pPr>
        <w:pStyle w:val="Reasons"/>
        <w:jc w:val="center"/>
      </w:pPr>
      <w:r w:rsidRPr="00E4775F">
        <w:t>______________</w:t>
      </w:r>
    </w:p>
    <w:sectPr w:rsidR="006E067D" w:rsidRPr="00E4775F">
      <w:headerReference w:type="default" r:id="rId22"/>
      <w:footerReference w:type="even" r:id="rId23"/>
      <w:footerReference w:type="default" r:id="rId24"/>
      <w:footerReference w:type="first" r:id="rId25"/>
      <w:type w:val="oddPage"/>
      <w:pgSz w:w="11907" w:h="16834"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16AA5" w14:textId="77777777" w:rsidR="00365401" w:rsidRDefault="00365401">
      <w:r>
        <w:separator/>
      </w:r>
    </w:p>
  </w:endnote>
  <w:endnote w:type="continuationSeparator" w:id="0">
    <w:p w14:paraId="1ADD102C" w14:textId="77777777" w:rsidR="00365401" w:rsidRDefault="0036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4938" w14:textId="77777777" w:rsidR="00365401" w:rsidRDefault="003654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4F88AB" w14:textId="74C56726" w:rsidR="00365401" w:rsidRPr="00180F8B" w:rsidRDefault="00365401">
    <w:pPr>
      <w:ind w:right="360"/>
    </w:pPr>
    <w:r>
      <w:fldChar w:fldCharType="begin"/>
    </w:r>
    <w:r w:rsidRPr="00180F8B">
      <w:instrText xml:space="preserve"> FILENAME \p  \* MERGEFORMAT </w:instrText>
    </w:r>
    <w:r>
      <w:fldChar w:fldCharType="separate"/>
    </w:r>
    <w:r w:rsidR="00972687">
      <w:rPr>
        <w:noProof/>
      </w:rPr>
      <w:t>P:\ESP\ITU-R\CONF-R\CMR23\000\065ADD07S.docx</w:t>
    </w:r>
    <w:r>
      <w:fldChar w:fldCharType="end"/>
    </w:r>
    <w:r w:rsidRPr="00180F8B">
      <w:tab/>
    </w:r>
    <w:r>
      <w:fldChar w:fldCharType="begin"/>
    </w:r>
    <w:r>
      <w:instrText xml:space="preserve"> SAVEDATE \@ DD.MM.YY </w:instrText>
    </w:r>
    <w:r>
      <w:fldChar w:fldCharType="separate"/>
    </w:r>
    <w:r w:rsidR="00972687">
      <w:rPr>
        <w:noProof/>
      </w:rPr>
      <w:t>07.11.23</w:t>
    </w:r>
    <w:r>
      <w:fldChar w:fldCharType="end"/>
    </w:r>
    <w:r w:rsidRPr="00180F8B">
      <w:tab/>
    </w:r>
    <w:r>
      <w:fldChar w:fldCharType="begin"/>
    </w:r>
    <w:r>
      <w:instrText xml:space="preserve"> PRINTDATE \@ DD.MM.YY </w:instrText>
    </w:r>
    <w:r>
      <w:fldChar w:fldCharType="separate"/>
    </w:r>
    <w:r w:rsidR="00972687">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7EAC" w14:textId="7CFEDF74" w:rsidR="00365401" w:rsidRDefault="00365401" w:rsidP="00B86034">
    <w:pPr>
      <w:pStyle w:val="Footer"/>
      <w:ind w:right="360"/>
      <w:rPr>
        <w:lang w:val="en-US"/>
      </w:rPr>
    </w:pPr>
    <w:r>
      <w:fldChar w:fldCharType="begin"/>
    </w:r>
    <w:r>
      <w:rPr>
        <w:lang w:val="en-US"/>
      </w:rPr>
      <w:instrText xml:space="preserve"> FILENAME \p  \* MERGEFORMAT </w:instrText>
    </w:r>
    <w:r>
      <w:fldChar w:fldCharType="separate"/>
    </w:r>
    <w:r w:rsidR="00972687">
      <w:rPr>
        <w:lang w:val="en-US"/>
      </w:rPr>
      <w:t>P:\ESP\ITU-R\CONF-R\CMR23\000\065ADD07S.docx</w:t>
    </w:r>
    <w:r>
      <w:fldChar w:fldCharType="end"/>
    </w:r>
    <w:r w:rsidRPr="00365401">
      <w:rPr>
        <w:lang w:val="en-US"/>
      </w:rPr>
      <w:t xml:space="preserve"> (530528)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7409" w14:textId="249E331A" w:rsidR="00365401" w:rsidRDefault="00365401" w:rsidP="00B47331">
    <w:pPr>
      <w:pStyle w:val="Footer"/>
      <w:rPr>
        <w:lang w:val="en-US"/>
      </w:rPr>
    </w:pPr>
    <w:r>
      <w:fldChar w:fldCharType="begin"/>
    </w:r>
    <w:r>
      <w:rPr>
        <w:lang w:val="en-US"/>
      </w:rPr>
      <w:instrText xml:space="preserve"> FILENAME \p  \* MERGEFORMAT </w:instrText>
    </w:r>
    <w:r>
      <w:fldChar w:fldCharType="separate"/>
    </w:r>
    <w:r w:rsidR="00972687">
      <w:rPr>
        <w:lang w:val="en-US"/>
      </w:rPr>
      <w:t>P:\ESP\ITU-R\CONF-R\CMR23\000\065ADD07S.docx</w:t>
    </w:r>
    <w:r>
      <w:fldChar w:fldCharType="end"/>
    </w:r>
    <w:r w:rsidR="00247FB4">
      <w:t xml:space="preserve"> </w:t>
    </w:r>
    <w:r w:rsidRPr="00365401">
      <w:rPr>
        <w:lang w:val="en-US"/>
      </w:rPr>
      <w:t>(530528)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4B1B" w14:textId="77777777" w:rsidR="00365401" w:rsidRDefault="003654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1D1A9B" w14:textId="4F5139B7" w:rsidR="00365401" w:rsidRPr="00180F8B" w:rsidRDefault="00365401">
    <w:pPr>
      <w:ind w:right="360"/>
    </w:pPr>
    <w:r>
      <w:fldChar w:fldCharType="begin"/>
    </w:r>
    <w:r w:rsidRPr="00180F8B">
      <w:instrText xml:space="preserve"> FILENAME \p  \* MERGEFORMAT </w:instrText>
    </w:r>
    <w:r>
      <w:fldChar w:fldCharType="separate"/>
    </w:r>
    <w:r w:rsidR="00972687">
      <w:rPr>
        <w:noProof/>
      </w:rPr>
      <w:t>P:\ESP\ITU-R\CONF-R\CMR23\000\065ADD07S.docx</w:t>
    </w:r>
    <w:r>
      <w:fldChar w:fldCharType="end"/>
    </w:r>
    <w:r w:rsidRPr="00180F8B">
      <w:tab/>
    </w:r>
    <w:r>
      <w:fldChar w:fldCharType="begin"/>
    </w:r>
    <w:r>
      <w:instrText xml:space="preserve"> SAVEDATE \@ DD.MM.YY </w:instrText>
    </w:r>
    <w:r>
      <w:fldChar w:fldCharType="separate"/>
    </w:r>
    <w:r w:rsidR="00972687">
      <w:rPr>
        <w:noProof/>
      </w:rPr>
      <w:t>07.11.23</w:t>
    </w:r>
    <w:r>
      <w:fldChar w:fldCharType="end"/>
    </w:r>
    <w:r w:rsidRPr="00180F8B">
      <w:tab/>
    </w:r>
    <w:r>
      <w:fldChar w:fldCharType="begin"/>
    </w:r>
    <w:r>
      <w:instrText xml:space="preserve"> PRINTDATE \@ DD.MM.YY </w:instrText>
    </w:r>
    <w:r>
      <w:fldChar w:fldCharType="separate"/>
    </w:r>
    <w:r w:rsidR="00972687">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73DC" w14:textId="3B57A3AA" w:rsidR="00365401" w:rsidRDefault="00365401" w:rsidP="00B86034">
    <w:pPr>
      <w:pStyle w:val="Footer"/>
      <w:ind w:right="360"/>
      <w:rPr>
        <w:lang w:val="en-US"/>
      </w:rPr>
    </w:pPr>
    <w:r>
      <w:fldChar w:fldCharType="begin"/>
    </w:r>
    <w:r>
      <w:rPr>
        <w:lang w:val="en-US"/>
      </w:rPr>
      <w:instrText xml:space="preserve"> FILENAME \p  \* MERGEFORMAT </w:instrText>
    </w:r>
    <w:r>
      <w:fldChar w:fldCharType="separate"/>
    </w:r>
    <w:r w:rsidR="00972687">
      <w:rPr>
        <w:lang w:val="en-US"/>
      </w:rPr>
      <w:t>P:\ESP\ITU-R\CONF-R\CMR23\000\065ADD07S.docx</w:t>
    </w:r>
    <w:r>
      <w:fldChar w:fldCharType="end"/>
    </w:r>
    <w:r w:rsidRPr="00365401">
      <w:rPr>
        <w:lang w:val="en-US"/>
      </w:rPr>
      <w:t xml:space="preserve"> (530528)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48ED" w14:textId="0F2EF0C7" w:rsidR="00365401" w:rsidRDefault="00365401" w:rsidP="00B47331">
    <w:pPr>
      <w:pStyle w:val="Footer"/>
      <w:rPr>
        <w:lang w:val="en-US"/>
      </w:rPr>
    </w:pPr>
    <w:r>
      <w:fldChar w:fldCharType="begin"/>
    </w:r>
    <w:r>
      <w:rPr>
        <w:lang w:val="en-US"/>
      </w:rPr>
      <w:instrText xml:space="preserve"> FILENAME \p  \* MERGEFORMAT </w:instrText>
    </w:r>
    <w:r>
      <w:fldChar w:fldCharType="separate"/>
    </w:r>
    <w:r w:rsidR="00972687">
      <w:rPr>
        <w:lang w:val="en-US"/>
      </w:rPr>
      <w:t>P:\ESP\ITU-R\CONF-R\CMR23\000\065ADD07S.docx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47D7" w14:textId="77777777" w:rsidR="00365401" w:rsidRDefault="003654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39CE69" w14:textId="466DC175" w:rsidR="00365401" w:rsidRPr="00180F8B" w:rsidRDefault="00365401">
    <w:pPr>
      <w:ind w:right="360"/>
    </w:pPr>
    <w:r>
      <w:fldChar w:fldCharType="begin"/>
    </w:r>
    <w:r w:rsidRPr="00180F8B">
      <w:instrText xml:space="preserve"> FILENAME \p  \* MERGEFORMAT </w:instrText>
    </w:r>
    <w:r>
      <w:fldChar w:fldCharType="separate"/>
    </w:r>
    <w:r w:rsidR="00972687">
      <w:rPr>
        <w:noProof/>
      </w:rPr>
      <w:t>P:\ESP\ITU-R\CONF-R\CMR23\000\065ADD07S.docx</w:t>
    </w:r>
    <w:r>
      <w:fldChar w:fldCharType="end"/>
    </w:r>
    <w:r w:rsidRPr="00180F8B">
      <w:tab/>
    </w:r>
    <w:r>
      <w:fldChar w:fldCharType="begin"/>
    </w:r>
    <w:r>
      <w:instrText xml:space="preserve"> SAVEDATE \@ DD.MM.YY </w:instrText>
    </w:r>
    <w:r>
      <w:fldChar w:fldCharType="separate"/>
    </w:r>
    <w:r w:rsidR="00972687">
      <w:rPr>
        <w:noProof/>
      </w:rPr>
      <w:t>07.11.23</w:t>
    </w:r>
    <w:r>
      <w:fldChar w:fldCharType="end"/>
    </w:r>
    <w:r w:rsidRPr="00180F8B">
      <w:tab/>
    </w:r>
    <w:r>
      <w:fldChar w:fldCharType="begin"/>
    </w:r>
    <w:r>
      <w:instrText xml:space="preserve"> PRINTDATE \@ DD.MM.YY </w:instrText>
    </w:r>
    <w:r>
      <w:fldChar w:fldCharType="separate"/>
    </w:r>
    <w:r w:rsidR="00972687">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219" w14:textId="48289DDC" w:rsidR="00365401" w:rsidRDefault="00365401" w:rsidP="00B86034">
    <w:pPr>
      <w:pStyle w:val="Footer"/>
      <w:ind w:right="360"/>
      <w:rPr>
        <w:lang w:val="en-US"/>
      </w:rPr>
    </w:pPr>
    <w:r>
      <w:fldChar w:fldCharType="begin"/>
    </w:r>
    <w:r>
      <w:rPr>
        <w:lang w:val="en-US"/>
      </w:rPr>
      <w:instrText xml:space="preserve"> FILENAME \p  \* MERGEFORMAT </w:instrText>
    </w:r>
    <w:r>
      <w:fldChar w:fldCharType="separate"/>
    </w:r>
    <w:r w:rsidR="00972687">
      <w:rPr>
        <w:lang w:val="en-US"/>
      </w:rPr>
      <w:t>P:\ESP\ITU-R\CONF-R\CMR23\000\065ADD07S.docx</w:t>
    </w:r>
    <w:r>
      <w:fldChar w:fldCharType="end"/>
    </w:r>
    <w:r w:rsidRPr="00365401">
      <w:rPr>
        <w:lang w:val="en-US"/>
      </w:rPr>
      <w:t xml:space="preserve"> (530528)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B88D" w14:textId="0E4540A7" w:rsidR="00365401" w:rsidRDefault="00365401" w:rsidP="00B47331">
    <w:pPr>
      <w:pStyle w:val="Footer"/>
      <w:rPr>
        <w:lang w:val="en-US"/>
      </w:rPr>
    </w:pPr>
    <w:r>
      <w:fldChar w:fldCharType="begin"/>
    </w:r>
    <w:r>
      <w:rPr>
        <w:lang w:val="en-US"/>
      </w:rPr>
      <w:instrText xml:space="preserve"> FILENAME \p  \* MERGEFORMAT </w:instrText>
    </w:r>
    <w:r>
      <w:fldChar w:fldCharType="separate"/>
    </w:r>
    <w:r w:rsidR="00972687">
      <w:rPr>
        <w:lang w:val="en-US"/>
      </w:rPr>
      <w:t>P:\ESP\ITU-R\CONF-R\CMR23\000\065ADD07S.docx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FA75" w14:textId="77777777" w:rsidR="00365401" w:rsidRDefault="00365401">
      <w:r>
        <w:rPr>
          <w:b/>
        </w:rPr>
        <w:t>_______________</w:t>
      </w:r>
    </w:p>
  </w:footnote>
  <w:footnote w:type="continuationSeparator" w:id="0">
    <w:p w14:paraId="1D191FB2" w14:textId="77777777" w:rsidR="00365401" w:rsidRDefault="00365401">
      <w:r>
        <w:continuationSeparator/>
      </w:r>
    </w:p>
  </w:footnote>
  <w:footnote w:id="1">
    <w:p w14:paraId="4F87C10C" w14:textId="77777777" w:rsidR="00ED2D33" w:rsidRDefault="00ED2D33" w:rsidP="00ED2D33">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 w:id="2">
    <w:p w14:paraId="6E2D7B45" w14:textId="77777777" w:rsidR="00365401" w:rsidRPr="00D35C21" w:rsidRDefault="00365401" w:rsidP="00365401">
      <w:pPr>
        <w:pStyle w:val="FootnoteText"/>
        <w:rPr>
          <w:color w:val="000000"/>
          <w:szCs w:val="24"/>
        </w:rPr>
      </w:pPr>
      <w:r w:rsidRPr="00CC6396">
        <w:rPr>
          <w:rStyle w:val="FootnoteReference"/>
          <w:color w:val="000000"/>
        </w:rPr>
        <w:t>*</w:t>
      </w:r>
      <w:r w:rsidRPr="00CC6396">
        <w:rPr>
          <w:color w:val="000000"/>
        </w:rPr>
        <w:tab/>
      </w:r>
      <w:r w:rsidRPr="00CC6396">
        <w:rPr>
          <w:color w:val="000000"/>
          <w:szCs w:val="24"/>
        </w:rPr>
        <w:t>Estas disposiciones sólo se aplican al SMS.</w:t>
      </w:r>
    </w:p>
  </w:footnote>
  <w:footnote w:id="3">
    <w:p w14:paraId="61DEF0FD" w14:textId="77777777" w:rsidR="00365401" w:rsidRPr="001B0C91" w:rsidRDefault="00365401" w:rsidP="00365401">
      <w:pPr>
        <w:pStyle w:val="FootnoteText"/>
        <w:rPr>
          <w:color w:val="000000"/>
          <w:szCs w:val="24"/>
        </w:rPr>
      </w:pPr>
      <w:r w:rsidRPr="00CC6396">
        <w:rPr>
          <w:rStyle w:val="FootnoteReference"/>
          <w:color w:val="000000"/>
        </w:rPr>
        <w:t>**</w:t>
      </w:r>
      <w:r w:rsidRPr="00CC6396">
        <w:rPr>
          <w:color w:val="000000"/>
        </w:rPr>
        <w:tab/>
      </w:r>
      <w:r w:rsidRPr="00CC6396">
        <w:rPr>
          <w:i/>
          <w:color w:val="000000"/>
          <w:szCs w:val="24"/>
        </w:rPr>
        <w:t>Nota de la Secretaría:</w:t>
      </w:r>
      <w:r w:rsidRPr="00CC6396">
        <w:rPr>
          <w:color w:val="000000"/>
          <w:szCs w:val="24"/>
        </w:rPr>
        <w:t xml:space="preserve"> Edición de 1990, revisada en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B317" w14:textId="080D44E8" w:rsidR="00365401" w:rsidRDefault="0036540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65618">
      <w:rPr>
        <w:rStyle w:val="PageNumber"/>
        <w:noProof/>
      </w:rPr>
      <w:t>2</w:t>
    </w:r>
    <w:r>
      <w:rPr>
        <w:rStyle w:val="PageNumber"/>
      </w:rPr>
      <w:fldChar w:fldCharType="end"/>
    </w:r>
  </w:p>
  <w:p w14:paraId="210F3A78" w14:textId="77777777" w:rsidR="00365401" w:rsidRDefault="00365401" w:rsidP="00C44E9E">
    <w:pPr>
      <w:pStyle w:val="Header"/>
      <w:rPr>
        <w:lang w:val="en-US"/>
      </w:rPr>
    </w:pPr>
    <w:r>
      <w:rPr>
        <w:lang w:val="en-US"/>
      </w:rPr>
      <w:t>WRC23/</w:t>
    </w:r>
    <w:r>
      <w:t>65(Add.7)-</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5A73" w14:textId="443223CC" w:rsidR="00365401" w:rsidRDefault="0036540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A52A6">
      <w:rPr>
        <w:rStyle w:val="PageNumber"/>
        <w:noProof/>
      </w:rPr>
      <w:t>5</w:t>
    </w:r>
    <w:r>
      <w:rPr>
        <w:rStyle w:val="PageNumber"/>
      </w:rPr>
      <w:fldChar w:fldCharType="end"/>
    </w:r>
  </w:p>
  <w:p w14:paraId="0005AE25" w14:textId="77777777" w:rsidR="00365401" w:rsidRDefault="00365401" w:rsidP="00C44E9E">
    <w:pPr>
      <w:pStyle w:val="Header"/>
      <w:rPr>
        <w:lang w:val="en-US"/>
      </w:rPr>
    </w:pPr>
    <w:r>
      <w:rPr>
        <w:lang w:val="en-US"/>
      </w:rPr>
      <w:t>WRC23/</w:t>
    </w:r>
    <w:r>
      <w:t>65(Add.7)-</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BB8A" w14:textId="0A739DD5" w:rsidR="00365401" w:rsidRDefault="0036540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A52A6">
      <w:rPr>
        <w:rStyle w:val="PageNumber"/>
        <w:noProof/>
      </w:rPr>
      <w:t>7</w:t>
    </w:r>
    <w:r>
      <w:rPr>
        <w:rStyle w:val="PageNumber"/>
      </w:rPr>
      <w:fldChar w:fldCharType="end"/>
    </w:r>
  </w:p>
  <w:p w14:paraId="080785BD" w14:textId="77777777" w:rsidR="00365401" w:rsidRDefault="00365401" w:rsidP="00C44E9E">
    <w:pPr>
      <w:pStyle w:val="Header"/>
      <w:rPr>
        <w:lang w:val="en-US"/>
      </w:rPr>
    </w:pPr>
    <w:r>
      <w:rPr>
        <w:lang w:val="en-US"/>
      </w:rPr>
      <w:t>WRC23/</w:t>
    </w:r>
    <w:r>
      <w:t>65(Add.7)-</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18BF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AAE31CB"/>
    <w:multiLevelType w:val="hybridMultilevel"/>
    <w:tmpl w:val="033451E2"/>
    <w:lvl w:ilvl="0" w:tplc="06CC437C">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AB92A244">
      <w:numFmt w:val="bullet"/>
      <w:lvlText w:val="–"/>
      <w:lvlJc w:val="left"/>
      <w:pPr>
        <w:ind w:left="2930" w:hanging="113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577456">
    <w:abstractNumId w:val="8"/>
  </w:num>
  <w:num w:numId="2" w16cid:durableId="123640307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08516873">
    <w:abstractNumId w:val="9"/>
  </w:num>
  <w:num w:numId="4" w16cid:durableId="1139960629">
    <w:abstractNumId w:val="7"/>
  </w:num>
  <w:num w:numId="5" w16cid:durableId="1765688635">
    <w:abstractNumId w:val="6"/>
  </w:num>
  <w:num w:numId="6" w16cid:durableId="162354078">
    <w:abstractNumId w:val="5"/>
  </w:num>
  <w:num w:numId="7" w16cid:durableId="979268015">
    <w:abstractNumId w:val="4"/>
  </w:num>
  <w:num w:numId="8" w16cid:durableId="457145157">
    <w:abstractNumId w:val="3"/>
  </w:num>
  <w:num w:numId="9" w16cid:durableId="1321812334">
    <w:abstractNumId w:val="2"/>
  </w:num>
  <w:num w:numId="10" w16cid:durableId="743574243">
    <w:abstractNumId w:val="1"/>
  </w:num>
  <w:num w:numId="11" w16cid:durableId="638613810">
    <w:abstractNumId w:val="0"/>
  </w:num>
  <w:num w:numId="12" w16cid:durableId="187538144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Soriano, Manuel">
    <w15:presenceInfo w15:providerId="AD" w15:userId="S::manuel.soriano@itu.int::75f8a8c5-7fdd-4b41-8e51-ca1d9b065f9b"/>
  </w15:person>
  <w15:person w15:author="Spanish">
    <w15:presenceInfo w15:providerId="None" w15:userId="Spanish"/>
  </w15:person>
  <w15:person w15:author="Windows User">
    <w15:presenceInfo w15:providerId="None" w15:userId="Windows User"/>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80F8B"/>
    <w:rsid w:val="00191A97"/>
    <w:rsid w:val="0019599A"/>
    <w:rsid w:val="0019729C"/>
    <w:rsid w:val="001A083F"/>
    <w:rsid w:val="001C41FA"/>
    <w:rsid w:val="001C4AB0"/>
    <w:rsid w:val="001E2B52"/>
    <w:rsid w:val="001E3F27"/>
    <w:rsid w:val="001E7D42"/>
    <w:rsid w:val="0023659C"/>
    <w:rsid w:val="00236D2A"/>
    <w:rsid w:val="0024569E"/>
    <w:rsid w:val="00247FB4"/>
    <w:rsid w:val="00255F12"/>
    <w:rsid w:val="00262C09"/>
    <w:rsid w:val="002A791F"/>
    <w:rsid w:val="002C1A52"/>
    <w:rsid w:val="002C1B26"/>
    <w:rsid w:val="002C5D6C"/>
    <w:rsid w:val="002E701F"/>
    <w:rsid w:val="003248A9"/>
    <w:rsid w:val="00324FFA"/>
    <w:rsid w:val="0032680B"/>
    <w:rsid w:val="00363A65"/>
    <w:rsid w:val="00365401"/>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A52A6"/>
    <w:rsid w:val="005D46FB"/>
    <w:rsid w:val="005F2605"/>
    <w:rsid w:val="005F3B0E"/>
    <w:rsid w:val="005F3DB8"/>
    <w:rsid w:val="005F559C"/>
    <w:rsid w:val="00600B6E"/>
    <w:rsid w:val="00602857"/>
    <w:rsid w:val="006124AD"/>
    <w:rsid w:val="00624009"/>
    <w:rsid w:val="00662BA0"/>
    <w:rsid w:val="00666B37"/>
    <w:rsid w:val="0067344B"/>
    <w:rsid w:val="00673C19"/>
    <w:rsid w:val="00684A94"/>
    <w:rsid w:val="00692AAE"/>
    <w:rsid w:val="006C0E38"/>
    <w:rsid w:val="006D6E67"/>
    <w:rsid w:val="006D7782"/>
    <w:rsid w:val="006E067D"/>
    <w:rsid w:val="006E1A13"/>
    <w:rsid w:val="006F4319"/>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31028"/>
    <w:rsid w:val="008504C2"/>
    <w:rsid w:val="00866AE6"/>
    <w:rsid w:val="008750A8"/>
    <w:rsid w:val="008B5CCF"/>
    <w:rsid w:val="008D3316"/>
    <w:rsid w:val="008E5AF2"/>
    <w:rsid w:val="0090121B"/>
    <w:rsid w:val="009144C9"/>
    <w:rsid w:val="0094091F"/>
    <w:rsid w:val="00962171"/>
    <w:rsid w:val="00972687"/>
    <w:rsid w:val="00973754"/>
    <w:rsid w:val="009C0BED"/>
    <w:rsid w:val="009E11EC"/>
    <w:rsid w:val="00A021CC"/>
    <w:rsid w:val="00A118DB"/>
    <w:rsid w:val="00A13F4B"/>
    <w:rsid w:val="00A4450C"/>
    <w:rsid w:val="00AA5E6C"/>
    <w:rsid w:val="00AC371D"/>
    <w:rsid w:val="00AC49B1"/>
    <w:rsid w:val="00AE5677"/>
    <w:rsid w:val="00AE658F"/>
    <w:rsid w:val="00AF2F78"/>
    <w:rsid w:val="00B00A12"/>
    <w:rsid w:val="00B239FA"/>
    <w:rsid w:val="00B372AB"/>
    <w:rsid w:val="00B47331"/>
    <w:rsid w:val="00B52D55"/>
    <w:rsid w:val="00B8288C"/>
    <w:rsid w:val="00B86034"/>
    <w:rsid w:val="00BA61EF"/>
    <w:rsid w:val="00BE2E80"/>
    <w:rsid w:val="00BE5EDD"/>
    <w:rsid w:val="00BE6A1F"/>
    <w:rsid w:val="00C126C4"/>
    <w:rsid w:val="00C307B8"/>
    <w:rsid w:val="00C44E9E"/>
    <w:rsid w:val="00C52432"/>
    <w:rsid w:val="00C63EB5"/>
    <w:rsid w:val="00C87DA7"/>
    <w:rsid w:val="00CA4945"/>
    <w:rsid w:val="00CC01E0"/>
    <w:rsid w:val="00CD5FEE"/>
    <w:rsid w:val="00CE60D2"/>
    <w:rsid w:val="00CE7431"/>
    <w:rsid w:val="00D00CA8"/>
    <w:rsid w:val="00D0288A"/>
    <w:rsid w:val="00D07C6B"/>
    <w:rsid w:val="00D548AD"/>
    <w:rsid w:val="00D72A5D"/>
    <w:rsid w:val="00DA71A3"/>
    <w:rsid w:val="00DC1922"/>
    <w:rsid w:val="00DC629B"/>
    <w:rsid w:val="00DE1C31"/>
    <w:rsid w:val="00E05BFF"/>
    <w:rsid w:val="00E1051C"/>
    <w:rsid w:val="00E24A61"/>
    <w:rsid w:val="00E262F1"/>
    <w:rsid w:val="00E3176A"/>
    <w:rsid w:val="00E36CE4"/>
    <w:rsid w:val="00E4775F"/>
    <w:rsid w:val="00E54754"/>
    <w:rsid w:val="00E56BD3"/>
    <w:rsid w:val="00E65618"/>
    <w:rsid w:val="00E71D14"/>
    <w:rsid w:val="00E767CD"/>
    <w:rsid w:val="00EA77F0"/>
    <w:rsid w:val="00ED2D33"/>
    <w:rsid w:val="00F32316"/>
    <w:rsid w:val="00F66597"/>
    <w:rsid w:val="00F675D0"/>
    <w:rsid w:val="00F8150C"/>
    <w:rsid w:val="00FA4DB0"/>
    <w:rsid w:val="00FD03C4"/>
    <w:rsid w:val="00FD527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EAB34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uiPriority w:val="99"/>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table" w:styleId="TableGrid">
    <w:name w:val="Table Grid"/>
    <w:basedOn w:val="TableNormal"/>
    <w:uiPriority w:val="39"/>
    <w:rsid w:val="00B00A12"/>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48AD"/>
    <w:rPr>
      <w:rFonts w:ascii="Times New Roman" w:hAnsi="Times New Roman"/>
      <w:sz w:val="24"/>
      <w:lang w:val="es-ES_tradnl" w:eastAsia="en-US"/>
    </w:rPr>
  </w:style>
  <w:style w:type="paragraph" w:styleId="ListNumber3">
    <w:name w:val="List Number 3"/>
    <w:basedOn w:val="Normal"/>
    <w:rsid w:val="00180F8B"/>
    <w:pPr>
      <w:tabs>
        <w:tab w:val="clear" w:pos="1134"/>
        <w:tab w:val="clear" w:pos="1871"/>
        <w:tab w:val="clear" w:pos="2268"/>
        <w:tab w:val="num" w:pos="1080"/>
      </w:tabs>
      <w:overflowPunct/>
      <w:autoSpaceDE/>
      <w:autoSpaceDN/>
      <w:adjustRightInd/>
      <w:spacing w:before="0"/>
      <w:ind w:left="1080" w:hanging="36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CBC28-B165-4E96-9B9F-AC7A79E86716}">
  <ds:schemaRefs>
    <ds:schemaRef ds:uri="http://schemas.microsoft.com/office/infopath/2007/PartnerControls"/>
    <ds:schemaRef ds:uri="http://purl.org/dc/terms/"/>
    <ds:schemaRef ds:uri="http://schemas.microsoft.com/office/2006/metadata/properties"/>
    <ds:schemaRef ds:uri="http://purl.org/dc/elements/1.1/"/>
    <ds:schemaRef ds:uri="http://schemas.microsoft.com/office/2006/documentManagement/types"/>
    <ds:schemaRef ds:uri="996b2e75-67fd-4955-a3b0-5ab9934cb50b"/>
    <ds:schemaRef ds:uri="http://schemas.openxmlformats.org/package/2006/metadata/core-propertie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7973E987-DB63-4604-B2DB-852365A5C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1428A-9AEF-44FD-BEAB-6AA862E754B6}">
  <ds:schemaRefs>
    <ds:schemaRef ds:uri="http://schemas.microsoft.com/sharepoint/events"/>
  </ds:schemaRefs>
</ds:datastoreItem>
</file>

<file path=customXml/itemProps4.xml><?xml version="1.0" encoding="utf-8"?>
<ds:datastoreItem xmlns:ds="http://schemas.openxmlformats.org/officeDocument/2006/customXml" ds:itemID="{D7EEF7CD-5DC7-4170-8B57-49F7A3E19A95}">
  <ds:schemaRefs>
    <ds:schemaRef ds:uri="http://schemas.microsoft.com/sharepoint/v3/contenttype/forms"/>
  </ds:schemaRefs>
</ds:datastoreItem>
</file>

<file path=customXml/itemProps5.xml><?xml version="1.0" encoding="utf-8"?>
<ds:datastoreItem xmlns:ds="http://schemas.openxmlformats.org/officeDocument/2006/customXml" ds:itemID="{3C440B7F-3139-4DFE-9723-76C38F88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2922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R23-WRC23-C-0065!A7!MSW-S</vt:lpstr>
    </vt:vector>
  </TitlesOfParts>
  <Manager>Secretaría General - Pool</Manager>
  <Company>Unión Internacional de Telecomunicaciones (UIT)</Company>
  <LinksUpToDate>false</LinksUpToDate>
  <CharactersWithSpaces>18346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R23-WRC23-C-0065!A7!MSW-S</dc:title>
  <dc:subject>Conferencia Mundial de Radiocomunicaciones - 2019</dc:subject>
  <dc:creator>Documents Proposals Manager (DPM)</dc:creator>
  <cp:keywords>DPM_v2023.8.1.1_prod</cp:keywords>
  <dc:description/>
  <cp:lastModifiedBy>Spanish</cp:lastModifiedBy>
  <cp:revision>8</cp:revision>
  <cp:lastPrinted>2003-02-19T20:20:00Z</cp:lastPrinted>
  <dcterms:created xsi:type="dcterms:W3CDTF">2023-11-07T10:06:00Z</dcterms:created>
  <dcterms:modified xsi:type="dcterms:W3CDTF">2023-11-07T11:20:00Z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