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79B29B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2065054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420B033" wp14:editId="65145E0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74487D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B1C67C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BC6E06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9683A03" wp14:editId="0E866E84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47BE0C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69CB6C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51C29C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EE0A8C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F6B2D8D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DBF4C5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3A9787F" w14:textId="77777777" w:rsidTr="00752552">
        <w:trPr>
          <w:cantSplit/>
        </w:trPr>
        <w:tc>
          <w:tcPr>
            <w:tcW w:w="6696" w:type="dxa"/>
            <w:gridSpan w:val="2"/>
          </w:tcPr>
          <w:p w14:paraId="0BB8C2B4" w14:textId="77777777" w:rsidR="000D1EE4" w:rsidRPr="00A55822" w:rsidRDefault="00E50850" w:rsidP="00A55822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5582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A121B2D" w14:textId="77777777" w:rsidR="000D1EE4" w:rsidRPr="00A55822" w:rsidRDefault="00E50850" w:rsidP="00A5582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55822">
              <w:rPr>
                <w:rFonts w:eastAsia="SimSun"/>
                <w:b/>
                <w:bCs/>
                <w:rtl/>
                <w:lang w:bidi="ar-EG"/>
              </w:rPr>
              <w:t>الإضافة 9</w:t>
            </w:r>
            <w:r w:rsidRPr="00A5582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A55822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77861E60" w14:textId="77777777" w:rsidTr="00752552">
        <w:trPr>
          <w:cantSplit/>
        </w:trPr>
        <w:tc>
          <w:tcPr>
            <w:tcW w:w="6696" w:type="dxa"/>
            <w:gridSpan w:val="2"/>
          </w:tcPr>
          <w:p w14:paraId="0780703D" w14:textId="77777777" w:rsidR="000D1EE4" w:rsidRPr="00A55822" w:rsidRDefault="000D1EE4" w:rsidP="00A5582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55E8E4D" w14:textId="77777777" w:rsidR="000D1EE4" w:rsidRPr="00A55822" w:rsidRDefault="00E50850" w:rsidP="00A5582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A55822">
              <w:rPr>
                <w:rFonts w:eastAsia="SimSun"/>
                <w:b/>
                <w:bCs/>
              </w:rPr>
              <w:t>29</w:t>
            </w:r>
            <w:r w:rsidRPr="00A55822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5582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6E43F6E" w14:textId="77777777" w:rsidTr="00752552">
        <w:trPr>
          <w:cantSplit/>
        </w:trPr>
        <w:tc>
          <w:tcPr>
            <w:tcW w:w="6696" w:type="dxa"/>
            <w:gridSpan w:val="2"/>
          </w:tcPr>
          <w:p w14:paraId="6F48331F" w14:textId="77777777" w:rsidR="000D1EE4" w:rsidRPr="00A55822" w:rsidRDefault="000D1EE4" w:rsidP="00A5582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FDE1BFB" w14:textId="77777777" w:rsidR="000D1EE4" w:rsidRPr="00A55822" w:rsidRDefault="00E50850" w:rsidP="00A55822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A5582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B078F34" w14:textId="77777777" w:rsidTr="00752552">
        <w:trPr>
          <w:cantSplit/>
        </w:trPr>
        <w:tc>
          <w:tcPr>
            <w:tcW w:w="9666" w:type="dxa"/>
            <w:gridSpan w:val="4"/>
          </w:tcPr>
          <w:p w14:paraId="3D62313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553DB1F" w14:textId="77777777" w:rsidTr="00752552">
        <w:trPr>
          <w:cantSplit/>
        </w:trPr>
        <w:tc>
          <w:tcPr>
            <w:tcW w:w="9666" w:type="dxa"/>
            <w:gridSpan w:val="4"/>
          </w:tcPr>
          <w:p w14:paraId="6C0DB7D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6B01911C" w14:textId="77777777" w:rsidTr="00752552">
        <w:trPr>
          <w:cantSplit/>
        </w:trPr>
        <w:tc>
          <w:tcPr>
            <w:tcW w:w="9666" w:type="dxa"/>
            <w:gridSpan w:val="4"/>
          </w:tcPr>
          <w:p w14:paraId="5D0A30DE" w14:textId="2DA8F3BF" w:rsidR="000D1EE4" w:rsidRPr="000D1EE4" w:rsidRDefault="00A55822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54233044" w14:textId="77777777" w:rsidTr="00752552">
        <w:trPr>
          <w:cantSplit/>
        </w:trPr>
        <w:tc>
          <w:tcPr>
            <w:tcW w:w="9666" w:type="dxa"/>
            <w:gridSpan w:val="4"/>
          </w:tcPr>
          <w:p w14:paraId="3628BE8E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951C98E" w14:textId="77777777" w:rsidTr="00752552">
        <w:trPr>
          <w:cantSplit/>
        </w:trPr>
        <w:tc>
          <w:tcPr>
            <w:tcW w:w="9666" w:type="dxa"/>
            <w:gridSpan w:val="4"/>
          </w:tcPr>
          <w:p w14:paraId="64FF8302" w14:textId="63A213FF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A55822">
              <w:rPr>
                <w:rFonts w:hint="cs"/>
                <w:rtl/>
              </w:rPr>
              <w:t xml:space="preserve"> </w:t>
            </w:r>
            <w:r w:rsidR="00A55822">
              <w:rPr>
                <w:rtl/>
              </w:rPr>
              <w:t>9.1</w:t>
            </w:r>
          </w:p>
        </w:tc>
      </w:tr>
    </w:tbl>
    <w:p w14:paraId="11AE20A9" w14:textId="77777777" w:rsidR="000A5277" w:rsidRPr="00FE2CFF" w:rsidRDefault="000A5277" w:rsidP="00941A0B">
      <w:pPr>
        <w:spacing w:line="185" w:lineRule="auto"/>
        <w:rPr>
          <w:rtl/>
          <w:lang w:val="en-GB"/>
        </w:rPr>
      </w:pPr>
      <w:r w:rsidRPr="00A63792">
        <w:t>9.1</w:t>
      </w:r>
      <w:r w:rsidRPr="00A63792">
        <w:tab/>
      </w:r>
      <w:r w:rsidRPr="00FE2CFF">
        <w:rPr>
          <w:rFonts w:hint="cs"/>
          <w:rtl/>
          <w:lang w:val="es-ES" w:bidi="ar-EG"/>
        </w:rPr>
        <w:t xml:space="preserve">استعراض التذييل </w:t>
      </w:r>
      <w:r w:rsidRPr="00040269">
        <w:rPr>
          <w:rStyle w:val="Appref"/>
          <w:b/>
          <w:bCs/>
          <w:rPrChange w:id="1" w:author="Arabic_AO" w:date="2023-10-23T14:07:00Z">
            <w:rPr>
              <w:rStyle w:val="Appref"/>
            </w:rPr>
          </w:rPrChange>
        </w:rPr>
        <w:t>27</w:t>
      </w:r>
      <w:r w:rsidRPr="00FE2CFF">
        <w:rPr>
          <w:rFonts w:hint="cs"/>
          <w:rtl/>
          <w:lang w:val="es-ES" w:bidi="ar-EG"/>
        </w:rPr>
        <w:t xml:space="preserve"> للوائح الراديو والنظر في التدابير التنظيمية والتحديثات الملائمة استناداً إلى دراسات قطاع الاتصالات الراديوية، لمراعاة التكنولوجيات الرقمية لتطبيقات سلامة الأرواح في الطيران التجاري في</w:t>
      </w:r>
      <w:r w:rsidRPr="00FE2CFF">
        <w:rPr>
          <w:rFonts w:hint="eastAsia"/>
          <w:rtl/>
          <w:lang w:val="es-ES" w:bidi="ar-EG"/>
        </w:rPr>
        <w:t> </w:t>
      </w:r>
      <w:r w:rsidRPr="00FE2CFF">
        <w:rPr>
          <w:rFonts w:hint="cs"/>
          <w:rtl/>
          <w:lang w:val="es-ES" w:bidi="ar-EG"/>
        </w:rPr>
        <w:t xml:space="preserve">نطاقات الموجات </w:t>
      </w:r>
      <w:proofErr w:type="spellStart"/>
      <w:r w:rsidRPr="00FE2CFF">
        <w:rPr>
          <w:rFonts w:hint="cs"/>
          <w:rtl/>
          <w:lang w:val="es-ES" w:bidi="ar-EG"/>
        </w:rPr>
        <w:t>الديكامترية</w:t>
      </w:r>
      <w:proofErr w:type="spellEnd"/>
      <w:r w:rsidRPr="00FE2CFF">
        <w:rPr>
          <w:rFonts w:hint="eastAsia"/>
          <w:rtl/>
          <w:lang w:val="es-ES" w:bidi="ar-EG"/>
        </w:rPr>
        <w:t> </w:t>
      </w:r>
      <w:r w:rsidRPr="00FE2CFF">
        <w:rPr>
          <w:lang w:bidi="ar-EG"/>
        </w:rPr>
        <w:t>(HF)</w:t>
      </w:r>
      <w:r w:rsidRPr="00FE2CFF">
        <w:rPr>
          <w:rFonts w:hint="cs"/>
          <w:rtl/>
          <w:lang w:val="es-ES" w:bidi="ar-EG"/>
        </w:rPr>
        <w:t xml:space="preserve"> الموزعة حالياً للخدمة المتنقلة للطيران </w:t>
      </w:r>
      <w:r w:rsidRPr="00FE2CFF">
        <w:rPr>
          <w:lang w:bidi="ar-EG"/>
        </w:rPr>
        <w:t>(R)</w:t>
      </w:r>
      <w:r w:rsidRPr="00FE2CFF">
        <w:rPr>
          <w:rFonts w:hint="cs"/>
          <w:rtl/>
          <w:lang w:val="es-ES" w:bidi="ar-EG"/>
        </w:rPr>
        <w:t xml:space="preserve"> وضمان تعايش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الحالية مع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المحدّثة، وفقاً للقرار </w:t>
      </w:r>
      <w:r w:rsidRPr="00FE2CFF">
        <w:rPr>
          <w:b/>
          <w:lang w:val="en-GB" w:bidi="ar-EG"/>
        </w:rPr>
        <w:t>429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60279F3A" w14:textId="12CEB05D" w:rsidR="000A5277" w:rsidRDefault="00A55822" w:rsidP="00A5582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2A194DD" w14:textId="0B160378" w:rsidR="00A55822" w:rsidRPr="00A63792" w:rsidRDefault="00A55822" w:rsidP="00A55822">
      <w:pPr>
        <w:rPr>
          <w:rtl/>
        </w:rPr>
      </w:pPr>
      <w:r w:rsidRPr="00A55822">
        <w:rPr>
          <w:rFonts w:hint="cs"/>
          <w:rtl/>
        </w:rPr>
        <w:t xml:space="preserve">يتيح هذا البند من جدول الأعمال الفرصة لتضمين التذييل </w:t>
      </w:r>
      <w:r w:rsidRPr="00A55822">
        <w:rPr>
          <w:b/>
          <w:bCs/>
        </w:rPr>
        <w:t>27</w:t>
      </w:r>
      <w:r w:rsidRPr="00A55822">
        <w:rPr>
          <w:rFonts w:hint="cs"/>
          <w:rtl/>
        </w:rPr>
        <w:t xml:space="preserve"> للوائح الراديو الجزء ذا الصلة من النص الحالي للقواعد الإجرائية وإدخال بعض التغييرات</w:t>
      </w:r>
      <w:r w:rsidR="000A19FF">
        <w:rPr>
          <w:rFonts w:hint="cs"/>
          <w:rtl/>
          <w:lang w:bidi="ar-EG"/>
        </w:rPr>
        <w:t xml:space="preserve"> الأخرى</w:t>
      </w:r>
      <w:r w:rsidRPr="00A55822">
        <w:rPr>
          <w:rFonts w:hint="cs"/>
          <w:rtl/>
        </w:rPr>
        <w:t xml:space="preserve"> على هذا التذييل بشأن </w:t>
      </w:r>
      <w:r w:rsidR="000A19FF">
        <w:rPr>
          <w:rFonts w:hint="cs"/>
          <w:rtl/>
        </w:rPr>
        <w:t>استعمال</w:t>
      </w:r>
      <w:r w:rsidRPr="00A55822">
        <w:rPr>
          <w:rFonts w:hint="cs"/>
          <w:rtl/>
        </w:rPr>
        <w:t xml:space="preserve"> الإرسالات الرقمية واسعة النطاق.</w:t>
      </w:r>
      <w:r>
        <w:rPr>
          <w:rFonts w:hint="cs"/>
          <w:rtl/>
        </w:rPr>
        <w:t xml:space="preserve"> </w:t>
      </w:r>
      <w:r w:rsidR="000A19FF">
        <w:rPr>
          <w:rFonts w:hint="cs"/>
          <w:rtl/>
        </w:rPr>
        <w:t xml:space="preserve">وسيتطلب اتخاذ قرار وفقاً لهذا المقترح اتخاذ إجراء مناسب فيما يتعلق بالقواعد الإجرائية المتعلقة بالتذييل </w:t>
      </w:r>
      <w:r w:rsidR="000A19FF" w:rsidRPr="000A19FF">
        <w:rPr>
          <w:rFonts w:hint="cs"/>
          <w:b/>
          <w:bCs/>
          <w:rtl/>
        </w:rPr>
        <w:t>27</w:t>
      </w:r>
      <w:r w:rsidR="000A19FF">
        <w:rPr>
          <w:rFonts w:hint="cs"/>
          <w:rtl/>
        </w:rPr>
        <w:t xml:space="preserve"> من لوائح الراديو. ويُقترح أيضاً إلغاء القرار </w:t>
      </w:r>
      <w:r w:rsidR="000A19FF" w:rsidRPr="00A71979">
        <w:rPr>
          <w:b/>
          <w:bCs/>
        </w:rPr>
        <w:t>429 (WRC-19)</w:t>
      </w:r>
      <w:r w:rsidR="000A19FF">
        <w:rPr>
          <w:rFonts w:hint="cs"/>
          <w:rtl/>
        </w:rPr>
        <w:t>.</w:t>
      </w:r>
    </w:p>
    <w:p w14:paraId="067C041F" w14:textId="39EFC545" w:rsidR="00B24B17" w:rsidRDefault="00A55822" w:rsidP="00A55822">
      <w:pPr>
        <w:pStyle w:val="Headingb"/>
      </w:pPr>
      <w:r>
        <w:rPr>
          <w:rFonts w:hint="cs"/>
          <w:rtl/>
        </w:rPr>
        <w:t>المقترحات</w:t>
      </w:r>
    </w:p>
    <w:p w14:paraId="5EB6C159" w14:textId="77777777" w:rsidR="00C45930" w:rsidRPr="007579F6" w:rsidRDefault="00C45930" w:rsidP="00E56BD6">
      <w:pPr>
        <w:rPr>
          <w:lang w:bidi="ar-EG"/>
        </w:rPr>
      </w:pPr>
    </w:p>
    <w:p w14:paraId="242453FE" w14:textId="77777777" w:rsidR="004C67F1" w:rsidRDefault="004C67F1" w:rsidP="00830510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73B09232" w14:textId="77777777" w:rsidR="000A5277" w:rsidRPr="000C4622" w:rsidRDefault="000A5277" w:rsidP="000103FE">
      <w:pPr>
        <w:pStyle w:val="AppendixNo"/>
        <w:rPr>
          <w:sz w:val="32"/>
          <w:rtl/>
        </w:rPr>
      </w:pPr>
      <w:r w:rsidRPr="00656F53">
        <w:rPr>
          <w:rtl/>
        </w:rPr>
        <w:lastRenderedPageBreak/>
        <w:t>التذيي</w:t>
      </w:r>
      <w:r>
        <w:rPr>
          <w:rtl/>
        </w:rPr>
        <w:t>ـ</w:t>
      </w:r>
      <w:r w:rsidRPr="00656F53">
        <w:rPr>
          <w:rtl/>
        </w:rPr>
        <w:t>ل</w:t>
      </w:r>
      <w:r>
        <w:rPr>
          <w:rFonts w:hint="cs"/>
          <w:rtl/>
        </w:rPr>
        <w:t xml:space="preserve"> </w:t>
      </w:r>
      <w:r w:rsidRPr="00396EBB">
        <w:rPr>
          <w:rStyle w:val="href"/>
        </w:rPr>
        <w:t>27</w:t>
      </w:r>
      <w:r w:rsidRPr="00656F53">
        <w:t xml:space="preserve"> (</w:t>
      </w:r>
      <w:r>
        <w:t>REV.</w:t>
      </w:r>
      <w:r w:rsidRPr="00656F53">
        <w:t>WRC-</w:t>
      </w:r>
      <w:r>
        <w:t>19</w:t>
      </w:r>
      <w:r w:rsidRPr="00656F53">
        <w:t>)</w:t>
      </w:r>
      <w:r w:rsidRPr="00977D9E">
        <w:rPr>
          <w:rStyle w:val="FootnoteReference"/>
          <w:rtl/>
        </w:rPr>
        <w:footnoteReference w:customMarkFollows="1" w:id="1"/>
        <w:t>*</w:t>
      </w:r>
    </w:p>
    <w:p w14:paraId="57E57F39" w14:textId="77777777" w:rsidR="000A5277" w:rsidRPr="00656F53" w:rsidRDefault="000A5277" w:rsidP="000103FE">
      <w:pPr>
        <w:pStyle w:val="Appendixtitle"/>
        <w:spacing w:after="120"/>
      </w:pPr>
      <w:r w:rsidRPr="00656F53">
        <w:rPr>
          <w:rtl/>
        </w:rPr>
        <w:t xml:space="preserve">خطة تعيين الترددات للخدمة المتنقلة للطيران </w:t>
      </w:r>
      <w:r w:rsidRPr="00656F53">
        <w:t>(R)</w:t>
      </w:r>
      <w:r w:rsidRPr="00656F53">
        <w:rPr>
          <w:rtl/>
        </w:rPr>
        <w:br/>
        <w:t>والمعلومات المتعلقة بها</w:t>
      </w:r>
    </w:p>
    <w:p w14:paraId="1A4E9FAD" w14:textId="5E181532" w:rsidR="000A5277" w:rsidRDefault="000A5277" w:rsidP="000103FE">
      <w:pPr>
        <w:pStyle w:val="Part1"/>
        <w:spacing w:before="360"/>
        <w:rPr>
          <w:rtl/>
        </w:rPr>
      </w:pPr>
      <w:r w:rsidRPr="00097187">
        <w:rPr>
          <w:rtl/>
        </w:rPr>
        <w:t>الج</w:t>
      </w:r>
      <w:r>
        <w:rPr>
          <w:rFonts w:hint="cs"/>
          <w:rtl/>
        </w:rPr>
        <w:t>ـ</w:t>
      </w:r>
      <w:r w:rsidRPr="00097187">
        <w:rPr>
          <w:rtl/>
        </w:rPr>
        <w:t>زء</w:t>
      </w:r>
      <w:r>
        <w:rPr>
          <w:rtl/>
        </w:rPr>
        <w:t xml:space="preserve"> </w:t>
      </w:r>
      <w:proofErr w:type="gramStart"/>
      <w:r>
        <w:t>I</w:t>
      </w:r>
      <w:r w:rsidRPr="00097187">
        <w:rPr>
          <w:rtl/>
        </w:rPr>
        <w:t xml:space="preserve"> </w:t>
      </w:r>
      <w:r>
        <w:rPr>
          <w:rtl/>
        </w:rPr>
        <w:t xml:space="preserve"> </w:t>
      </w:r>
      <w:r w:rsidRPr="00097187">
        <w:rPr>
          <w:rtl/>
        </w:rPr>
        <w:t>-</w:t>
      </w:r>
      <w:proofErr w:type="gramEnd"/>
      <w:r w:rsidRPr="00097187">
        <w:rPr>
          <w:rtl/>
        </w:rPr>
        <w:t xml:space="preserve"> </w:t>
      </w:r>
      <w:r>
        <w:rPr>
          <w:rtl/>
        </w:rPr>
        <w:t xml:space="preserve"> </w:t>
      </w:r>
      <w:r w:rsidRPr="00097187">
        <w:rPr>
          <w:rtl/>
        </w:rPr>
        <w:t>أ</w:t>
      </w:r>
      <w:r>
        <w:rPr>
          <w:rtl/>
        </w:rPr>
        <w:t>حكام عام</w:t>
      </w:r>
      <w:r w:rsidRPr="00097187">
        <w:rPr>
          <w:rtl/>
        </w:rPr>
        <w:t>ة</w:t>
      </w:r>
    </w:p>
    <w:p w14:paraId="55506DE3" w14:textId="18D6EC03" w:rsidR="000A5277" w:rsidRPr="00656F53" w:rsidRDefault="000A5277" w:rsidP="000103FE">
      <w:pPr>
        <w:pStyle w:val="Section1"/>
        <w:rPr>
          <w:rtl/>
        </w:rPr>
      </w:pPr>
      <w:r w:rsidRPr="00656F53">
        <w:rPr>
          <w:rtl/>
        </w:rPr>
        <w:t xml:space="preserve">القسم </w:t>
      </w:r>
      <w:proofErr w:type="gramStart"/>
      <w:r w:rsidRPr="00656F53">
        <w:t>II</w:t>
      </w:r>
      <w:r w:rsidRPr="00656F5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56F53">
        <w:rPr>
          <w:rtl/>
        </w:rPr>
        <w:t>-</w:t>
      </w:r>
      <w:proofErr w:type="gramEnd"/>
      <w:r w:rsidRPr="00656F5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56F53">
        <w:rPr>
          <w:rtl/>
        </w:rPr>
        <w:t>المبا</w:t>
      </w:r>
      <w:r>
        <w:rPr>
          <w:rtl/>
        </w:rPr>
        <w:t>دئ التقنية والتشغيلية المستخدمة</w:t>
      </w:r>
      <w:r>
        <w:rPr>
          <w:rtl/>
        </w:rPr>
        <w:br/>
      </w:r>
      <w:r w:rsidRPr="00656F53">
        <w:rPr>
          <w:rtl/>
        </w:rPr>
        <w:t>في</w:t>
      </w:r>
      <w:r>
        <w:rPr>
          <w:rtl/>
        </w:rPr>
        <w:t xml:space="preserve"> </w:t>
      </w:r>
      <w:r w:rsidRPr="00656F53">
        <w:rPr>
          <w:rtl/>
        </w:rPr>
        <w:t>إعداد خطة تعيين الترددات</w:t>
      </w:r>
      <w:r>
        <w:rPr>
          <w:rtl/>
        </w:rPr>
        <w:t xml:space="preserve"> في </w:t>
      </w:r>
      <w:r w:rsidRPr="00656F53">
        <w:rPr>
          <w:rtl/>
        </w:rPr>
        <w:t xml:space="preserve">الخدمة المتنقلة للطيران </w:t>
      </w:r>
      <w:r w:rsidRPr="00656F53">
        <w:t>(R)</w:t>
      </w:r>
    </w:p>
    <w:p w14:paraId="09948698" w14:textId="77777777" w:rsidR="000A5277" w:rsidRPr="00ED0747" w:rsidRDefault="000A5277" w:rsidP="000103FE">
      <w:pPr>
        <w:pStyle w:val="Section3"/>
        <w:bidi/>
        <w:rPr>
          <w:b/>
          <w:bCs/>
          <w:rtl/>
        </w:rPr>
      </w:pPr>
      <w:proofErr w:type="gramStart"/>
      <w:r w:rsidRPr="00ED0747">
        <w:rPr>
          <w:b/>
          <w:bCs/>
        </w:rPr>
        <w:t>A</w:t>
      </w:r>
      <w:r w:rsidRPr="00ED0747">
        <w:rPr>
          <w:b/>
          <w:bCs/>
          <w:rtl/>
        </w:rPr>
        <w:t xml:space="preserve"> </w:t>
      </w:r>
      <w:r w:rsidRPr="00ED0747">
        <w:rPr>
          <w:rFonts w:hint="cs"/>
          <w:b/>
          <w:bCs/>
          <w:rtl/>
        </w:rPr>
        <w:t xml:space="preserve"> </w:t>
      </w:r>
      <w:r w:rsidRPr="00ED0747">
        <w:rPr>
          <w:b/>
          <w:bCs/>
          <w:rtl/>
        </w:rPr>
        <w:t>-</w:t>
      </w:r>
      <w:proofErr w:type="gramEnd"/>
      <w:r w:rsidRPr="00ED0747">
        <w:rPr>
          <w:b/>
          <w:bCs/>
          <w:rtl/>
        </w:rPr>
        <w:t xml:space="preserve"> </w:t>
      </w:r>
      <w:r w:rsidRPr="00ED0747">
        <w:rPr>
          <w:rFonts w:hint="cs"/>
          <w:b/>
          <w:bCs/>
          <w:rtl/>
        </w:rPr>
        <w:t xml:space="preserve"> </w:t>
      </w:r>
      <w:r w:rsidRPr="00ED0747">
        <w:rPr>
          <w:b/>
          <w:bCs/>
          <w:rtl/>
        </w:rPr>
        <w:t>خصائص القنوات واستخدامها</w:t>
      </w:r>
    </w:p>
    <w:p w14:paraId="21FC22A1" w14:textId="77777777" w:rsidR="000A5277" w:rsidRPr="00EE414A" w:rsidRDefault="000A5277" w:rsidP="000103FE">
      <w:pPr>
        <w:pStyle w:val="Heading1"/>
        <w:rPr>
          <w:rtl/>
        </w:rPr>
      </w:pPr>
      <w:r w:rsidRPr="00EE414A">
        <w:rPr>
          <w:rtl/>
        </w:rPr>
        <w:tab/>
      </w:r>
      <w:r w:rsidRPr="00EE414A">
        <w:t>2</w:t>
      </w:r>
      <w:r w:rsidRPr="00EE414A">
        <w:rPr>
          <w:rtl/>
        </w:rPr>
        <w:tab/>
        <w:t>الترددات المعيّنة</w:t>
      </w:r>
    </w:p>
    <w:p w14:paraId="60C930CF" w14:textId="77777777" w:rsidR="008927D2" w:rsidRDefault="000A5277">
      <w:pPr>
        <w:pStyle w:val="Proposal"/>
      </w:pPr>
      <w:r>
        <w:t>ADD</w:t>
      </w:r>
      <w:r>
        <w:tab/>
        <w:t>EUR/65A9/1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1633</w:t>
      </w:r>
      <w:proofErr w:type="gramEnd"/>
    </w:p>
    <w:p w14:paraId="2162697D" w14:textId="10978ADC" w:rsidR="000A5277" w:rsidRPr="003531A0" w:rsidRDefault="000A5277" w:rsidP="00FC6499">
      <w:r w:rsidRPr="000B20A2">
        <w:rPr>
          <w:rStyle w:val="Appdef"/>
          <w:b w:val="0"/>
          <w:bCs w:val="0"/>
          <w:spacing w:val="2"/>
        </w:rPr>
        <w:t>A</w:t>
      </w:r>
      <w:r w:rsidRPr="004D7E78">
        <w:rPr>
          <w:rStyle w:val="Appdef"/>
          <w:spacing w:val="2"/>
        </w:rPr>
        <w:t>/</w:t>
      </w:r>
      <w:r w:rsidRPr="003531A0">
        <w:rPr>
          <w:rStyle w:val="Appdef"/>
          <w:spacing w:val="2"/>
        </w:rPr>
        <w:t>27</w:t>
      </w:r>
      <w:r w:rsidRPr="000B20A2">
        <w:rPr>
          <w:rStyle w:val="Appdef"/>
          <w:b w:val="0"/>
          <w:bCs w:val="0"/>
          <w:spacing w:val="2"/>
          <w:rtl/>
        </w:rPr>
        <w:t>18</w:t>
      </w:r>
      <w:r w:rsidRPr="003531A0">
        <w:rPr>
          <w:spacing w:val="2"/>
          <w:rtl/>
        </w:rPr>
        <w:tab/>
      </w:r>
      <w:r w:rsidRPr="003531A0">
        <w:rPr>
          <w:spacing w:val="2"/>
          <w:rtl/>
        </w:rPr>
        <w:tab/>
      </w:r>
      <w:r w:rsidRPr="00C14796">
        <w:rPr>
          <w:rFonts w:hint="cs"/>
          <w:spacing w:val="2"/>
          <w:rtl/>
        </w:rPr>
        <w:t>يمكن تجميع قنوات فردية متجاورة أو غير متجاورة تمتثل لأحكام الخطة</w:t>
      </w:r>
      <w:r w:rsidRPr="00C14796">
        <w:rPr>
          <w:rStyle w:val="FootnoteReference"/>
          <w:rFonts w:hint="cs"/>
          <w:spacing w:val="2"/>
          <w:rtl/>
        </w:rPr>
        <w:t>3</w:t>
      </w:r>
      <w:r w:rsidRPr="00C14796">
        <w:rPr>
          <w:rFonts w:hint="cs"/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الواردة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في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هذا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التذييل</w:t>
      </w:r>
      <w:r w:rsidRPr="00C14796">
        <w:rPr>
          <w:rFonts w:hint="cs"/>
          <w:spacing w:val="2"/>
          <w:rtl/>
        </w:rPr>
        <w:t xml:space="preserve"> لتوفير اتصالات واسعة النطاق</w:t>
      </w:r>
      <w:r w:rsidRPr="00C14796">
        <w:rPr>
          <w:spacing w:val="2"/>
          <w:rtl/>
        </w:rPr>
        <w:t>.</w:t>
      </w:r>
    </w:p>
    <w:p w14:paraId="5775B6A7" w14:textId="77777777" w:rsidR="008927D2" w:rsidRDefault="008927D2">
      <w:pPr>
        <w:pStyle w:val="Reasons"/>
      </w:pPr>
    </w:p>
    <w:p w14:paraId="59ED0121" w14:textId="77777777" w:rsidR="008927D2" w:rsidRDefault="000A5277">
      <w:pPr>
        <w:pStyle w:val="Proposal"/>
      </w:pPr>
      <w:r>
        <w:t>ADD</w:t>
      </w:r>
      <w:r>
        <w:tab/>
        <w:t>EUR/65A9/2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1634</w:t>
      </w:r>
      <w:proofErr w:type="gramEnd"/>
    </w:p>
    <w:p w14:paraId="74512E5E" w14:textId="77777777" w:rsidR="000A5277" w:rsidRPr="004D7E78" w:rsidRDefault="000A5277" w:rsidP="00B94814">
      <w:pPr>
        <w:keepNext/>
        <w:keepLines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14:paraId="696CD51D" w14:textId="77777777" w:rsidR="000A5277" w:rsidRPr="003000BC" w:rsidRDefault="000A5277" w:rsidP="00FC6499">
      <w:pPr>
        <w:tabs>
          <w:tab w:val="clear" w:pos="1134"/>
          <w:tab w:val="clear" w:pos="1871"/>
          <w:tab w:val="clear" w:pos="2268"/>
          <w:tab w:val="left" w:pos="277"/>
        </w:tabs>
        <w:rPr>
          <w:rStyle w:val="FootnoteTextChar"/>
          <w:sz w:val="22"/>
          <w:szCs w:val="22"/>
        </w:rPr>
      </w:pPr>
      <w:r w:rsidRPr="003000BC">
        <w:rPr>
          <w:rStyle w:val="FootnoteReference"/>
          <w:sz w:val="22"/>
          <w:szCs w:val="22"/>
        </w:rPr>
        <w:t>3</w:t>
      </w:r>
      <w:r w:rsidRPr="003000BC">
        <w:tab/>
      </w:r>
      <w:r w:rsidRPr="003000BC">
        <w:rPr>
          <w:rStyle w:val="Appdef"/>
          <w:b w:val="0"/>
          <w:bCs w:val="0"/>
        </w:rPr>
        <w:t>1.18A</w:t>
      </w:r>
      <w:r w:rsidRPr="003000BC">
        <w:rPr>
          <w:rStyle w:val="Appdef"/>
        </w:rPr>
        <w:t>/27</w:t>
      </w:r>
      <w:r w:rsidRPr="003000BC">
        <w:rPr>
          <w:rtl/>
        </w:rPr>
        <w:tab/>
      </w:r>
      <w:r w:rsidRPr="003000BC">
        <w:rPr>
          <w:rStyle w:val="FootnoteTextChar"/>
          <w:rFonts w:hint="cs"/>
          <w:sz w:val="22"/>
          <w:szCs w:val="22"/>
          <w:rtl/>
        </w:rPr>
        <w:t xml:space="preserve">لا سيما الأحكام المتعلقة بالحماية (الجزء </w:t>
      </w:r>
      <w:r w:rsidRPr="003000BC">
        <w:rPr>
          <w:rStyle w:val="FootnoteTextChar"/>
          <w:sz w:val="22"/>
          <w:szCs w:val="22"/>
        </w:rPr>
        <w:t>I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، القسم </w:t>
      </w:r>
      <w:r w:rsidRPr="003000BC">
        <w:rPr>
          <w:rStyle w:val="FootnoteTextChar"/>
          <w:sz w:val="22"/>
          <w:szCs w:val="22"/>
        </w:rPr>
        <w:t>II</w:t>
      </w:r>
      <w:r w:rsidRPr="003000BC">
        <w:rPr>
          <w:rStyle w:val="FootnoteTextChar"/>
          <w:rFonts w:hint="cs"/>
          <w:sz w:val="22"/>
          <w:szCs w:val="22"/>
          <w:rtl/>
        </w:rPr>
        <w:t>-</w:t>
      </w:r>
      <w:proofErr w:type="gramStart"/>
      <w:r w:rsidRPr="003000BC">
        <w:rPr>
          <w:rStyle w:val="FootnoteTextChar"/>
          <w:sz w:val="22"/>
          <w:szCs w:val="22"/>
        </w:rPr>
        <w:t>B</w:t>
      </w:r>
      <w:r w:rsidRPr="003000BC">
        <w:rPr>
          <w:rStyle w:val="FootnoteTextChar"/>
          <w:rFonts w:hint="cs"/>
          <w:sz w:val="22"/>
          <w:szCs w:val="22"/>
          <w:rtl/>
        </w:rPr>
        <w:t>)،</w:t>
      </w:r>
      <w:proofErr w:type="gramEnd"/>
      <w:r w:rsidRPr="003000BC">
        <w:rPr>
          <w:rStyle w:val="FootnoteTextChar"/>
          <w:rFonts w:hint="cs"/>
          <w:sz w:val="22"/>
          <w:szCs w:val="22"/>
          <w:rtl/>
        </w:rPr>
        <w:t xml:space="preserve"> والقيم الحدية للقدرة (الرقمان </w:t>
      </w:r>
      <w:r w:rsidRPr="003000BC">
        <w:rPr>
          <w:rStyle w:val="Appref"/>
        </w:rPr>
        <w:t>60/</w:t>
      </w:r>
      <w:r w:rsidRPr="001773B2">
        <w:rPr>
          <w:rStyle w:val="Appref"/>
          <w:b/>
          <w:bCs/>
          <w:rPrChange w:id="2" w:author="Arabic_AO" w:date="2023-10-23T14:13:00Z">
            <w:rPr>
              <w:rStyle w:val="Appref"/>
            </w:rPr>
          </w:rPrChange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 و</w:t>
      </w:r>
      <w:r w:rsidRPr="003000BC">
        <w:rPr>
          <w:rStyle w:val="Appref"/>
        </w:rPr>
        <w:t>61/</w:t>
      </w:r>
      <w:r w:rsidRPr="001773B2">
        <w:rPr>
          <w:rStyle w:val="Appref"/>
          <w:b/>
          <w:bCs/>
          <w:rPrChange w:id="3" w:author="Arabic_AO" w:date="2023-10-23T14:13:00Z">
            <w:rPr>
              <w:rStyle w:val="Appref"/>
            </w:rPr>
          </w:rPrChange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>)، وأصناف الإرسال (الرقم</w:t>
      </w:r>
      <w:r w:rsidRPr="003000BC">
        <w:rPr>
          <w:rStyle w:val="FootnoteTextChar"/>
          <w:rFonts w:hint="eastAsia"/>
          <w:sz w:val="22"/>
          <w:szCs w:val="22"/>
          <w:rtl/>
        </w:rPr>
        <w:t> </w:t>
      </w:r>
      <w:r w:rsidRPr="003000BC">
        <w:rPr>
          <w:rStyle w:val="FootnoteTextChar"/>
          <w:sz w:val="22"/>
          <w:szCs w:val="22"/>
        </w:rPr>
        <w:t>58/</w:t>
      </w:r>
      <w:r w:rsidRPr="003000BC">
        <w:rPr>
          <w:rStyle w:val="FootnoteTextChar"/>
          <w:b/>
          <w:bCs/>
          <w:sz w:val="22"/>
          <w:szCs w:val="22"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وقناع الطيف خارج النطاق (الرقم </w:t>
      </w:r>
      <w:r w:rsidRPr="003000BC">
        <w:rPr>
          <w:rStyle w:val="Appref"/>
        </w:rPr>
        <w:t>74/</w:t>
      </w:r>
      <w:r w:rsidRPr="001773B2">
        <w:rPr>
          <w:rStyle w:val="Appref"/>
          <w:b/>
          <w:bCs/>
          <w:rPrChange w:id="4" w:author="Arabic_AO" w:date="2023-10-23T14:13:00Z">
            <w:rPr>
              <w:rStyle w:val="Appref"/>
            </w:rPr>
          </w:rPrChange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والترددات المخصصة (الرقم </w:t>
      </w:r>
      <w:r w:rsidRPr="003000BC">
        <w:rPr>
          <w:rStyle w:val="Appref"/>
        </w:rPr>
        <w:t>75/</w:t>
      </w:r>
      <w:r w:rsidRPr="001773B2">
        <w:rPr>
          <w:rStyle w:val="Appref"/>
          <w:b/>
          <w:bCs/>
          <w:rPrChange w:id="5" w:author="Arabic_AO" w:date="2023-10-23T14:13:00Z">
            <w:rPr>
              <w:rStyle w:val="Appref"/>
            </w:rPr>
          </w:rPrChange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والمباعدة بين القنوات (الرقم </w:t>
      </w:r>
      <w:r w:rsidRPr="003000BC">
        <w:rPr>
          <w:rStyle w:val="Appref"/>
        </w:rPr>
        <w:t>11/</w:t>
      </w:r>
      <w:r w:rsidRPr="001773B2">
        <w:rPr>
          <w:rStyle w:val="Appref"/>
          <w:b/>
          <w:bCs/>
          <w:rPrChange w:id="6" w:author="Arabic_AO" w:date="2023-10-23T14:13:00Z">
            <w:rPr>
              <w:rStyle w:val="Appref"/>
            </w:rPr>
          </w:rPrChange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>).</w:t>
      </w:r>
    </w:p>
    <w:p w14:paraId="0F38BB3D" w14:textId="039F37A8" w:rsidR="008927D2" w:rsidRDefault="000A5277">
      <w:pPr>
        <w:pStyle w:val="Reasons"/>
      </w:pPr>
      <w:r>
        <w:rPr>
          <w:rtl/>
        </w:rPr>
        <w:t>الأسباب:</w:t>
      </w:r>
      <w:r>
        <w:tab/>
      </w:r>
      <w:r w:rsidR="000A19FF">
        <w:rPr>
          <w:rFonts w:hint="cs"/>
          <w:b w:val="0"/>
          <w:bCs w:val="0"/>
          <w:rtl/>
        </w:rPr>
        <w:t xml:space="preserve">من أجل استعمال إرسالات واسعة النطاق، وتوضيح إمكانية تجميع </w:t>
      </w:r>
      <w:r w:rsidR="00B432BA">
        <w:rPr>
          <w:rFonts w:hint="cs"/>
          <w:b w:val="0"/>
          <w:bCs w:val="0"/>
          <w:rtl/>
        </w:rPr>
        <w:t xml:space="preserve">قنوات فردية </w:t>
      </w:r>
      <w:r w:rsidR="00B432BA">
        <w:rPr>
          <w:b w:val="0"/>
          <w:bCs w:val="0"/>
        </w:rPr>
        <w:t>kHz 3</w:t>
      </w:r>
      <w:r w:rsidR="00B432BA">
        <w:rPr>
          <w:rFonts w:hint="cs"/>
          <w:b w:val="0"/>
          <w:bCs w:val="0"/>
          <w:rtl/>
        </w:rPr>
        <w:t xml:space="preserve"> على النحو المحدد في التذييل </w:t>
      </w:r>
      <w:r w:rsidR="00B432BA" w:rsidRPr="00B432BA">
        <w:rPr>
          <w:rFonts w:hint="cs"/>
          <w:rtl/>
        </w:rPr>
        <w:t>27</w:t>
      </w:r>
      <w:r w:rsidR="00B432BA">
        <w:rPr>
          <w:rFonts w:hint="cs"/>
          <w:b w:val="0"/>
          <w:bCs w:val="0"/>
          <w:rtl/>
        </w:rPr>
        <w:t>.</w:t>
      </w:r>
    </w:p>
    <w:p w14:paraId="0E73D6C0" w14:textId="77777777" w:rsidR="000A5277" w:rsidRPr="00823AEA" w:rsidRDefault="000A5277" w:rsidP="000103FE">
      <w:pPr>
        <w:pStyle w:val="Section3"/>
        <w:keepLines/>
        <w:bidi/>
        <w:rPr>
          <w:b/>
          <w:bCs/>
          <w:rtl/>
        </w:rPr>
      </w:pPr>
      <w:proofErr w:type="gramStart"/>
      <w:r w:rsidRPr="00823AEA">
        <w:rPr>
          <w:b/>
          <w:bCs/>
        </w:rPr>
        <w:t>C</w:t>
      </w:r>
      <w:r w:rsidRPr="00823AEA">
        <w:rPr>
          <w:b/>
          <w:bCs/>
          <w:rtl/>
        </w:rPr>
        <w:t xml:space="preserve">  -</w:t>
      </w:r>
      <w:proofErr w:type="gramEnd"/>
      <w:r w:rsidRPr="00823AEA">
        <w:rPr>
          <w:b/>
          <w:bCs/>
          <w:rtl/>
        </w:rPr>
        <w:t xml:space="preserve">  أصناف الإرسال وقدرته</w:t>
      </w:r>
    </w:p>
    <w:p w14:paraId="0D023116" w14:textId="77777777" w:rsidR="000A5277" w:rsidRPr="006E4EE1" w:rsidRDefault="000A5277" w:rsidP="000103FE">
      <w:pPr>
        <w:pStyle w:val="Heading1"/>
        <w:rPr>
          <w:rtl/>
        </w:rPr>
      </w:pPr>
      <w:r w:rsidRPr="006E4EE1">
        <w:rPr>
          <w:rtl/>
        </w:rPr>
        <w:tab/>
      </w:r>
      <w:r w:rsidRPr="006E4EE1">
        <w:t>1</w:t>
      </w:r>
      <w:r w:rsidRPr="006E4EE1">
        <w:tab/>
      </w:r>
      <w:r w:rsidRPr="006E4EE1">
        <w:rPr>
          <w:rtl/>
        </w:rPr>
        <w:t>أصناف الإرسال</w:t>
      </w:r>
    </w:p>
    <w:p w14:paraId="2821C859" w14:textId="77777777" w:rsidR="008927D2" w:rsidRDefault="000A5277">
      <w:pPr>
        <w:pStyle w:val="Proposal"/>
      </w:pPr>
      <w:r>
        <w:t>MOD</w:t>
      </w:r>
      <w:r>
        <w:tab/>
        <w:t>EUR/65A9/3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330FD061" w14:textId="77777777" w:rsidR="000A5277" w:rsidRDefault="000A5277" w:rsidP="00FC6499">
      <w:pPr>
        <w:pStyle w:val="Heading2CPM"/>
      </w:pPr>
      <w:r w:rsidRPr="00DD55FF">
        <w:rPr>
          <w:rStyle w:val="Appdef"/>
        </w:rPr>
        <w:t>57/</w:t>
      </w:r>
      <w:r w:rsidRPr="00402432">
        <w:rPr>
          <w:rStyle w:val="Appdef"/>
          <w:b/>
          <w:bCs/>
        </w:rPr>
        <w:t>27</w:t>
      </w:r>
      <w:r>
        <w:rPr>
          <w:rtl/>
        </w:rPr>
        <w:tab/>
        <w:t>1.1</w:t>
      </w:r>
      <w:r>
        <w:rPr>
          <w:rtl/>
        </w:rPr>
        <w:tab/>
        <w:t xml:space="preserve">المهاتفة - التشكيل </w:t>
      </w:r>
      <w:proofErr w:type="spellStart"/>
      <w:r>
        <w:rPr>
          <w:rtl/>
        </w:rPr>
        <w:t>الاتساعي</w:t>
      </w:r>
      <w:proofErr w:type="spellEnd"/>
      <w:r>
        <w:rPr>
          <w:rtl/>
        </w:rPr>
        <w:t>:</w:t>
      </w:r>
    </w:p>
    <w:p w14:paraId="00B9EF1C" w14:textId="77777777" w:rsidR="000A5277" w:rsidRDefault="000A5277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tab/>
        <w:t>-</w:t>
      </w:r>
      <w:r>
        <w:rPr>
          <w:rtl/>
        </w:rPr>
        <w:tab/>
        <w:t xml:space="preserve">نطاق </w:t>
      </w:r>
      <w:proofErr w:type="spellStart"/>
      <w:r>
        <w:rPr>
          <w:rtl/>
        </w:rPr>
        <w:t>جا</w:t>
      </w:r>
      <w:r>
        <w:rPr>
          <w:spacing w:val="-4"/>
          <w:rtl/>
        </w:rPr>
        <w:t>نب‍ي</w:t>
      </w:r>
      <w:proofErr w:type="spellEnd"/>
      <w:r>
        <w:rPr>
          <w:rtl/>
        </w:rPr>
        <w:t xml:space="preserve"> مزدوج</w:t>
      </w:r>
      <w:r>
        <w:rPr>
          <w:rtl/>
        </w:rPr>
        <w:tab/>
      </w:r>
      <w:r>
        <w:t>A3E</w:t>
      </w:r>
      <w:r>
        <w:rPr>
          <w:rStyle w:val="FootnoteReference"/>
          <w:rFonts w:hint="cs"/>
          <w:rtl/>
        </w:rPr>
        <w:footnoteReference w:customMarkFollows="1" w:id="2"/>
        <w:t>*</w:t>
      </w:r>
    </w:p>
    <w:p w14:paraId="7816BECA" w14:textId="77777777" w:rsidR="000A5277" w:rsidRDefault="000A5277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tab/>
        <w:t>-</w:t>
      </w:r>
      <w:r>
        <w:rPr>
          <w:rtl/>
        </w:rPr>
        <w:tab/>
        <w:t xml:space="preserve">نطاق </w:t>
      </w:r>
      <w:proofErr w:type="spellStart"/>
      <w:r>
        <w:rPr>
          <w:rtl/>
        </w:rPr>
        <w:t>جا</w:t>
      </w:r>
      <w:r>
        <w:rPr>
          <w:spacing w:val="-4"/>
          <w:rtl/>
        </w:rPr>
        <w:t>نب‍ي</w:t>
      </w:r>
      <w:proofErr w:type="spellEnd"/>
      <w:r>
        <w:rPr>
          <w:rtl/>
        </w:rPr>
        <w:t xml:space="preserve"> وحيد، موجة حاملة كاملة</w:t>
      </w:r>
      <w:r>
        <w:rPr>
          <w:rtl/>
        </w:rPr>
        <w:tab/>
      </w:r>
      <w:r>
        <w:t>H3E</w:t>
      </w:r>
      <w:r>
        <w:rPr>
          <w:rStyle w:val="FootnoteReference"/>
          <w:rFonts w:hint="cs"/>
          <w:rtl/>
        </w:rPr>
        <w:t>*</w:t>
      </w:r>
    </w:p>
    <w:p w14:paraId="1BA23F60" w14:textId="77777777" w:rsidR="000A5277" w:rsidRPr="00F9159B" w:rsidRDefault="000A5277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lastRenderedPageBreak/>
        <w:tab/>
        <w:t>-</w:t>
      </w:r>
      <w:r>
        <w:rPr>
          <w:rtl/>
        </w:rPr>
        <w:tab/>
        <w:t xml:space="preserve">نطاق </w:t>
      </w:r>
      <w:proofErr w:type="spellStart"/>
      <w:r>
        <w:rPr>
          <w:rtl/>
        </w:rPr>
        <w:t>جا</w:t>
      </w:r>
      <w:r>
        <w:rPr>
          <w:spacing w:val="-4"/>
          <w:rtl/>
        </w:rPr>
        <w:t>نب‍ي</w:t>
      </w:r>
      <w:proofErr w:type="spellEnd"/>
      <w:r>
        <w:rPr>
          <w:rtl/>
        </w:rPr>
        <w:t xml:space="preserve"> وحيد، موجة حاملة مكبوتة</w:t>
      </w:r>
      <w:r>
        <w:rPr>
          <w:rtl/>
        </w:rPr>
        <w:tab/>
      </w:r>
      <w:r>
        <w:t>J3E</w:t>
      </w:r>
      <w:ins w:id="7" w:author="Elbahnassawy, Ganat" w:date="2022-08-08T10:52:00Z">
        <w:r>
          <w:rPr>
            <w:rFonts w:hint="cs"/>
            <w:rtl/>
          </w:rPr>
          <w:t xml:space="preserve">، </w:t>
        </w:r>
        <w:r>
          <w:t>J2E</w:t>
        </w:r>
        <w:r>
          <w:rPr>
            <w:rFonts w:hint="cs"/>
            <w:rtl/>
          </w:rPr>
          <w:t xml:space="preserve">، </w:t>
        </w:r>
        <w:r>
          <w:t>J7E</w:t>
        </w:r>
        <w:r>
          <w:rPr>
            <w:rFonts w:hint="cs"/>
            <w:rtl/>
          </w:rPr>
          <w:t xml:space="preserve">، </w:t>
        </w:r>
        <w:r>
          <w:t>J</w:t>
        </w:r>
      </w:ins>
      <w:ins w:id="8" w:author="Elbahnassawy, Ganat" w:date="2022-08-08T10:53:00Z">
        <w:r>
          <w:t>9E</w:t>
        </w:r>
      </w:ins>
    </w:p>
    <w:p w14:paraId="3A660BC9" w14:textId="1C4B58E0" w:rsidR="008927D2" w:rsidRDefault="000A527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B432BA">
        <w:rPr>
          <w:rFonts w:hint="cs"/>
          <w:b w:val="0"/>
          <w:bCs w:val="0"/>
          <w:rtl/>
          <w:lang w:bidi="ar-EG"/>
        </w:rPr>
        <w:t>للتوافق مع القواعد الإجرائية الحالية.</w:t>
      </w:r>
    </w:p>
    <w:p w14:paraId="77DEE38D" w14:textId="77777777" w:rsidR="008927D2" w:rsidRDefault="000A5277">
      <w:pPr>
        <w:pStyle w:val="Proposal"/>
      </w:pPr>
      <w:r>
        <w:t>MOD</w:t>
      </w:r>
      <w:r>
        <w:tab/>
        <w:t>EUR/65A9/4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3CCC87A4" w14:textId="77777777" w:rsidR="000A5277" w:rsidRDefault="000A5277" w:rsidP="00FC6499">
      <w:pPr>
        <w:pStyle w:val="Heading2CPM"/>
        <w:rPr>
          <w:rtl/>
        </w:rPr>
      </w:pPr>
      <w:r>
        <w:rPr>
          <w:rtl/>
        </w:rPr>
        <w:tab/>
        <w:t>2.1</w:t>
      </w:r>
      <w:r>
        <w:rPr>
          <w:rtl/>
        </w:rPr>
        <w:tab/>
        <w:t>الإبراق</w:t>
      </w:r>
      <w:ins w:id="9" w:author="Elbahnassawy, Ganat" w:date="2023-01-03T16:00:00Z">
        <w:r>
          <w:rPr>
            <w:rFonts w:hint="cs"/>
            <w:rtl/>
          </w:rPr>
          <w:t xml:space="preserve"> </w:t>
        </w:r>
      </w:ins>
      <w:ins w:id="10" w:author="Almidani, Ahmad Alaa" w:date="2022-08-29T17:22:00Z">
        <w:r>
          <w:rPr>
            <w:rFonts w:hint="cs"/>
            <w:rtl/>
          </w:rPr>
          <w:t>وإرسال البيانات</w:t>
        </w:r>
      </w:ins>
      <w:del w:id="11" w:author="Elbahnassawy, Ganat" w:date="2023-01-03T16:00:00Z">
        <w:r w:rsidDel="004D7E78">
          <w:rPr>
            <w:rFonts w:hint="cs"/>
            <w:rtl/>
          </w:rPr>
          <w:delText xml:space="preserve"> </w:delText>
        </w:r>
      </w:del>
      <w:del w:id="12" w:author="Elbahnassawy, Ganat" w:date="2022-08-08T10:55:00Z">
        <w:r w:rsidDel="00743053">
          <w:rPr>
            <w:rtl/>
          </w:rPr>
          <w:delText xml:space="preserve">(ويشمل </w:delText>
        </w:r>
      </w:del>
      <w:del w:id="13" w:author="Almidani, Ahmad Alaa" w:date="2022-08-29T17:22:00Z">
        <w:r w:rsidDel="00875988">
          <w:rPr>
            <w:rtl/>
          </w:rPr>
          <w:delText xml:space="preserve">إرسال </w:delText>
        </w:r>
      </w:del>
      <w:del w:id="14" w:author="Aeid, Maha" w:date="2022-08-25T18:21:00Z">
        <w:r w:rsidRPr="00875988" w:rsidDel="00AF6EAF">
          <w:rPr>
            <w:rtl/>
          </w:rPr>
          <w:delText>المعطيات</w:delText>
        </w:r>
      </w:del>
      <w:del w:id="15" w:author="Almidani, Ahmad Alaa" w:date="2022-08-29T17:23:00Z">
        <w:r w:rsidDel="00875988">
          <w:rPr>
            <w:rFonts w:hint="cs"/>
            <w:rtl/>
          </w:rPr>
          <w:delText xml:space="preserve"> </w:delText>
        </w:r>
      </w:del>
      <w:del w:id="16" w:author="Elbahnassawy, Ganat" w:date="2022-08-08T10:55:00Z">
        <w:r w:rsidDel="00743053">
          <w:rPr>
            <w:rtl/>
          </w:rPr>
          <w:delText>الأوتوماتي)</w:delText>
        </w:r>
      </w:del>
    </w:p>
    <w:p w14:paraId="0D7C7C51" w14:textId="77777777" w:rsidR="008927D2" w:rsidRDefault="008927D2">
      <w:pPr>
        <w:pStyle w:val="Reasons"/>
      </w:pPr>
    </w:p>
    <w:p w14:paraId="7BB9EBD1" w14:textId="77777777" w:rsidR="008927D2" w:rsidRDefault="000A5277">
      <w:pPr>
        <w:pStyle w:val="Proposal"/>
      </w:pPr>
      <w:r>
        <w:t>MOD</w:t>
      </w:r>
      <w:r>
        <w:tab/>
        <w:t>EUR/65A9/5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26989A34" w14:textId="77777777" w:rsidR="000A5277" w:rsidRDefault="000A5277" w:rsidP="00FC6499">
      <w:pPr>
        <w:pStyle w:val="Heading2CPM"/>
        <w:rPr>
          <w:rtl/>
        </w:rPr>
      </w:pPr>
      <w:r>
        <w:rPr>
          <w:rStyle w:val="Appdef"/>
        </w:rPr>
        <w:t>58</w:t>
      </w:r>
      <w:r w:rsidRPr="00DD55FF">
        <w:rPr>
          <w:rStyle w:val="Appdef"/>
        </w:rPr>
        <w:t>/</w:t>
      </w:r>
      <w:r w:rsidRPr="00402432">
        <w:rPr>
          <w:rStyle w:val="Appdef"/>
          <w:b/>
          <w:bCs/>
        </w:rPr>
        <w:t>27</w:t>
      </w:r>
      <w:r>
        <w:rPr>
          <w:rtl/>
        </w:rPr>
        <w:tab/>
        <w:t>1.2.1</w:t>
      </w:r>
      <w:r>
        <w:rPr>
          <w:rtl/>
        </w:rPr>
        <w:tab/>
        <w:t xml:space="preserve">التشكيل </w:t>
      </w:r>
      <w:proofErr w:type="spellStart"/>
      <w:r>
        <w:rPr>
          <w:rtl/>
        </w:rPr>
        <w:t>الاتساعي</w:t>
      </w:r>
      <w:proofErr w:type="spellEnd"/>
      <w:r>
        <w:rPr>
          <w:rtl/>
        </w:rPr>
        <w:t>:</w:t>
      </w:r>
    </w:p>
    <w:p w14:paraId="4760784F" w14:textId="77777777" w:rsidR="000A5277" w:rsidRDefault="000A5277" w:rsidP="00FC6499">
      <w:pPr>
        <w:tabs>
          <w:tab w:val="left" w:pos="1572"/>
          <w:tab w:val="right" w:pos="9497"/>
        </w:tabs>
        <w:ind w:left="1134" w:right="1418" w:hanging="1134"/>
        <w:rPr>
          <w:rtl/>
        </w:rPr>
      </w:pPr>
      <w:r>
        <w:rPr>
          <w:rtl/>
        </w:rPr>
        <w:tab/>
        <w:t>-</w:t>
      </w:r>
      <w:r>
        <w:rPr>
          <w:rtl/>
        </w:rPr>
        <w:tab/>
        <w:t xml:space="preserve">الإبراق دون استخدام تردد تشكيل سمعي (الإبراق بالوصل والقطع) </w:t>
      </w:r>
      <w:r>
        <w:rPr>
          <w:rtl/>
        </w:rPr>
        <w:tab/>
      </w:r>
      <w:r>
        <w:t>A1A</w:t>
      </w:r>
      <w:r>
        <w:rPr>
          <w:rtl/>
        </w:rPr>
        <w:t xml:space="preserve">، </w:t>
      </w:r>
      <w:r>
        <w:t>A1B</w:t>
      </w:r>
      <w:r>
        <w:rPr>
          <w:rStyle w:val="FootnoteReference"/>
          <w:rFonts w:hint="cs"/>
          <w:rtl/>
        </w:rPr>
        <w:footnoteReference w:customMarkFollows="1" w:id="3"/>
        <w:t>**</w:t>
      </w:r>
    </w:p>
    <w:p w14:paraId="5AF44A1C" w14:textId="77777777" w:rsidR="000A5277" w:rsidRDefault="000A5277" w:rsidP="00FC6499">
      <w:pPr>
        <w:tabs>
          <w:tab w:val="left" w:pos="1572"/>
          <w:tab w:val="right" w:pos="9497"/>
        </w:tabs>
        <w:ind w:left="1571" w:right="1418" w:hanging="1571"/>
        <w:rPr>
          <w:rtl/>
        </w:rPr>
      </w:pPr>
      <w:r>
        <w:rPr>
          <w:rtl/>
        </w:rPr>
        <w:tab/>
        <w:t>-</w:t>
      </w:r>
      <w:r>
        <w:rPr>
          <w:rtl/>
        </w:rPr>
        <w:tab/>
        <w:t xml:space="preserve">الإبراق عن طريق وصل وقطع التردد السمعي (أو الترددات السمعية) للتشكيل </w:t>
      </w:r>
      <w:proofErr w:type="spellStart"/>
      <w:r>
        <w:rPr>
          <w:rtl/>
        </w:rPr>
        <w:t>الاتساعي</w:t>
      </w:r>
      <w:proofErr w:type="spellEnd"/>
      <w:r>
        <w:rPr>
          <w:rtl/>
        </w:rPr>
        <w:t xml:space="preserve"> أو عن طريق وصل وقطع الإرسال المشكّل، بما فيه المناداة الانتقائية بنطاق </w:t>
      </w:r>
      <w:proofErr w:type="spellStart"/>
      <w:r>
        <w:rPr>
          <w:rtl/>
        </w:rPr>
        <w:t>جا</w:t>
      </w:r>
      <w:r>
        <w:rPr>
          <w:spacing w:val="-4"/>
          <w:rtl/>
        </w:rPr>
        <w:t>نب‍ي</w:t>
      </w:r>
      <w:proofErr w:type="spellEnd"/>
      <w:r>
        <w:rPr>
          <w:rtl/>
        </w:rPr>
        <w:t xml:space="preserve"> وحيد وموجة حاملة كاملة</w:t>
      </w:r>
      <w:r>
        <w:rPr>
          <w:rtl/>
        </w:rPr>
        <w:tab/>
      </w:r>
      <w:r>
        <w:t>H2B</w:t>
      </w:r>
    </w:p>
    <w:p w14:paraId="68CC0516" w14:textId="77777777" w:rsidR="000A5277" w:rsidRPr="006737A6" w:rsidRDefault="000A5277" w:rsidP="00FC6499">
      <w:pPr>
        <w:tabs>
          <w:tab w:val="left" w:pos="1572"/>
          <w:tab w:val="right" w:pos="9497"/>
        </w:tabs>
        <w:ind w:left="1134" w:right="1418" w:hanging="1134"/>
        <w:rPr>
          <w:rtl/>
        </w:rPr>
      </w:pPr>
      <w:r>
        <w:rPr>
          <w:rtl/>
        </w:rPr>
        <w:tab/>
      </w:r>
      <w:r w:rsidRPr="006737A6">
        <w:rPr>
          <w:rtl/>
        </w:rPr>
        <w:t>-</w:t>
      </w:r>
      <w:r w:rsidRPr="006737A6">
        <w:rPr>
          <w:rtl/>
        </w:rPr>
        <w:tab/>
        <w:t xml:space="preserve">الإبراق بتردد صوتي متعدد القنوات ونطاق </w:t>
      </w:r>
      <w:proofErr w:type="spellStart"/>
      <w:r w:rsidRPr="006737A6">
        <w:rPr>
          <w:rtl/>
        </w:rPr>
        <w:t>جا</w:t>
      </w:r>
      <w:r w:rsidRPr="006737A6">
        <w:rPr>
          <w:spacing w:val="-4"/>
          <w:rtl/>
        </w:rPr>
        <w:t>نب‍ي</w:t>
      </w:r>
      <w:proofErr w:type="spellEnd"/>
      <w:r w:rsidRPr="006737A6">
        <w:rPr>
          <w:rtl/>
        </w:rPr>
        <w:t xml:space="preserve"> وحيد وموجة حاملة مكبوتة</w:t>
      </w:r>
      <w:r w:rsidRPr="006737A6">
        <w:rPr>
          <w:rtl/>
        </w:rPr>
        <w:tab/>
      </w:r>
      <w:ins w:id="24" w:author="Elbahnassawy, Ganat" w:date="2022-08-08T11:05:00Z">
        <w:r w:rsidRPr="006737A6">
          <w:t>J7A</w:t>
        </w:r>
      </w:ins>
      <w:del w:id="25" w:author="Elbahnassawy, Ganat" w:date="2022-08-08T11:05:00Z">
        <w:r w:rsidRPr="006737A6" w:rsidDel="00FB1A78">
          <w:delText>J7B</w:delText>
        </w:r>
      </w:del>
    </w:p>
    <w:p w14:paraId="75EC12ED" w14:textId="77777777" w:rsidR="000A5277" w:rsidRPr="006737A6" w:rsidDel="00FB1A78" w:rsidRDefault="000A5277">
      <w:pPr>
        <w:pStyle w:val="enumlev1"/>
        <w:tabs>
          <w:tab w:val="left" w:pos="9215"/>
        </w:tabs>
        <w:rPr>
          <w:del w:id="26" w:author="Elbahnassawy, Ganat" w:date="2022-08-08T11:08:00Z"/>
        </w:rPr>
        <w:pPrChange w:id="27" w:author="Arabic-HS" w:date="2023-03-26T13:00:00Z">
          <w:pPr>
            <w:pStyle w:val="enumlev1"/>
            <w:tabs>
              <w:tab w:val="right" w:pos="6947"/>
            </w:tabs>
          </w:pPr>
        </w:pPrChange>
      </w:pPr>
      <w:del w:id="28" w:author="Elbahnassawy, Ganat" w:date="2022-08-08T11:08:00Z">
        <w:r w:rsidRPr="006737A6" w:rsidDel="00FB1A78">
          <w:rPr>
            <w:rtl/>
          </w:rPr>
          <w:tab/>
          <w:delText>-</w:delText>
        </w:r>
        <w:r w:rsidRPr="006737A6" w:rsidDel="00FB1A78">
          <w:rPr>
            <w:rtl/>
          </w:rPr>
          <w:tab/>
          <w:delText>إرسالات أخرى مثل إرسالات المعطيات الأوتوماتي بنطاق جانب‍ي وحيد وموجة حاملة مكبوتة</w:delText>
        </w:r>
      </w:del>
      <w:del w:id="29" w:author="Elbahnassawy, Ganat" w:date="2022-08-08T11:05:00Z">
        <w:r w:rsidRPr="006737A6" w:rsidDel="00FB1A78">
          <w:rPr>
            <w:rtl/>
          </w:rPr>
          <w:tab/>
        </w:r>
        <w:r w:rsidRPr="006737A6" w:rsidDel="00FB1A78">
          <w:delText>JXX</w:delText>
        </w:r>
      </w:del>
    </w:p>
    <w:p w14:paraId="7C9F0A8D" w14:textId="77777777" w:rsidR="000A5277" w:rsidRPr="006737A6" w:rsidRDefault="000A5277" w:rsidP="00FC6499">
      <w:pPr>
        <w:tabs>
          <w:tab w:val="clear" w:pos="2268"/>
          <w:tab w:val="left" w:pos="1572"/>
          <w:tab w:val="right" w:pos="9497"/>
        </w:tabs>
        <w:ind w:left="1571" w:right="1418" w:hanging="1571"/>
        <w:rPr>
          <w:ins w:id="30" w:author="Elbahnassawy, Ganat" w:date="2022-08-08T11:08:00Z"/>
          <w:spacing w:val="-6"/>
          <w:rtl/>
        </w:rPr>
      </w:pPr>
      <w:ins w:id="31" w:author="Elbahnassawy, Ganat" w:date="2022-08-08T11:08:00Z">
        <w:r w:rsidRPr="006737A6">
          <w:rPr>
            <w:spacing w:val="-6"/>
          </w:rPr>
          <w:tab/>
        </w:r>
        <w:r w:rsidRPr="003315A5">
          <w:rPr>
            <w:rFonts w:hint="cs"/>
            <w:spacing w:val="-6"/>
            <w:rtl/>
          </w:rPr>
          <w:t>-</w:t>
        </w:r>
        <w:r w:rsidRPr="003315A5">
          <w:rPr>
            <w:spacing w:val="-6"/>
          </w:rPr>
          <w:tab/>
        </w:r>
      </w:ins>
      <w:ins w:id="32" w:author="Madrane, Badiáa [2]" w:date="2022-08-18T19:48:00Z">
        <w:r w:rsidRPr="003315A5">
          <w:rPr>
            <w:rFonts w:hint="cs"/>
            <w:spacing w:val="-6"/>
            <w:rtl/>
          </w:rPr>
          <w:t>الإبراق</w:t>
        </w:r>
      </w:ins>
      <w:ins w:id="33" w:author="Madrane, Badiáa [2]" w:date="2022-08-18T19:49:00Z">
        <w:r w:rsidRPr="003315A5">
          <w:rPr>
            <w:rFonts w:hint="cs"/>
            <w:spacing w:val="-6"/>
            <w:rtl/>
          </w:rPr>
          <w:t xml:space="preserve"> أو إرسالات </w:t>
        </w:r>
      </w:ins>
      <w:ins w:id="34" w:author="Arabic-MA" w:date="2023-03-17T09:54:00Z">
        <w:r w:rsidRPr="003315A5">
          <w:rPr>
            <w:rFonts w:hint="cs"/>
            <w:spacing w:val="-6"/>
            <w:rtl/>
          </w:rPr>
          <w:t xml:space="preserve">البيانات </w:t>
        </w:r>
      </w:ins>
      <w:ins w:id="35" w:author="Madrane, Badiáa [2]" w:date="2022-08-18T19:49:00Z">
        <w:r w:rsidRPr="003315A5">
          <w:rPr>
            <w:rFonts w:hint="cs"/>
            <w:spacing w:val="-6"/>
            <w:rtl/>
          </w:rPr>
          <w:t>باستخدام أي</w:t>
        </w:r>
      </w:ins>
      <w:ins w:id="36" w:author="Madrane, Badiáa [2]" w:date="2022-08-18T19:50:00Z">
        <w:r w:rsidRPr="003315A5">
          <w:rPr>
            <w:rFonts w:hint="cs"/>
            <w:spacing w:val="-6"/>
            <w:rtl/>
          </w:rPr>
          <w:t xml:space="preserve"> نطاق جانبي وحيد آخر</w:t>
        </w:r>
      </w:ins>
      <w:ins w:id="37" w:author="Madrane, Badiáa [2]" w:date="2022-08-18T19:52:00Z">
        <w:r w:rsidRPr="003315A5">
          <w:rPr>
            <w:rFonts w:hint="cs"/>
            <w:spacing w:val="-6"/>
            <w:rtl/>
          </w:rPr>
          <w:t>، وتشكي</w:t>
        </w:r>
      </w:ins>
      <w:ins w:id="38" w:author="Madrane, Badiáa [2]" w:date="2022-08-18T20:00:00Z">
        <w:r w:rsidRPr="003315A5">
          <w:rPr>
            <w:rFonts w:hint="cs"/>
            <w:spacing w:val="-6"/>
            <w:rtl/>
          </w:rPr>
          <w:t>ل</w:t>
        </w:r>
      </w:ins>
      <w:ins w:id="39" w:author="Madrane, Badiáa [2]" w:date="2022-08-18T19:52:00Z">
        <w:r w:rsidRPr="003315A5">
          <w:rPr>
            <w:rFonts w:hint="cs"/>
            <w:spacing w:val="-6"/>
            <w:rtl/>
          </w:rPr>
          <w:t xml:space="preserve"> الموجة الحاملة المكبوتة </w:t>
        </w:r>
      </w:ins>
      <w:ins w:id="40" w:author="Madrane, Badiáa [2]" w:date="2022-08-18T19:54:00Z">
        <w:r w:rsidRPr="003315A5">
          <w:rPr>
            <w:rFonts w:hint="cs"/>
            <w:spacing w:val="-6"/>
            <w:rtl/>
          </w:rPr>
          <w:t xml:space="preserve">شريطة أن </w:t>
        </w:r>
      </w:ins>
      <w:ins w:id="41" w:author="Madrane, Badiáa [2]" w:date="2022-08-18T19:57:00Z">
        <w:r w:rsidRPr="003315A5">
          <w:rPr>
            <w:rFonts w:hint="cs"/>
            <w:spacing w:val="-6"/>
            <w:rtl/>
          </w:rPr>
          <w:t xml:space="preserve">يتوافق </w:t>
        </w:r>
      </w:ins>
      <w:ins w:id="42" w:author="Madrane, Badiáa [2]" w:date="2022-08-18T19:58:00Z">
        <w:r w:rsidRPr="003315A5">
          <w:rPr>
            <w:rFonts w:hint="cs"/>
            <w:spacing w:val="-6"/>
            <w:rtl/>
          </w:rPr>
          <w:t xml:space="preserve">التردد المرجعي </w:t>
        </w:r>
      </w:ins>
      <w:ins w:id="43" w:author="Madrane, Badiáa [2]" w:date="2022-08-18T20:00:00Z">
        <w:r w:rsidRPr="003315A5">
          <w:rPr>
            <w:rFonts w:hint="cs"/>
            <w:spacing w:val="-6"/>
            <w:rtl/>
          </w:rPr>
          <w:t>للإ</w:t>
        </w:r>
      </w:ins>
      <w:ins w:id="44" w:author="Madrane, Badiáa [2]" w:date="2022-08-18T20:01:00Z">
        <w:r w:rsidRPr="003315A5">
          <w:rPr>
            <w:rFonts w:hint="cs"/>
            <w:spacing w:val="-6"/>
            <w:rtl/>
          </w:rPr>
          <w:t xml:space="preserve">رسال المعني مع قائمة الترددات (المرجعية) للموجة الحاملة (الرقم </w:t>
        </w:r>
        <w:r w:rsidRPr="006F6055">
          <w:rPr>
            <w:rStyle w:val="Appref"/>
            <w:b/>
            <w:bCs/>
            <w:spacing w:val="-6"/>
            <w:rtl/>
            <w:rPrChange w:id="45" w:author="Arabic_AO" w:date="2023-10-23T14:26:00Z">
              <w:rPr>
                <w:rStyle w:val="Appref"/>
                <w:spacing w:val="-6"/>
                <w:rtl/>
              </w:rPr>
            </w:rPrChange>
          </w:rPr>
          <w:t>27</w:t>
        </w:r>
      </w:ins>
      <w:ins w:id="46" w:author="Arabic-SA" w:date="2023-03-26T17:06:00Z">
        <w:r w:rsidRPr="003315A5">
          <w:rPr>
            <w:rStyle w:val="Appref"/>
            <w:spacing w:val="-6"/>
          </w:rPr>
          <w:t>18/</w:t>
        </w:r>
      </w:ins>
      <w:ins w:id="47" w:author="Madrane, Badiáa [2]" w:date="2022-08-18T20:01:00Z">
        <w:r w:rsidRPr="003315A5">
          <w:rPr>
            <w:rFonts w:hint="cs"/>
            <w:spacing w:val="-6"/>
            <w:rtl/>
          </w:rPr>
          <w:t>)</w:t>
        </w:r>
      </w:ins>
      <w:ins w:id="48" w:author="Madrane, Badiáa [2]" w:date="2022-08-19T09:01:00Z">
        <w:r w:rsidRPr="003315A5">
          <w:rPr>
            <w:rFonts w:hint="cs"/>
            <w:spacing w:val="-6"/>
            <w:rtl/>
          </w:rPr>
          <w:t xml:space="preserve"> وألا يتجاوز </w:t>
        </w:r>
      </w:ins>
      <w:ins w:id="49" w:author="Madrane, Badiáa [2]" w:date="2022-08-19T09:02:00Z">
        <w:r w:rsidRPr="003315A5">
          <w:rPr>
            <w:rFonts w:hint="cs"/>
            <w:spacing w:val="-6"/>
            <w:rtl/>
          </w:rPr>
          <w:t xml:space="preserve">عرض نطاقه المشغول الحد </w:t>
        </w:r>
      </w:ins>
      <w:ins w:id="50" w:author="Aeid, Maha" w:date="2022-08-25T18:25:00Z">
        <w:r w:rsidRPr="003315A5">
          <w:rPr>
            <w:rFonts w:hint="cs"/>
            <w:spacing w:val="-6"/>
            <w:rtl/>
          </w:rPr>
          <w:t xml:space="preserve">العلوي </w:t>
        </w:r>
      </w:ins>
      <w:ins w:id="51" w:author="Madrane, Badiáa [2]" w:date="2022-08-19T09:03:00Z">
        <w:r w:rsidRPr="003315A5">
          <w:rPr>
            <w:rFonts w:hint="cs"/>
            <w:spacing w:val="-6"/>
            <w:rtl/>
          </w:rPr>
          <w:t>للإرسالات</w:t>
        </w:r>
      </w:ins>
      <w:ins w:id="52" w:author="Elbahnassawy, Ganat" w:date="2023-01-03T16:01:00Z">
        <w:r w:rsidRPr="003315A5">
          <w:rPr>
            <w:rFonts w:hint="eastAsia"/>
            <w:spacing w:val="-6"/>
            <w:rtl/>
          </w:rPr>
          <w:t> </w:t>
        </w:r>
      </w:ins>
      <w:ins w:id="53" w:author="Madrane, Badiáa [2]" w:date="2022-08-19T09:03:00Z">
        <w:r w:rsidRPr="003315A5">
          <w:rPr>
            <w:spacing w:val="-6"/>
          </w:rPr>
          <w:t>J3E</w:t>
        </w:r>
        <w:r w:rsidRPr="003315A5">
          <w:rPr>
            <w:rFonts w:hint="cs"/>
            <w:spacing w:val="-6"/>
            <w:rtl/>
          </w:rPr>
          <w:t xml:space="preserve"> (الرقم </w:t>
        </w:r>
      </w:ins>
      <w:ins w:id="54" w:author="Madrane, Badiáa [2]" w:date="2022-08-19T09:04:00Z">
        <w:r w:rsidRPr="006F6055">
          <w:rPr>
            <w:rStyle w:val="Appref"/>
            <w:b/>
            <w:bCs/>
            <w:spacing w:val="-6"/>
            <w:rtl/>
            <w:rPrChange w:id="55" w:author="Arabic_AO" w:date="2023-10-23T14:26:00Z">
              <w:rPr>
                <w:rStyle w:val="Appref"/>
                <w:spacing w:val="-6"/>
                <w:rtl/>
              </w:rPr>
            </w:rPrChange>
          </w:rPr>
          <w:t>27</w:t>
        </w:r>
      </w:ins>
      <w:ins w:id="56" w:author="Madrane, Badiáa [2]" w:date="2022-08-19T09:03:00Z">
        <w:r w:rsidRPr="003315A5">
          <w:rPr>
            <w:rStyle w:val="Appref"/>
            <w:rFonts w:hint="cs"/>
            <w:spacing w:val="-6"/>
            <w:rtl/>
          </w:rPr>
          <w:t>/</w:t>
        </w:r>
      </w:ins>
      <w:ins w:id="57" w:author="Madrane, Badiáa [2]" w:date="2022-08-19T09:04:00Z">
        <w:r w:rsidRPr="003315A5">
          <w:rPr>
            <w:rStyle w:val="Appref"/>
            <w:spacing w:val="-6"/>
          </w:rPr>
          <w:t>12</w:t>
        </w:r>
      </w:ins>
      <w:ins w:id="58" w:author="Madrane, Badiáa [2]" w:date="2022-08-19T09:03:00Z">
        <w:r w:rsidRPr="003315A5">
          <w:rPr>
            <w:rFonts w:hint="cs"/>
            <w:spacing w:val="-6"/>
            <w:rtl/>
          </w:rPr>
          <w:t>)</w:t>
        </w:r>
      </w:ins>
      <w:ins w:id="59" w:author="Madrane, Badiáa [2]" w:date="2022-08-18T20:02:00Z">
        <w:r w:rsidRPr="003315A5">
          <w:rPr>
            <w:rFonts w:hint="cs"/>
            <w:spacing w:val="-6"/>
            <w:rtl/>
          </w:rPr>
          <w:t xml:space="preserve">، أي </w:t>
        </w:r>
        <w:r w:rsidRPr="003315A5">
          <w:rPr>
            <w:spacing w:val="-6"/>
          </w:rPr>
          <w:t>2 800</w:t>
        </w:r>
        <w:r w:rsidRPr="003315A5">
          <w:rPr>
            <w:rFonts w:hint="cs"/>
            <w:spacing w:val="-6"/>
            <w:rtl/>
          </w:rPr>
          <w:t xml:space="preserve"> </w:t>
        </w:r>
        <w:r w:rsidRPr="003315A5">
          <w:rPr>
            <w:spacing w:val="-6"/>
          </w:rPr>
          <w:t>Hz</w:t>
        </w:r>
        <w:r w:rsidRPr="003315A5">
          <w:rPr>
            <w:rFonts w:hint="cs"/>
            <w:spacing w:val="-6"/>
            <w:rtl/>
          </w:rPr>
          <w:t xml:space="preserve"> لكل قناة فردي</w:t>
        </w:r>
      </w:ins>
      <w:ins w:id="60" w:author="Madrane, Badiáa [2]" w:date="2022-08-18T20:03:00Z">
        <w:r w:rsidRPr="003315A5">
          <w:rPr>
            <w:rFonts w:hint="cs"/>
            <w:spacing w:val="-6"/>
            <w:rtl/>
          </w:rPr>
          <w:t>ة</w:t>
        </w:r>
      </w:ins>
      <w:ins w:id="61" w:author="Elbahnassawy, Ganat" w:date="2022-08-08T11:08:00Z">
        <w:r w:rsidRPr="003315A5">
          <w:rPr>
            <w:spacing w:val="-6"/>
            <w:rtl/>
          </w:rPr>
          <w:tab/>
        </w:r>
        <w:r w:rsidRPr="003315A5">
          <w:rPr>
            <w:spacing w:val="-6"/>
          </w:rPr>
          <w:t>J2B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J2D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J7B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J7D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J9B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J9D</w:t>
        </w:r>
      </w:ins>
    </w:p>
    <w:p w14:paraId="7C64B82F" w14:textId="7FED9181" w:rsidR="008927D2" w:rsidRPr="00A55822" w:rsidRDefault="000A527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B432BA">
        <w:rPr>
          <w:rFonts w:hint="cs"/>
          <w:b w:val="0"/>
          <w:bCs w:val="0"/>
          <w:rtl/>
        </w:rPr>
        <w:t xml:space="preserve">تصويب للاستعاضة عن الصنف </w:t>
      </w:r>
      <w:r w:rsidR="00B432BA">
        <w:rPr>
          <w:b w:val="0"/>
          <w:bCs w:val="0"/>
        </w:rPr>
        <w:t>J7B</w:t>
      </w:r>
      <w:r w:rsidR="00B432BA">
        <w:rPr>
          <w:rFonts w:hint="cs"/>
          <w:b w:val="0"/>
          <w:bCs w:val="0"/>
          <w:rtl/>
        </w:rPr>
        <w:t xml:space="preserve"> الخاطئ بالصنف </w:t>
      </w:r>
      <w:r w:rsidR="00B432BA">
        <w:rPr>
          <w:b w:val="0"/>
          <w:bCs w:val="0"/>
        </w:rPr>
        <w:t>J7A</w:t>
      </w:r>
      <w:r w:rsidR="00B432BA">
        <w:rPr>
          <w:rFonts w:hint="cs"/>
          <w:b w:val="0"/>
          <w:bCs w:val="0"/>
          <w:rtl/>
        </w:rPr>
        <w:t>، وللتوافق مع القواعد الإجرائية في القسم الأخير.</w:t>
      </w:r>
    </w:p>
    <w:p w14:paraId="3EFAD1BE" w14:textId="77777777" w:rsidR="000A5277" w:rsidRPr="00996160" w:rsidRDefault="000A5277" w:rsidP="000103FE">
      <w:pPr>
        <w:pStyle w:val="Heading1"/>
        <w:rPr>
          <w:rtl/>
        </w:rPr>
      </w:pPr>
      <w:r w:rsidRPr="00996160">
        <w:rPr>
          <w:rtl/>
        </w:rPr>
        <w:tab/>
      </w:r>
      <w:r w:rsidRPr="00996160">
        <w:t>2</w:t>
      </w:r>
      <w:r w:rsidRPr="00996160">
        <w:tab/>
      </w:r>
      <w:r w:rsidRPr="00996160">
        <w:rPr>
          <w:rtl/>
        </w:rPr>
        <w:t>القدرة</w:t>
      </w:r>
    </w:p>
    <w:p w14:paraId="374D4ACE" w14:textId="77777777" w:rsidR="008927D2" w:rsidRDefault="000A5277">
      <w:pPr>
        <w:pStyle w:val="Proposal"/>
      </w:pPr>
      <w:r>
        <w:t>MOD</w:t>
      </w:r>
      <w:r>
        <w:tab/>
        <w:t>EUR/65A9/6</w:t>
      </w:r>
      <w:r>
        <w:rPr>
          <w:vanish/>
          <w:color w:val="7F7F7F" w:themeColor="text1" w:themeTint="80"/>
          <w:vertAlign w:val="superscript"/>
        </w:rPr>
        <w:t>#1638</w:t>
      </w:r>
    </w:p>
    <w:p w14:paraId="2B3B8014" w14:textId="77777777" w:rsidR="000A5277" w:rsidRPr="006737A6" w:rsidRDefault="000A5277" w:rsidP="00FC6499">
      <w:pPr>
        <w:spacing w:after="120"/>
        <w:rPr>
          <w:rtl/>
        </w:rPr>
      </w:pPr>
      <w:r w:rsidRPr="006737A6">
        <w:rPr>
          <w:rStyle w:val="Appdef"/>
          <w:b w:val="0"/>
          <w:bCs w:val="0"/>
        </w:rPr>
        <w:t>60/</w:t>
      </w:r>
      <w:r w:rsidRPr="006737A6">
        <w:rPr>
          <w:rStyle w:val="Appdef"/>
        </w:rPr>
        <w:t>27</w:t>
      </w:r>
      <w:r w:rsidRPr="006737A6">
        <w:rPr>
          <w:rStyle w:val="Appdef"/>
        </w:rPr>
        <w:tab/>
      </w:r>
      <w:r w:rsidRPr="006737A6">
        <w:rPr>
          <w:rtl/>
        </w:rPr>
        <w:t>1.2</w:t>
      </w:r>
      <w:r w:rsidRPr="006737A6">
        <w:rPr>
          <w:rtl/>
        </w:rPr>
        <w:tab/>
        <w:t xml:space="preserve">لا تتجاوز قدرات الذروة المقدمة إلى خط تغذية الهوائي القيم القصوى المبينة في الجدول أدناه، ما لم يشر إلى غير ذلك في الجزء </w:t>
      </w:r>
      <w:r w:rsidRPr="006737A6">
        <w:t>II</w:t>
      </w:r>
      <w:r w:rsidRPr="006737A6">
        <w:rPr>
          <w:rtl/>
        </w:rPr>
        <w:t xml:space="preserve"> من هذا التذييل. ويفترض أن قيم قدرات الذروة المشعة الفعالة المقابلة لهذه القدرات تساوي ثلثي قيم هذا القدرات.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227"/>
      </w:tblGrid>
      <w:tr w:rsidR="00687FDA" w:rsidRPr="006737A6" w14:paraId="1A4E88F2" w14:textId="77777777" w:rsidTr="006F7A4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D3E6F" w14:textId="77777777" w:rsidR="000A5277" w:rsidRPr="006737A6" w:rsidRDefault="000A5277">
            <w:pPr>
              <w:pStyle w:val="Tablehead"/>
              <w:keepNext w:val="0"/>
              <w:rPr>
                <w:color w:val="000000"/>
                <w:rtl/>
              </w:rPr>
              <w:pPrChange w:id="62" w:author="Arabic_AO" w:date="2023-10-23T14:31:00Z">
                <w:pPr>
                  <w:pStyle w:val="Tablehead"/>
                </w:pPr>
              </w:pPrChange>
            </w:pPr>
            <w:r w:rsidRPr="006737A6">
              <w:rPr>
                <w:color w:val="000000"/>
                <w:rtl/>
              </w:rPr>
              <w:t>صنف الإرسال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0E086" w14:textId="77777777" w:rsidR="000A5277" w:rsidRPr="006737A6" w:rsidRDefault="000A5277" w:rsidP="006F7A4F">
            <w:pPr>
              <w:pStyle w:val="Tablehead"/>
              <w:rPr>
                <w:color w:val="000000"/>
              </w:rPr>
            </w:pPr>
            <w:r w:rsidRPr="006737A6">
              <w:rPr>
                <w:color w:val="000000"/>
                <w:rtl/>
              </w:rPr>
              <w:t>المحطات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230FF" w14:textId="77777777" w:rsidR="000A5277" w:rsidRPr="006737A6" w:rsidRDefault="000A5277" w:rsidP="006F7A4F">
            <w:pPr>
              <w:pStyle w:val="Tablehead"/>
              <w:rPr>
                <w:color w:val="000000"/>
              </w:rPr>
            </w:pPr>
            <w:r w:rsidRPr="006737A6">
              <w:rPr>
                <w:color w:val="000000"/>
                <w:rtl/>
              </w:rPr>
              <w:t>قدرة الذروة القصوى</w:t>
            </w:r>
          </w:p>
        </w:tc>
      </w:tr>
      <w:tr w:rsidR="00687FDA" w:rsidRPr="006737A6" w14:paraId="595B58FF" w14:textId="77777777" w:rsidTr="006F7A4F">
        <w:trPr>
          <w:trHeight w:val="835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86B61" w14:textId="2D2E300B" w:rsidR="000A5277" w:rsidRPr="006737A6" w:rsidRDefault="000A5277" w:rsidP="00830510">
            <w:pPr>
              <w:pStyle w:val="Tabletext"/>
              <w:spacing w:before="0"/>
              <w:ind w:left="113" w:right="113"/>
              <w:jc w:val="left"/>
              <w:rPr>
                <w:color w:val="000000"/>
              </w:rPr>
            </w:pPr>
            <w:r w:rsidRPr="006737A6">
              <w:rPr>
                <w:color w:val="000000"/>
              </w:rPr>
              <w:t>H2B</w:t>
            </w:r>
            <w:r w:rsidRPr="006737A6">
              <w:rPr>
                <w:color w:val="000000"/>
                <w:rtl/>
              </w:rPr>
              <w:t xml:space="preserve">، </w:t>
            </w:r>
            <w:r w:rsidRPr="006737A6">
              <w:rPr>
                <w:color w:val="000000"/>
              </w:rPr>
              <w:t>J3E</w:t>
            </w:r>
            <w:r w:rsidRPr="006737A6">
              <w:rPr>
                <w:color w:val="000000"/>
                <w:rtl/>
              </w:rPr>
              <w:t xml:space="preserve">، </w:t>
            </w:r>
            <w:ins w:id="63" w:author="Elbahnassawy, Ganat" w:date="2022-08-08T11:17:00Z">
              <w:r w:rsidRPr="006737A6">
                <w:rPr>
                  <w:color w:val="000000"/>
                </w:rPr>
                <w:t>J7A</w:t>
              </w:r>
            </w:ins>
            <w:del w:id="64" w:author="Elbahnassawy, Ganat" w:date="2022-08-08T11:17:00Z">
              <w:r w:rsidRPr="006737A6" w:rsidDel="00DD55FF">
                <w:rPr>
                  <w:color w:val="000000"/>
                </w:rPr>
                <w:delText>J7B</w:delText>
              </w:r>
            </w:del>
            <w:r w:rsidRPr="006737A6">
              <w:rPr>
                <w:color w:val="000000"/>
                <w:rtl/>
              </w:rPr>
              <w:t>،</w:t>
            </w:r>
            <w:ins w:id="65" w:author="Alnatoor, Ehsan" w:date="2023-03-13T11:52:00Z">
              <w:r w:rsidRPr="006737A6">
                <w:rPr>
                  <w:color w:val="000000"/>
                  <w:rtl/>
                </w:rPr>
                <w:t xml:space="preserve"> </w:t>
              </w:r>
              <w:r w:rsidRPr="006737A6">
                <w:rPr>
                  <w:color w:val="000000"/>
                </w:rPr>
                <w:t>J2E</w:t>
              </w:r>
              <w:r w:rsidRPr="006737A6">
                <w:rPr>
                  <w:color w:val="000000"/>
                  <w:rtl/>
                </w:rPr>
                <w:t xml:space="preserve">، </w:t>
              </w:r>
            </w:ins>
            <w:ins w:id="66" w:author="Alnatoor, Ehsan" w:date="2023-03-13T11:53:00Z">
              <w:r w:rsidRPr="006737A6">
                <w:rPr>
                  <w:color w:val="000000"/>
                </w:rPr>
                <w:t>J7E</w:t>
              </w:r>
              <w:r w:rsidRPr="006737A6">
                <w:rPr>
                  <w:color w:val="000000"/>
                  <w:rtl/>
                </w:rPr>
                <w:t>،</w:t>
              </w:r>
              <w:r w:rsidRPr="006737A6">
                <w:rPr>
                  <w:color w:val="000000"/>
                </w:rPr>
                <w:t xml:space="preserve"> J9E</w:t>
              </w:r>
            </w:ins>
            <w:ins w:id="67" w:author="Alnatoor, Ehsan" w:date="2023-03-13T11:52:00Z"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J2B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J2D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J7B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J7D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J9B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J9D</w:t>
              </w:r>
            </w:ins>
            <w:del w:id="68" w:author="Alnatoor, Ehsan" w:date="2023-03-17T10:53:00Z">
              <w:r w:rsidRPr="006737A6" w:rsidDel="00EB3011">
                <w:rPr>
                  <w:color w:val="000000"/>
                  <w:rtl/>
                </w:rPr>
                <w:delText xml:space="preserve"> </w:delText>
              </w:r>
            </w:del>
            <w:del w:id="69" w:author="Elbahnassawy, Ganat" w:date="2022-08-08T11:17:00Z">
              <w:r w:rsidRPr="006737A6" w:rsidDel="00DD55FF">
                <w:rPr>
                  <w:color w:val="000000"/>
                </w:rPr>
                <w:delText>JXX</w:delText>
              </w:r>
            </w:del>
            <w:r w:rsidRPr="006737A6">
              <w:rPr>
                <w:color w:val="000000"/>
              </w:rPr>
              <w:br/>
            </w:r>
            <w:r w:rsidRPr="006737A6">
              <w:rPr>
                <w:color w:val="000000"/>
                <w:rtl/>
              </w:rPr>
              <w:t>*</w:t>
            </w:r>
            <w:r w:rsidRPr="006737A6">
              <w:rPr>
                <w:color w:val="000000"/>
              </w:rPr>
              <w:t>A3E</w:t>
            </w:r>
            <w:r w:rsidRPr="006737A6">
              <w:rPr>
                <w:color w:val="000000"/>
                <w:rtl/>
              </w:rPr>
              <w:t>، *</w:t>
            </w:r>
            <w:r w:rsidRPr="006737A6">
              <w:rPr>
                <w:color w:val="000000"/>
              </w:rPr>
              <w:t>H3E</w:t>
            </w:r>
            <w:del w:id="70" w:author="Arabic-IR" w:date="2023-10-05T13:51:00Z">
              <w:r w:rsidRPr="006737A6" w:rsidDel="00A55822">
                <w:rPr>
                  <w:color w:val="000000"/>
                  <w:rtl/>
                </w:rPr>
                <w:br/>
              </w:r>
              <w:r w:rsidRPr="006737A6" w:rsidDel="00A55822">
                <w:rPr>
                  <w:color w:val="000000"/>
                  <w:rtl/>
                  <w:lang w:val="es-ES_tradnl"/>
                </w:rPr>
                <w:delText>(تشكيل</w:delText>
              </w:r>
              <w:r w:rsidRPr="006737A6" w:rsidDel="00A55822">
                <w:rPr>
                  <w:rFonts w:hint="cs"/>
                  <w:color w:val="000000"/>
                  <w:rtl/>
                  <w:lang w:val="es-ES_tradnl"/>
                </w:rPr>
                <w:delText xml:space="preserve"> بنسبة</w:delText>
              </w:r>
              <w:r w:rsidRPr="006737A6" w:rsidDel="00A55822">
                <w:rPr>
                  <w:color w:val="000000"/>
                  <w:rtl/>
                  <w:lang w:val="es-ES_tradnl"/>
                </w:rPr>
                <w:delText xml:space="preserve"> </w:delText>
              </w:r>
              <w:r w:rsidRPr="006737A6" w:rsidDel="00A55822">
                <w:rPr>
                  <w:color w:val="000000"/>
                  <w:rtl/>
                </w:rPr>
                <w:delText>100%)</w:delText>
              </w:r>
            </w:del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C3C4E" w14:textId="77777777" w:rsidR="000A5277" w:rsidRPr="006737A6" w:rsidRDefault="000A5277" w:rsidP="006F7A4F">
            <w:pPr>
              <w:pStyle w:val="Tabletext"/>
              <w:spacing w:before="0" w:after="0" w:line="280" w:lineRule="exact"/>
              <w:ind w:left="195" w:right="113"/>
              <w:jc w:val="center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محطات للطيران</w:t>
            </w:r>
            <w:r w:rsidRPr="006737A6">
              <w:rPr>
                <w:color w:val="000000"/>
                <w:rtl/>
              </w:rPr>
              <w:br/>
              <w:t>محطات الطائرة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0BACD" w14:textId="77777777" w:rsidR="000A5277" w:rsidRDefault="000A5277" w:rsidP="00FE4999">
            <w:pPr>
              <w:pStyle w:val="Tabletext"/>
              <w:spacing w:before="0" w:after="0"/>
              <w:jc w:val="center"/>
              <w:rPr>
                <w:ins w:id="71" w:author="Arabic-IR" w:date="2023-10-05T13:50:00Z"/>
                <w:color w:val="000000"/>
                <w:rtl/>
              </w:rPr>
            </w:pPr>
            <w:r w:rsidRPr="00911F71">
              <w:rPr>
                <w:color w:val="000000"/>
              </w:rPr>
              <w:t>kW 6</w:t>
            </w:r>
            <w:r w:rsidRPr="00911F71">
              <w:rPr>
                <w:color w:val="000000"/>
                <w:rtl/>
              </w:rPr>
              <w:br/>
            </w:r>
            <w:r w:rsidRPr="00911F71">
              <w:rPr>
                <w:color w:val="000000"/>
              </w:rPr>
              <w:t>W 400</w:t>
            </w:r>
          </w:p>
          <w:p w14:paraId="3F5274E5" w14:textId="0B2F524F" w:rsidR="00A55822" w:rsidRPr="00911F71" w:rsidRDefault="00A55822" w:rsidP="00FE4999">
            <w:pPr>
              <w:pStyle w:val="Tabletext"/>
              <w:spacing w:before="0" w:after="0"/>
              <w:jc w:val="center"/>
              <w:rPr>
                <w:color w:val="000000"/>
                <w:rtl/>
              </w:rPr>
            </w:pPr>
            <w:ins w:id="72" w:author="Arabic-IR" w:date="2023-10-05T13:50:00Z">
              <w:r>
                <w:rPr>
                  <w:rFonts w:hint="cs"/>
                  <w:color w:val="000000"/>
                  <w:rtl/>
                </w:rPr>
                <w:t>(</w:t>
              </w:r>
            </w:ins>
            <w:ins w:id="73" w:author="Arabic-MA" w:date="2023-10-23T13:09:00Z">
              <w:r w:rsidR="00B432BA">
                <w:rPr>
                  <w:rFonts w:hint="cs"/>
                  <w:color w:val="000000"/>
                  <w:rtl/>
                </w:rPr>
                <w:t xml:space="preserve">تشكيل بنسبة </w:t>
              </w:r>
              <w:r w:rsidR="00B432BA">
                <w:rPr>
                  <w:color w:val="000000"/>
                </w:rPr>
                <w:t>%100</w:t>
              </w:r>
            </w:ins>
            <w:ins w:id="74" w:author="Arabic-IR" w:date="2023-10-05T13:50:00Z">
              <w:r>
                <w:rPr>
                  <w:rFonts w:hint="cs"/>
                  <w:color w:val="000000"/>
                  <w:rtl/>
                </w:rPr>
                <w:t>)**</w:t>
              </w:r>
            </w:ins>
          </w:p>
        </w:tc>
      </w:tr>
      <w:tr w:rsidR="00687FDA" w:rsidRPr="006737A6" w14:paraId="673BF04E" w14:textId="77777777" w:rsidTr="006F7A4F">
        <w:trPr>
          <w:trHeight w:val="690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20661" w14:textId="77777777" w:rsidR="000A5277" w:rsidRPr="006737A6" w:rsidRDefault="000A5277" w:rsidP="00830510">
            <w:pPr>
              <w:pStyle w:val="Tabletext"/>
              <w:spacing w:before="0" w:line="280" w:lineRule="exact"/>
              <w:ind w:left="113" w:right="113"/>
              <w:jc w:val="left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إرسالات أخرى مثل</w:t>
            </w:r>
            <w:r w:rsidRPr="006737A6">
              <w:rPr>
                <w:color w:val="000000"/>
                <w:rtl/>
              </w:rPr>
              <w:br/>
            </w:r>
            <w:r w:rsidRPr="006737A6">
              <w:rPr>
                <w:color w:val="000000"/>
              </w:rPr>
              <w:t>A1A</w:t>
            </w:r>
            <w:r w:rsidRPr="006737A6">
              <w:rPr>
                <w:color w:val="000000"/>
                <w:rtl/>
              </w:rPr>
              <w:t xml:space="preserve"> و</w:t>
            </w:r>
            <w:r w:rsidRPr="006737A6">
              <w:rPr>
                <w:color w:val="000000"/>
              </w:rPr>
              <w:t>A1B</w:t>
            </w:r>
            <w:r w:rsidRPr="006737A6">
              <w:rPr>
                <w:color w:val="000000"/>
                <w:rtl/>
              </w:rPr>
              <w:t xml:space="preserve"> و</w:t>
            </w:r>
            <w:r w:rsidRPr="006737A6">
              <w:rPr>
                <w:color w:val="000000"/>
              </w:rPr>
              <w:t>F1B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B859D" w14:textId="77777777" w:rsidR="000A5277" w:rsidRPr="006737A6" w:rsidRDefault="000A5277" w:rsidP="006F7A4F">
            <w:pPr>
              <w:pStyle w:val="Tabletext"/>
              <w:spacing w:before="0" w:line="280" w:lineRule="exact"/>
              <w:ind w:left="195"/>
              <w:jc w:val="center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محطات للطيران</w:t>
            </w:r>
            <w:r w:rsidRPr="006737A6">
              <w:rPr>
                <w:color w:val="000000"/>
                <w:rtl/>
              </w:rPr>
              <w:br/>
              <w:t>محطات طائر</w:t>
            </w:r>
            <w:r w:rsidRPr="006737A6">
              <w:rPr>
                <w:rFonts w:hint="cs"/>
                <w:color w:val="000000"/>
                <w:rtl/>
              </w:rPr>
              <w:t>ات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1B1BA" w14:textId="77777777" w:rsidR="000A5277" w:rsidRPr="00911F71" w:rsidRDefault="000A5277" w:rsidP="006F7A4F">
            <w:pPr>
              <w:pStyle w:val="Tabletext"/>
              <w:spacing w:before="0" w:line="280" w:lineRule="exact"/>
              <w:jc w:val="center"/>
              <w:rPr>
                <w:color w:val="000000"/>
                <w:rtl/>
              </w:rPr>
            </w:pPr>
            <w:r w:rsidRPr="00911F71">
              <w:rPr>
                <w:color w:val="000000"/>
              </w:rPr>
              <w:t>kW 1,5</w:t>
            </w:r>
            <w:r w:rsidRPr="00911F71">
              <w:rPr>
                <w:color w:val="000000"/>
                <w:rtl/>
              </w:rPr>
              <w:br/>
            </w:r>
            <w:r w:rsidRPr="00911F71">
              <w:rPr>
                <w:color w:val="000000"/>
              </w:rPr>
              <w:t>W 100</w:t>
            </w:r>
          </w:p>
        </w:tc>
      </w:tr>
      <w:tr w:rsidR="00687FDA" w:rsidRPr="006737A6" w14:paraId="76E41491" w14:textId="77777777" w:rsidTr="006F7A4F">
        <w:trPr>
          <w:jc w:val="center"/>
        </w:trPr>
        <w:tc>
          <w:tcPr>
            <w:tcW w:w="8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DCC41F" w14:textId="77777777" w:rsidR="000A5277" w:rsidRDefault="000A5277" w:rsidP="00830510">
            <w:pPr>
              <w:pStyle w:val="Tablelegend"/>
              <w:rPr>
                <w:ins w:id="75" w:author="Arabic-IR" w:date="2023-10-05T13:50:00Z"/>
                <w:rtl/>
              </w:rPr>
            </w:pPr>
            <w:r w:rsidRPr="006737A6">
              <w:rPr>
                <w:rtl/>
              </w:rPr>
              <w:t>*</w:t>
            </w:r>
            <w:r w:rsidRPr="006737A6">
              <w:rPr>
                <w:rtl/>
              </w:rPr>
              <w:tab/>
              <w:t xml:space="preserve">لا يستعمل صنفا الإرسال </w:t>
            </w:r>
            <w:r w:rsidRPr="006737A6">
              <w:t>A3E</w:t>
            </w:r>
            <w:r w:rsidRPr="006737A6">
              <w:rPr>
                <w:rtl/>
              </w:rPr>
              <w:t xml:space="preserve"> و</w:t>
            </w:r>
            <w:r w:rsidRPr="006737A6">
              <w:t>H3E</w:t>
            </w:r>
            <w:r w:rsidRPr="006737A6">
              <w:rPr>
                <w:rtl/>
              </w:rPr>
              <w:t xml:space="preserve"> إلا على </w:t>
            </w:r>
            <w:r w:rsidRPr="006737A6">
              <w:rPr>
                <w:rFonts w:hint="cs"/>
                <w:rtl/>
              </w:rPr>
              <w:t xml:space="preserve">الترددين </w:t>
            </w:r>
            <w:r w:rsidRPr="006737A6">
              <w:rPr>
                <w:rFonts w:hint="cs"/>
              </w:rPr>
              <w:t>kHz</w:t>
            </w:r>
            <w:r w:rsidRPr="006737A6">
              <w:t xml:space="preserve"> 3 023</w:t>
            </w:r>
            <w:r w:rsidRPr="006737A6">
              <w:rPr>
                <w:rFonts w:hint="cs"/>
                <w:rtl/>
              </w:rPr>
              <w:t xml:space="preserve"> و</w:t>
            </w:r>
            <w:r w:rsidRPr="006737A6">
              <w:t>kHz 5 680</w:t>
            </w:r>
            <w:r w:rsidRPr="006737A6">
              <w:rPr>
                <w:rFonts w:hint="cs"/>
                <w:rtl/>
              </w:rPr>
              <w:t>.</w:t>
            </w:r>
          </w:p>
          <w:p w14:paraId="017EC1F9" w14:textId="3EE34304" w:rsidR="00A55822" w:rsidRPr="006737A6" w:rsidRDefault="00A55822" w:rsidP="00830510">
            <w:pPr>
              <w:pStyle w:val="Tablelegend"/>
              <w:rPr>
                <w:i/>
                <w:iCs/>
                <w:rtl/>
              </w:rPr>
            </w:pPr>
            <w:ins w:id="76" w:author="Arabic-IR" w:date="2023-10-05T13:50:00Z">
              <w:r>
                <w:rPr>
                  <w:rFonts w:hint="cs"/>
                  <w:rtl/>
                </w:rPr>
                <w:t>**</w:t>
              </w:r>
              <w:r>
                <w:rPr>
                  <w:rtl/>
                </w:rPr>
                <w:tab/>
              </w:r>
            </w:ins>
            <w:ins w:id="77" w:author="Arabic-MA" w:date="2023-10-23T13:11:00Z">
              <w:r w:rsidR="00F657E0">
                <w:rPr>
                  <w:rFonts w:hint="cs"/>
                  <w:rtl/>
                </w:rPr>
                <w:t>يشير "التشكيل بنسبة</w:t>
              </w:r>
            </w:ins>
            <w:ins w:id="78" w:author="Arabic-MA" w:date="2023-10-23T13:12:00Z">
              <w:r w:rsidR="00F657E0">
                <w:rPr>
                  <w:rFonts w:hint="cs"/>
                  <w:rtl/>
                </w:rPr>
                <w:t xml:space="preserve"> </w:t>
              </w:r>
              <w:r w:rsidR="00F657E0" w:rsidRPr="006737A6">
                <w:rPr>
                  <w:rFonts w:hint="cs"/>
                  <w:rtl/>
                </w:rPr>
                <w:t>100%</w:t>
              </w:r>
              <w:r w:rsidR="00F657E0">
                <w:rPr>
                  <w:rFonts w:hint="cs"/>
                  <w:rtl/>
                </w:rPr>
                <w:t>" إلى أنه أثناء القياس أو الحس</w:t>
              </w:r>
            </w:ins>
            <w:ins w:id="79" w:author="Arabic-MA" w:date="2023-10-23T13:13:00Z">
              <w:r w:rsidR="00F657E0">
                <w:rPr>
                  <w:rFonts w:hint="cs"/>
                  <w:rtl/>
                </w:rPr>
                <w:t>اب ينبغي ضبط عمق التشكيل لإنتاج القيمة القصوى</w:t>
              </w:r>
            </w:ins>
            <w:ins w:id="80" w:author="Arabic-MA" w:date="2023-10-23T13:16:00Z">
              <w:r w:rsidR="00F657E0">
                <w:rPr>
                  <w:rFonts w:hint="cs"/>
                  <w:rtl/>
                </w:rPr>
                <w:t xml:space="preserve"> لقدرة </w:t>
              </w:r>
            </w:ins>
            <w:ins w:id="81" w:author="Arabic-MA" w:date="2023-10-23T13:18:00Z">
              <w:r w:rsidR="00F657E0">
                <w:rPr>
                  <w:rFonts w:hint="cs"/>
                  <w:rtl/>
                </w:rPr>
                <w:t xml:space="preserve">الذروة </w:t>
              </w:r>
            </w:ins>
            <w:ins w:id="82" w:author="Arabic-MA" w:date="2023-10-23T13:16:00Z">
              <w:r w:rsidR="00F657E0">
                <w:rPr>
                  <w:rFonts w:hint="cs"/>
                  <w:rtl/>
                </w:rPr>
                <w:t>الغلافية.</w:t>
              </w:r>
            </w:ins>
            <w:ins w:id="83" w:author="Arabic-MA" w:date="2023-10-23T13:13:00Z">
              <w:r w:rsidR="00F657E0">
                <w:rPr>
                  <w:rFonts w:hint="cs"/>
                  <w:rtl/>
                </w:rPr>
                <w:t xml:space="preserve"> </w:t>
              </w:r>
            </w:ins>
          </w:p>
        </w:tc>
      </w:tr>
    </w:tbl>
    <w:p w14:paraId="26F5F7D6" w14:textId="77777777" w:rsidR="000A5277" w:rsidRDefault="000A5277" w:rsidP="00F33A91">
      <w:pPr>
        <w:pStyle w:val="Note"/>
      </w:pPr>
      <w:r>
        <w:rPr>
          <w:rtl/>
        </w:rPr>
        <w:lastRenderedPageBreak/>
        <w:tab/>
      </w:r>
      <w:r w:rsidRPr="006737A6">
        <w:rPr>
          <w:rFonts w:hint="cs"/>
          <w:rtl/>
        </w:rPr>
        <w:t>ملاحظة: قد يتطلب "(التشكيل بنسبة 100%)" توضيحاً إضافياً.</w:t>
      </w:r>
    </w:p>
    <w:p w14:paraId="4531A72E" w14:textId="4DECDB56" w:rsidR="008927D2" w:rsidRDefault="000A527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B432BA">
        <w:rPr>
          <w:rFonts w:hint="cs"/>
          <w:b w:val="0"/>
          <w:bCs w:val="0"/>
          <w:rtl/>
          <w:lang w:bidi="ar-EG"/>
        </w:rPr>
        <w:t xml:space="preserve">للتوافق مع القواعد الإجرائية وتوضيح كيفية النظر في التشكيل بنسبة 100 في المائة. </w:t>
      </w:r>
    </w:p>
    <w:p w14:paraId="1CE772C5" w14:textId="77777777" w:rsidR="008927D2" w:rsidRDefault="000A5277">
      <w:pPr>
        <w:pStyle w:val="Proposal"/>
      </w:pPr>
      <w:r>
        <w:t>SUP</w:t>
      </w:r>
      <w:r>
        <w:tab/>
        <w:t>EUR/65A9/7</w:t>
      </w:r>
      <w:r>
        <w:rPr>
          <w:vanish/>
          <w:color w:val="7F7F7F" w:themeColor="text1" w:themeTint="80"/>
          <w:vertAlign w:val="superscript"/>
        </w:rPr>
        <w:t>#1639</w:t>
      </w:r>
    </w:p>
    <w:p w14:paraId="762AA7FC" w14:textId="77777777" w:rsidR="000A5277" w:rsidRPr="00875988" w:rsidRDefault="000A5277" w:rsidP="00F91337">
      <w:pPr>
        <w:pStyle w:val="ResNo"/>
      </w:pPr>
      <w:r w:rsidRPr="00875988">
        <w:rPr>
          <w:rtl/>
        </w:rPr>
        <w:t xml:space="preserve">القرار </w:t>
      </w:r>
      <w:r w:rsidRPr="00875988">
        <w:t>429</w:t>
      </w:r>
      <w:r>
        <w:t xml:space="preserve"> (</w:t>
      </w:r>
      <w:r w:rsidRPr="00875988">
        <w:t>WRC-19</w:t>
      </w:r>
      <w:r>
        <w:t>)</w:t>
      </w:r>
      <w:r w:rsidRPr="00875988">
        <w:t xml:space="preserve"> </w:t>
      </w:r>
    </w:p>
    <w:p w14:paraId="5D7B6622" w14:textId="77777777" w:rsidR="000A5277" w:rsidRPr="00875988" w:rsidRDefault="000A5277" w:rsidP="00F91337">
      <w:pPr>
        <w:pStyle w:val="Restitle"/>
      </w:pPr>
      <w:r w:rsidRPr="00875988">
        <w:rPr>
          <w:rtl/>
        </w:rPr>
        <w:t xml:space="preserve">النظر في الأحكام التنظيمية لتحديث التذييل 27 للوائح الراديو </w:t>
      </w:r>
      <w:r w:rsidRPr="00875988">
        <w:br/>
      </w:r>
      <w:r w:rsidRPr="00875988">
        <w:rPr>
          <w:rtl/>
        </w:rPr>
        <w:t xml:space="preserve">دعماً لتحديث أنظمة الموجات </w:t>
      </w:r>
      <w:proofErr w:type="spellStart"/>
      <w:r w:rsidRPr="00875988">
        <w:rPr>
          <w:rtl/>
        </w:rPr>
        <w:t>الديكامترية</w:t>
      </w:r>
      <w:proofErr w:type="spellEnd"/>
      <w:r w:rsidRPr="00875988">
        <w:rPr>
          <w:rtl/>
        </w:rPr>
        <w:t xml:space="preserve"> للطيران</w:t>
      </w:r>
    </w:p>
    <w:p w14:paraId="6209FC4B" w14:textId="77777777" w:rsidR="008927D2" w:rsidRDefault="008927D2">
      <w:pPr>
        <w:pStyle w:val="Reasons"/>
        <w:rPr>
          <w:rtl/>
        </w:rPr>
      </w:pPr>
    </w:p>
    <w:p w14:paraId="518A1A7F" w14:textId="7289C55F" w:rsidR="00A55822" w:rsidRPr="00A55822" w:rsidRDefault="00A55822" w:rsidP="00A55822">
      <w:pPr>
        <w:jc w:val="center"/>
        <w:rPr>
          <w:rFonts w:ascii="Traditional Arabic" w:hAnsi="Traditional Arabic" w:cs="Traditional Arabic"/>
          <w:sz w:val="30"/>
          <w:szCs w:val="30"/>
        </w:rPr>
      </w:pPr>
      <w:r w:rsidRPr="00A55822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A55822" w:rsidRPr="00A5582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21C5" w14:textId="77777777" w:rsidR="001A6F04" w:rsidRDefault="001A6F04" w:rsidP="002919E1">
      <w:r>
        <w:separator/>
      </w:r>
    </w:p>
    <w:p w14:paraId="36E475BB" w14:textId="77777777" w:rsidR="001A6F04" w:rsidRDefault="001A6F04" w:rsidP="002919E1"/>
    <w:p w14:paraId="758567D0" w14:textId="77777777" w:rsidR="001A6F04" w:rsidRDefault="001A6F04" w:rsidP="002919E1"/>
    <w:p w14:paraId="19EC9173" w14:textId="77777777" w:rsidR="001A6F04" w:rsidRDefault="001A6F04"/>
    <w:p w14:paraId="2394980F" w14:textId="77777777" w:rsidR="001A6F04" w:rsidRDefault="001A6F04"/>
  </w:endnote>
  <w:endnote w:type="continuationSeparator" w:id="0">
    <w:p w14:paraId="36F70F08" w14:textId="77777777" w:rsidR="001A6F04" w:rsidRDefault="001A6F04" w:rsidP="002919E1">
      <w:r>
        <w:continuationSeparator/>
      </w:r>
    </w:p>
    <w:p w14:paraId="3F088584" w14:textId="77777777" w:rsidR="001A6F04" w:rsidRDefault="001A6F04" w:rsidP="002919E1"/>
    <w:p w14:paraId="44F6EA1A" w14:textId="77777777" w:rsidR="001A6F04" w:rsidRDefault="001A6F04" w:rsidP="002919E1"/>
    <w:p w14:paraId="4F7FB66B" w14:textId="77777777" w:rsidR="001A6F04" w:rsidRDefault="001A6F04"/>
    <w:p w14:paraId="718611F1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1FB" w14:textId="1D6B2C1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16BA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53386" w:rsidRPr="00A16BA3">
      <w:rPr>
        <w:noProof/>
        <w:sz w:val="16"/>
        <w:szCs w:val="16"/>
        <w:lang w:val="en-GB"/>
      </w:rPr>
      <w:t>P:\ARA\ITU-R\CONF-R\CMR23\000\065ADD09A.docx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16BA3">
      <w:rPr>
        <w:sz w:val="16"/>
        <w:szCs w:val="16"/>
        <w:lang w:val="en-GB"/>
      </w:rPr>
      <w:t xml:space="preserve"> (</w:t>
    </w:r>
    <w:proofErr w:type="gramEnd"/>
    <w:r w:rsidR="000A5277" w:rsidRPr="00A16BA3">
      <w:rPr>
        <w:sz w:val="16"/>
        <w:szCs w:val="16"/>
        <w:lang w:val="en-GB"/>
      </w:rPr>
      <w:t>528834</w:t>
    </w:r>
    <w:r w:rsidRPr="00A16BA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C6A9" w14:textId="7054CC1D" w:rsidR="000A5277" w:rsidRPr="00D63A6F" w:rsidRDefault="000A5277" w:rsidP="000A527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16BA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53386" w:rsidRPr="00A16BA3">
      <w:rPr>
        <w:noProof/>
        <w:sz w:val="16"/>
        <w:szCs w:val="16"/>
        <w:lang w:val="en-GB"/>
      </w:rPr>
      <w:t>P:\ARA\ITU-R\CONF-R\CMR23\000\065ADD09A.docx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16BA3">
      <w:rPr>
        <w:sz w:val="16"/>
        <w:szCs w:val="16"/>
        <w:lang w:val="en-GB"/>
      </w:rPr>
      <w:t xml:space="preserve"> (</w:t>
    </w:r>
    <w:proofErr w:type="gramEnd"/>
    <w:r w:rsidRPr="00A16BA3">
      <w:rPr>
        <w:sz w:val="16"/>
        <w:szCs w:val="16"/>
        <w:lang w:val="en-GB"/>
      </w:rPr>
      <w:t>528834)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9613" w14:textId="77777777" w:rsidR="00A16BA3" w:rsidRPr="00D63A6F" w:rsidRDefault="00A16BA3" w:rsidP="00A16BA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16BA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A16BA3">
      <w:rPr>
        <w:noProof/>
        <w:sz w:val="16"/>
        <w:szCs w:val="16"/>
        <w:lang w:val="en-GB"/>
      </w:rPr>
      <w:t>P:\ARA\ITU-R\CONF-R\CMR23\000\065ADD09A.docx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16BA3">
      <w:rPr>
        <w:sz w:val="16"/>
        <w:szCs w:val="16"/>
        <w:lang w:val="en-GB"/>
      </w:rPr>
      <w:t xml:space="preserve"> (</w:t>
    </w:r>
    <w:proofErr w:type="gramEnd"/>
    <w:r w:rsidRPr="00A16BA3">
      <w:rPr>
        <w:sz w:val="16"/>
        <w:szCs w:val="16"/>
        <w:lang w:val="en-GB"/>
      </w:rPr>
      <w:t>528834)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873B" w14:textId="77777777" w:rsidR="001A6F04" w:rsidRDefault="001A6F04" w:rsidP="00C45930">
      <w:r>
        <w:separator/>
      </w:r>
    </w:p>
  </w:footnote>
  <w:footnote w:type="continuationSeparator" w:id="0">
    <w:p w14:paraId="2D22306D" w14:textId="77777777" w:rsidR="001A6F04" w:rsidRDefault="001A6F04" w:rsidP="002919E1">
      <w:r>
        <w:continuationSeparator/>
      </w:r>
    </w:p>
    <w:p w14:paraId="13A88DC2" w14:textId="77777777" w:rsidR="001A6F04" w:rsidRDefault="001A6F04" w:rsidP="002919E1"/>
    <w:p w14:paraId="4452FBE1" w14:textId="77777777" w:rsidR="001A6F04" w:rsidRDefault="001A6F04" w:rsidP="002919E1"/>
    <w:p w14:paraId="3E95CD9E" w14:textId="77777777" w:rsidR="001A6F04" w:rsidRDefault="001A6F04"/>
    <w:p w14:paraId="13FDE8F0" w14:textId="77777777" w:rsidR="001A6F04" w:rsidRDefault="001A6F04"/>
  </w:footnote>
  <w:footnote w:id="1">
    <w:p w14:paraId="10A73C64" w14:textId="77777777" w:rsidR="000A5277" w:rsidRPr="00E65A5D" w:rsidRDefault="000A5277" w:rsidP="00A55822">
      <w:pPr>
        <w:pStyle w:val="FootnoteText"/>
        <w:tabs>
          <w:tab w:val="left" w:pos="277"/>
        </w:tabs>
        <w:rPr>
          <w:rtl/>
        </w:rPr>
      </w:pPr>
      <w:r w:rsidRPr="00E65A5D">
        <w:rPr>
          <w:rStyle w:val="FootnoteReference"/>
          <w:rtl/>
        </w:rPr>
        <w:t>*</w:t>
      </w:r>
      <w:r w:rsidRPr="00E65A5D">
        <w:rPr>
          <w:rFonts w:hint="cs"/>
          <w:rtl/>
        </w:rPr>
        <w:tab/>
      </w:r>
      <w:r w:rsidRPr="00E65A5D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E65A5D">
        <w:rPr>
          <w:rFonts w:hint="cs"/>
          <w:i/>
          <w:iCs/>
          <w:rtl/>
          <w:lang w:bidi="ar-SY"/>
        </w:rPr>
        <w:t>الأمانة</w:t>
      </w:r>
      <w:r w:rsidRPr="00E65A5D">
        <w:rPr>
          <w:rFonts w:hint="cs"/>
          <w:rtl/>
          <w:lang w:bidi="ar-SY"/>
        </w:rPr>
        <w:t xml:space="preserve">: تتضمن هذه الطبعة من التذييل </w:t>
      </w:r>
      <w:r w:rsidRPr="00FE7EFC">
        <w:rPr>
          <w:rStyle w:val="Appdef"/>
        </w:rPr>
        <w:t>27</w:t>
      </w:r>
      <w:r>
        <w:rPr>
          <w:rFonts w:hint="cs"/>
          <w:rtl/>
          <w:lang w:bidi="ar-SY"/>
        </w:rPr>
        <w:t xml:space="preserve"> </w:t>
      </w:r>
      <w:r w:rsidRPr="00E65A5D">
        <w:rPr>
          <w:rFonts w:hint="cs"/>
          <w:rtl/>
          <w:lang w:bidi="ar-SY"/>
        </w:rPr>
        <w:t xml:space="preserve">التعديلات </w:t>
      </w:r>
      <w:proofErr w:type="spellStart"/>
      <w:r w:rsidRPr="00E65A5D">
        <w:rPr>
          <w:rFonts w:hint="cs"/>
          <w:rtl/>
          <w:lang w:bidi="ar-SY"/>
        </w:rPr>
        <w:t>الصياغية</w:t>
      </w:r>
      <w:proofErr w:type="spellEnd"/>
      <w:r w:rsidRPr="00E65A5D">
        <w:rPr>
          <w:rFonts w:hint="cs"/>
          <w:rtl/>
          <w:lang w:bidi="ar-SY"/>
        </w:rPr>
        <w:t xml:space="preserve"> التي أدخلها المؤتمر </w:t>
      </w:r>
      <w:r w:rsidRPr="00E65A5D">
        <w:rPr>
          <w:lang w:bidi="ar-SY"/>
        </w:rPr>
        <w:t>WARC-Aer2</w:t>
      </w:r>
      <w:r>
        <w:rPr>
          <w:rFonts w:hint="cs"/>
          <w:rtl/>
        </w:rPr>
        <w:t xml:space="preserve"> في </w:t>
      </w:r>
      <w:r w:rsidRPr="00E65A5D">
        <w:rPr>
          <w:rFonts w:hint="cs"/>
          <w:rtl/>
        </w:rPr>
        <w:t xml:space="preserve">التذييل </w:t>
      </w:r>
      <w:r w:rsidRPr="00FE7EFC">
        <w:rPr>
          <w:rStyle w:val="Appdef"/>
        </w:rPr>
        <w:t>27</w:t>
      </w:r>
      <w:r>
        <w:rPr>
          <w:b/>
          <w:bCs/>
        </w:rPr>
        <w:t> </w:t>
      </w:r>
      <w:r>
        <w:t>Aer2</w:t>
      </w:r>
      <w:r w:rsidRPr="00E65A5D">
        <w:rPr>
          <w:rFonts w:hint="cs"/>
          <w:rtl/>
        </w:rPr>
        <w:t>.</w:t>
      </w:r>
    </w:p>
    <w:p w14:paraId="7AC472F6" w14:textId="77777777" w:rsidR="000A5277" w:rsidRPr="00E65A5D" w:rsidRDefault="000A5277" w:rsidP="00A55822">
      <w:pPr>
        <w:pStyle w:val="FootnoteText"/>
        <w:tabs>
          <w:tab w:val="left" w:pos="277"/>
        </w:tabs>
        <w:rPr>
          <w:rtl/>
        </w:rPr>
      </w:pPr>
      <w:r w:rsidRPr="00E65A5D">
        <w:rPr>
          <w:rFonts w:hint="cs"/>
          <w:rtl/>
        </w:rPr>
        <w:t xml:space="preserve">تتبع أحكام </w:t>
      </w:r>
      <w:r w:rsidRPr="00BB3369">
        <w:rPr>
          <w:rFonts w:hint="cs"/>
          <w:rtl/>
        </w:rPr>
        <w:t>لوائح</w:t>
      </w:r>
      <w:r w:rsidRPr="00E65A5D">
        <w:rPr>
          <w:rFonts w:hint="cs"/>
          <w:rtl/>
        </w:rPr>
        <w:t xml:space="preserve"> الراديو المذكورة</w:t>
      </w:r>
      <w:r>
        <w:rPr>
          <w:rFonts w:hint="cs"/>
          <w:rtl/>
        </w:rPr>
        <w:t xml:space="preserve"> في </w:t>
      </w:r>
      <w:r w:rsidRPr="00E65A5D">
        <w:rPr>
          <w:rFonts w:hint="cs"/>
          <w:rtl/>
        </w:rPr>
        <w:t xml:space="preserve">التذييل </w:t>
      </w:r>
      <w:r w:rsidRPr="00FE7EFC">
        <w:rPr>
          <w:rStyle w:val="Appdef"/>
        </w:rPr>
        <w:t>27</w:t>
      </w:r>
      <w:r w:rsidRPr="00E65A5D">
        <w:rPr>
          <w:rFonts w:hint="cs"/>
          <w:rtl/>
        </w:rPr>
        <w:t xml:space="preserve"> الترقيم الجديد المعتمد حالياً. كما أن التذييل </w:t>
      </w:r>
      <w:r w:rsidRPr="00FE7EFC">
        <w:rPr>
          <w:rStyle w:val="Appdef"/>
        </w:rPr>
        <w:t>27</w:t>
      </w:r>
      <w:r w:rsidRPr="00E65A5D">
        <w:rPr>
          <w:rFonts w:hint="cs"/>
          <w:b/>
          <w:bCs/>
          <w:rtl/>
        </w:rPr>
        <w:t xml:space="preserve"> </w:t>
      </w:r>
      <w:r w:rsidRPr="00E65A5D">
        <w:rPr>
          <w:rFonts w:hint="cs"/>
          <w:rtl/>
        </w:rPr>
        <w:t xml:space="preserve">يتضمن من ناحية أخرى تعريفات </w:t>
      </w:r>
      <w:proofErr w:type="spellStart"/>
      <w:r w:rsidRPr="00E65A5D">
        <w:rPr>
          <w:rFonts w:hint="cs"/>
          <w:rtl/>
        </w:rPr>
        <w:t>محيّنة</w:t>
      </w:r>
      <w:proofErr w:type="spellEnd"/>
      <w:r w:rsidRPr="00E65A5D">
        <w:rPr>
          <w:rFonts w:hint="cs"/>
          <w:rtl/>
        </w:rPr>
        <w:t xml:space="preserve"> لمناطق الطيران المناسبة وفقاً للوضع الجغرافي الجديد الناتج عن التغييرات السياسية الحاصلة منذ العام </w:t>
      </w:r>
      <w:r w:rsidRPr="00E65A5D">
        <w:t>1979</w:t>
      </w:r>
      <w:r w:rsidRPr="00E65A5D">
        <w:rPr>
          <w:rFonts w:hint="cs"/>
          <w:rtl/>
        </w:rPr>
        <w:t xml:space="preserve">. كما أنه يتضمن كذلك مراجع </w:t>
      </w:r>
      <w:proofErr w:type="spellStart"/>
      <w:r w:rsidRPr="00E65A5D">
        <w:rPr>
          <w:rFonts w:hint="cs"/>
          <w:rtl/>
        </w:rPr>
        <w:t>محيّنة</w:t>
      </w:r>
      <w:proofErr w:type="spellEnd"/>
      <w:r w:rsidRPr="00E65A5D">
        <w:rPr>
          <w:rFonts w:hint="cs"/>
          <w:rtl/>
        </w:rPr>
        <w:t xml:space="preserve"> عن أصناف الإرسال وفقاً للمادة </w:t>
      </w:r>
      <w:r w:rsidRPr="00FE7EFC">
        <w:rPr>
          <w:rStyle w:val="Artref"/>
          <w:b/>
          <w:bCs/>
        </w:rPr>
        <w:t>2</w:t>
      </w:r>
      <w:r w:rsidRPr="00E65A5D">
        <w:rPr>
          <w:rFonts w:hint="cs"/>
          <w:rtl/>
        </w:rPr>
        <w:t>.</w:t>
      </w:r>
      <w:r w:rsidRPr="00FE7EFC">
        <w:rPr>
          <w:sz w:val="16"/>
          <w:szCs w:val="22"/>
        </w:rPr>
        <w:t>(WRC-03)     </w:t>
      </w:r>
    </w:p>
  </w:footnote>
  <w:footnote w:id="2">
    <w:p w14:paraId="5D7B2EC4" w14:textId="77777777" w:rsidR="000A5277" w:rsidRDefault="000A5277" w:rsidP="00A55822">
      <w:pPr>
        <w:pStyle w:val="FootnoteText"/>
        <w:tabs>
          <w:tab w:val="clear" w:pos="1134"/>
          <w:tab w:val="left" w:pos="277"/>
        </w:tabs>
        <w:spacing w:before="120"/>
        <w:rPr>
          <w:rtl/>
        </w:rPr>
      </w:pPr>
      <w:r w:rsidRPr="00DD55FF">
        <w:rPr>
          <w:rtl/>
        </w:rPr>
        <w:t>*</w:t>
      </w:r>
      <w:r>
        <w:rPr>
          <w:rtl/>
        </w:rPr>
        <w:tab/>
      </w:r>
      <w:r w:rsidRPr="00DD55FF">
        <w:rPr>
          <w:rtl/>
        </w:rPr>
        <w:t>لا يستعمل صنفا الإرسال</w:t>
      </w:r>
      <w:r>
        <w:t xml:space="preserve"> A3E </w:t>
      </w:r>
      <w:r>
        <w:rPr>
          <w:rtl/>
        </w:rPr>
        <w:t>و</w:t>
      </w:r>
      <w:r>
        <w:t>H3E</w:t>
      </w:r>
      <w:r>
        <w:rPr>
          <w:rtl/>
        </w:rPr>
        <w:t xml:space="preserve"> إلا على الترددين </w:t>
      </w:r>
      <w:r>
        <w:t>3 023</w:t>
      </w:r>
      <w:r>
        <w:rPr>
          <w:rtl/>
        </w:rPr>
        <w:t xml:space="preserve"> </w:t>
      </w:r>
      <w:r>
        <w:t>kHz</w:t>
      </w:r>
      <w:r>
        <w:rPr>
          <w:rtl/>
        </w:rPr>
        <w:t xml:space="preserve"> و</w:t>
      </w:r>
      <w:r>
        <w:t>5 680</w:t>
      </w:r>
      <w:r>
        <w:rPr>
          <w:rtl/>
        </w:rPr>
        <w:t xml:space="preserve"> </w:t>
      </w:r>
      <w:r>
        <w:t>kHz</w:t>
      </w:r>
      <w:r>
        <w:rPr>
          <w:rtl/>
        </w:rPr>
        <w:t>.</w:t>
      </w:r>
    </w:p>
  </w:footnote>
  <w:footnote w:id="3">
    <w:p w14:paraId="59BE0884" w14:textId="711CEC40" w:rsidR="000A5277" w:rsidRDefault="000A5277" w:rsidP="00A55822">
      <w:pPr>
        <w:pStyle w:val="FootnoteText"/>
        <w:tabs>
          <w:tab w:val="clear" w:pos="1134"/>
          <w:tab w:val="left" w:pos="277"/>
        </w:tabs>
        <w:rPr>
          <w:rtl/>
        </w:rPr>
      </w:pPr>
      <w:r>
        <w:rPr>
          <w:rStyle w:val="FootnoteReference"/>
          <w:rFonts w:hint="cs"/>
          <w:rtl/>
        </w:rPr>
        <w:t>**</w:t>
      </w:r>
      <w:r>
        <w:rPr>
          <w:rtl/>
        </w:rPr>
        <w:tab/>
        <w:t xml:space="preserve">يسمح باستعمال أصناف الإرسال </w:t>
      </w:r>
      <w:r>
        <w:t>A1A</w:t>
      </w:r>
      <w:r>
        <w:rPr>
          <w:rtl/>
        </w:rPr>
        <w:t xml:space="preserve"> و</w:t>
      </w:r>
      <w:r>
        <w:t>A1B</w:t>
      </w:r>
      <w:r>
        <w:rPr>
          <w:rtl/>
        </w:rPr>
        <w:t xml:space="preserve"> و</w:t>
      </w:r>
      <w:r>
        <w:t>F1B</w:t>
      </w:r>
      <w:r>
        <w:rPr>
          <w:rtl/>
        </w:rPr>
        <w:t xml:space="preserve"> شريطة ألا تسبب تداخلات ضارة لأصناف الإرسال </w:t>
      </w:r>
      <w:r>
        <w:t>H2B</w:t>
      </w:r>
      <w:r>
        <w:rPr>
          <w:rtl/>
        </w:rPr>
        <w:t xml:space="preserve"> </w:t>
      </w:r>
      <w:r w:rsidRPr="00801899">
        <w:rPr>
          <w:rtl/>
        </w:rPr>
        <w:t>و</w:t>
      </w:r>
      <w:r w:rsidRPr="00801899">
        <w:t>J3E</w:t>
      </w:r>
      <w:del w:id="17" w:author="Elbahnassawy, Ganat" w:date="2022-08-08T11:10:00Z">
        <w:r w:rsidRPr="00801899" w:rsidDel="00FB1A78">
          <w:rPr>
            <w:rtl/>
          </w:rPr>
          <w:delText xml:space="preserve"> و</w:delText>
        </w:r>
        <w:r w:rsidRPr="00801899" w:rsidDel="00FB1A78">
          <w:delText>J7B</w:delText>
        </w:r>
        <w:r w:rsidRPr="00801899" w:rsidDel="00FB1A78">
          <w:rPr>
            <w:rtl/>
          </w:rPr>
          <w:delText xml:space="preserve"> و</w:delText>
        </w:r>
        <w:r w:rsidRPr="00801899" w:rsidDel="00FB1A78">
          <w:delText>JXX</w:delText>
        </w:r>
      </w:del>
      <w:ins w:id="18" w:author="Elbahnassawy, Ganat" w:date="2022-08-08T11:09:00Z">
        <w:r>
          <w:rPr>
            <w:rFonts w:hint="cs"/>
            <w:rtl/>
          </w:rPr>
          <w:t xml:space="preserve"> و</w:t>
        </w:r>
        <w:r>
          <w:t>J2E</w:t>
        </w:r>
        <w:r>
          <w:rPr>
            <w:rFonts w:hint="cs"/>
            <w:rtl/>
          </w:rPr>
          <w:t xml:space="preserve"> و</w:t>
        </w:r>
        <w:r>
          <w:t>J7E</w:t>
        </w:r>
        <w:r>
          <w:rPr>
            <w:rFonts w:hint="cs"/>
            <w:rtl/>
          </w:rPr>
          <w:t xml:space="preserve"> و</w:t>
        </w:r>
        <w:r>
          <w:t>J9E</w:t>
        </w:r>
        <w:r>
          <w:rPr>
            <w:rFonts w:hint="cs"/>
            <w:rtl/>
          </w:rPr>
          <w:t xml:space="preserve"> </w:t>
        </w:r>
        <w:r>
          <w:t>J7A</w:t>
        </w:r>
      </w:ins>
      <w:ins w:id="19" w:author="Elbahnassawy, Ganat" w:date="2022-08-08T11:10:00Z">
        <w:r>
          <w:rPr>
            <w:rFonts w:hint="cs"/>
            <w:rtl/>
          </w:rPr>
          <w:t xml:space="preserve"> و</w:t>
        </w:r>
        <w:r>
          <w:t>J2B</w:t>
        </w:r>
        <w:r>
          <w:rPr>
            <w:rFonts w:hint="cs"/>
            <w:rtl/>
          </w:rPr>
          <w:t xml:space="preserve"> </w:t>
        </w:r>
      </w:ins>
      <w:ins w:id="20" w:author="Arabic_AO" w:date="2023-10-23T14:38:00Z">
        <w:r w:rsidR="00980F1B" w:rsidRPr="00980F1B">
          <w:rPr>
            <w:rFonts w:hint="cs"/>
            <w:rtl/>
            <w:lang w:bidi="ar-SY"/>
          </w:rPr>
          <w:t>و</w:t>
        </w:r>
      </w:ins>
      <w:ins w:id="21" w:author="Arabic_AO" w:date="2023-10-23T14:39:00Z">
        <w:r w:rsidR="00980F1B" w:rsidRPr="00980F1B">
          <w:rPr>
            <w:lang w:bidi="ar-SY"/>
          </w:rPr>
          <w:t>J2D</w:t>
        </w:r>
        <w:r w:rsidR="00980F1B">
          <w:rPr>
            <w:rFonts w:hint="cs"/>
            <w:rtl/>
            <w:lang w:bidi="ar-SY"/>
          </w:rPr>
          <w:t xml:space="preserve"> </w:t>
        </w:r>
      </w:ins>
      <w:ins w:id="22" w:author="Elbahnassawy, Ganat" w:date="2022-08-08T11:10:00Z">
        <w:r>
          <w:rPr>
            <w:rFonts w:hint="cs"/>
            <w:rtl/>
          </w:rPr>
          <w:t>و</w:t>
        </w:r>
        <w:r>
          <w:t>J7B</w:t>
        </w:r>
        <w:r>
          <w:rPr>
            <w:rFonts w:hint="cs"/>
            <w:rtl/>
          </w:rPr>
          <w:t xml:space="preserve"> و</w:t>
        </w:r>
        <w:r>
          <w:t>J7D</w:t>
        </w:r>
        <w:r>
          <w:rPr>
            <w:rFonts w:hint="cs"/>
            <w:rtl/>
          </w:rPr>
          <w:t xml:space="preserve"> و</w:t>
        </w:r>
        <w:r>
          <w:t>J9B</w:t>
        </w:r>
        <w:r>
          <w:rPr>
            <w:rFonts w:hint="cs"/>
            <w:rtl/>
          </w:rPr>
          <w:t xml:space="preserve"> و</w:t>
        </w:r>
        <w:r>
          <w:t>J9D</w:t>
        </w:r>
      </w:ins>
      <w:r>
        <w:rPr>
          <w:rtl/>
        </w:rPr>
        <w:t>. وعلاوة</w:t>
      </w:r>
      <w:ins w:id="23" w:author="Arabic_AO" w:date="2023-10-23T14:41:00Z">
        <w:r w:rsidR="00980F1B">
          <w:rPr>
            <w:rFonts w:hint="cs"/>
            <w:rtl/>
          </w:rPr>
          <w:t>ً</w:t>
        </w:r>
      </w:ins>
      <w:r>
        <w:rPr>
          <w:rtl/>
        </w:rPr>
        <w:t xml:space="preserve"> على ذلك، يجب أن تكون أصناف الإرسال </w:t>
      </w:r>
      <w:r>
        <w:t>A1A</w:t>
      </w:r>
      <w:r>
        <w:rPr>
          <w:rtl/>
        </w:rPr>
        <w:t xml:space="preserve"> و</w:t>
      </w:r>
      <w:r>
        <w:t>A1B</w:t>
      </w:r>
      <w:r>
        <w:rPr>
          <w:rtl/>
        </w:rPr>
        <w:t xml:space="preserve"> و</w:t>
      </w:r>
      <w:r>
        <w:t>F1B</w:t>
      </w:r>
      <w:r>
        <w:rPr>
          <w:rtl/>
        </w:rPr>
        <w:t xml:space="preserve"> مطابقة لأحكام الأرقام من </w:t>
      </w:r>
      <w:r w:rsidRPr="00FB1A78">
        <w:rPr>
          <w:rStyle w:val="Appref"/>
        </w:rPr>
        <w:t>70/</w:t>
      </w:r>
      <w:r w:rsidRPr="000B20A2">
        <w:rPr>
          <w:rStyle w:val="Appref"/>
          <w:rtl/>
        </w:rPr>
        <w:t>27</w:t>
      </w:r>
      <w:r>
        <w:rPr>
          <w:rtl/>
        </w:rPr>
        <w:t xml:space="preserve"> إلى </w:t>
      </w:r>
      <w:r w:rsidRPr="00FB1A78">
        <w:rPr>
          <w:rStyle w:val="Appref"/>
        </w:rPr>
        <w:t>74/</w:t>
      </w:r>
      <w:r w:rsidRPr="000B20A2">
        <w:rPr>
          <w:rStyle w:val="Appref"/>
          <w:rtl/>
        </w:rPr>
        <w:t>27</w:t>
      </w:r>
      <w:r w:rsidRPr="00FB1A78">
        <w:rPr>
          <w:rStyle w:val="Appref"/>
          <w:rtl/>
        </w:rPr>
        <w:t xml:space="preserve"> </w:t>
      </w:r>
      <w:r>
        <w:rPr>
          <w:rtl/>
        </w:rPr>
        <w:t xml:space="preserve">وينبغي الاهتمام بوضع هذه الإرسالات في مركز القناة أو قريباً منه. وعلى كل حال، يسمح بتردد التشكيل السمعي في مرسلات النطاق </w:t>
      </w:r>
      <w:proofErr w:type="spellStart"/>
      <w:r>
        <w:rPr>
          <w:rtl/>
        </w:rPr>
        <w:t>الجانب‍ي</w:t>
      </w:r>
      <w:proofErr w:type="spellEnd"/>
      <w:r>
        <w:rPr>
          <w:rtl/>
        </w:rPr>
        <w:t xml:space="preserve"> الوحيد حيث تكون الموجة الحاملة مكبوتة وفقاً للرقم </w:t>
      </w:r>
      <w:r w:rsidRPr="00FB1A78">
        <w:rPr>
          <w:rStyle w:val="Appref"/>
        </w:rPr>
        <w:t>69/</w:t>
      </w:r>
      <w:r w:rsidRPr="001F7D66">
        <w:rPr>
          <w:rStyle w:val="Appref"/>
        </w:rPr>
        <w:t>27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DCA" w14:textId="164E55A2" w:rsidR="00D63A6F" w:rsidRPr="005E5F16" w:rsidRDefault="005E5F16" w:rsidP="00830510">
    <w:pPr>
      <w:bidi w:val="0"/>
      <w:spacing w:after="360" w:line="240" w:lineRule="auto"/>
      <w:jc w:val="center"/>
    </w:pPr>
    <w:r w:rsidRPr="00830510">
      <w:rPr>
        <w:rStyle w:val="PageNumber"/>
        <w:rFonts w:ascii="Dubai" w:hAnsi="Dubai" w:cs="Dubai"/>
      </w:rPr>
      <w:fldChar w:fldCharType="begin"/>
    </w:r>
    <w:r w:rsidRPr="00830510">
      <w:rPr>
        <w:rStyle w:val="PageNumber"/>
        <w:rFonts w:ascii="Dubai" w:hAnsi="Dubai" w:cs="Dubai"/>
      </w:rPr>
      <w:instrText xml:space="preserve"> PAGE </w:instrText>
    </w:r>
    <w:r w:rsidRPr="00830510">
      <w:rPr>
        <w:rStyle w:val="PageNumber"/>
        <w:rFonts w:ascii="Dubai" w:hAnsi="Dubai" w:cs="Dubai"/>
      </w:rPr>
      <w:fldChar w:fldCharType="separate"/>
    </w:r>
    <w:r w:rsidRPr="00830510">
      <w:rPr>
        <w:rStyle w:val="PageNumber"/>
        <w:rFonts w:ascii="Dubai" w:hAnsi="Dubai" w:cs="Dubai"/>
      </w:rPr>
      <w:t>2</w:t>
    </w:r>
    <w:r w:rsidRPr="00830510">
      <w:rPr>
        <w:rStyle w:val="PageNumber"/>
        <w:rFonts w:ascii="Dubai" w:hAnsi="Dubai" w:cs="Dubai"/>
      </w:rPr>
      <w:fldChar w:fldCharType="end"/>
    </w:r>
    <w:r w:rsidRPr="00830510">
      <w:rPr>
        <w:rStyle w:val="PageNumber"/>
        <w:rFonts w:ascii="Dubai" w:hAnsi="Dubai" w:cs="Dubai"/>
        <w:rtl/>
      </w:rPr>
      <w:br/>
    </w:r>
    <w:r w:rsidR="004F5F29" w:rsidRPr="00830510">
      <w:rPr>
        <w:rStyle w:val="PageNumber"/>
        <w:rFonts w:ascii="Dubai" w:hAnsi="Dubai" w:cs="Dubai"/>
      </w:rPr>
      <w:t>WRC</w:t>
    </w:r>
    <w:r w:rsidRPr="00830510">
      <w:rPr>
        <w:rStyle w:val="PageNumber"/>
        <w:rFonts w:ascii="Dubai" w:hAnsi="Dubai" w:cs="Dubai"/>
      </w:rPr>
      <w:t>23/65(Add.9)-A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9B9" w14:textId="77777777" w:rsidR="000A5277" w:rsidRPr="00701749" w:rsidRDefault="000A5277" w:rsidP="000A5277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WRC23</w:t>
    </w:r>
    <w:r w:rsidRPr="0088384B">
      <w:rPr>
        <w:rStyle w:val="PageNumber"/>
      </w:rPr>
      <w:t>/</w:t>
    </w:r>
    <w:r>
      <w:rPr>
        <w:rStyle w:val="PageNumber"/>
      </w:rPr>
      <w:t>65(Add.9)-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829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A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2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640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5168464">
    <w:abstractNumId w:val="9"/>
  </w:num>
  <w:num w:numId="2" w16cid:durableId="806972376">
    <w:abstractNumId w:val="13"/>
  </w:num>
  <w:num w:numId="3" w16cid:durableId="1332641704">
    <w:abstractNumId w:val="11"/>
  </w:num>
  <w:num w:numId="4" w16cid:durableId="332951731">
    <w:abstractNumId w:val="14"/>
  </w:num>
  <w:num w:numId="5" w16cid:durableId="312950975">
    <w:abstractNumId w:val="7"/>
  </w:num>
  <w:num w:numId="6" w16cid:durableId="480585903">
    <w:abstractNumId w:val="6"/>
  </w:num>
  <w:num w:numId="7" w16cid:durableId="2014797687">
    <w:abstractNumId w:val="5"/>
  </w:num>
  <w:num w:numId="8" w16cid:durableId="863591379">
    <w:abstractNumId w:val="4"/>
  </w:num>
  <w:num w:numId="9" w16cid:durableId="724528142">
    <w:abstractNumId w:val="8"/>
  </w:num>
  <w:num w:numId="10" w16cid:durableId="2003704031">
    <w:abstractNumId w:val="3"/>
  </w:num>
  <w:num w:numId="11" w16cid:durableId="1068577865">
    <w:abstractNumId w:val="2"/>
  </w:num>
  <w:num w:numId="12" w16cid:durableId="1809518610">
    <w:abstractNumId w:val="1"/>
  </w:num>
  <w:num w:numId="13" w16cid:durableId="1759667596">
    <w:abstractNumId w:val="0"/>
  </w:num>
  <w:num w:numId="14" w16cid:durableId="656150336">
    <w:abstractNumId w:val="10"/>
  </w:num>
  <w:num w:numId="15" w16cid:durableId="1253079665">
    <w:abstractNumId w:val="15"/>
  </w:num>
  <w:num w:numId="16" w16cid:durableId="568347993">
    <w:abstractNumId w:val="12"/>
  </w:num>
  <w:num w:numId="17" w16cid:durableId="898134755">
    <w:abstractNumId w:val="6"/>
  </w:num>
  <w:num w:numId="18" w16cid:durableId="282620477">
    <w:abstractNumId w:val="5"/>
  </w:num>
  <w:num w:numId="19" w16cid:durableId="1377584813">
    <w:abstractNumId w:val="3"/>
  </w:num>
  <w:num w:numId="20" w16cid:durableId="1612130312">
    <w:abstractNumId w:val="2"/>
  </w:num>
  <w:num w:numId="21" w16cid:durableId="53166616">
    <w:abstractNumId w:val="6"/>
  </w:num>
  <w:num w:numId="22" w16cid:durableId="1825854010">
    <w:abstractNumId w:val="5"/>
  </w:num>
  <w:num w:numId="23" w16cid:durableId="395511169">
    <w:abstractNumId w:val="3"/>
  </w:num>
  <w:num w:numId="24" w16cid:durableId="1110125917">
    <w:abstractNumId w:val="2"/>
  </w:num>
  <w:num w:numId="25" w16cid:durableId="51579955">
    <w:abstractNumId w:val="6"/>
  </w:num>
  <w:num w:numId="26" w16cid:durableId="347877803">
    <w:abstractNumId w:val="5"/>
  </w:num>
  <w:num w:numId="27" w16cid:durableId="898246713">
    <w:abstractNumId w:val="3"/>
  </w:num>
  <w:num w:numId="28" w16cid:durableId="1777214162">
    <w:abstractNumId w:val="2"/>
  </w:num>
  <w:num w:numId="29" w16cid:durableId="1801993416">
    <w:abstractNumId w:val="6"/>
  </w:num>
  <w:num w:numId="30" w16cid:durableId="199823579">
    <w:abstractNumId w:val="5"/>
  </w:num>
  <w:num w:numId="31" w16cid:durableId="239292090">
    <w:abstractNumId w:val="3"/>
  </w:num>
  <w:num w:numId="32" w16cid:durableId="1262031064">
    <w:abstractNumId w:val="2"/>
  </w:num>
  <w:num w:numId="33" w16cid:durableId="1261259180">
    <w:abstractNumId w:val="6"/>
  </w:num>
  <w:num w:numId="34" w16cid:durableId="1524367875">
    <w:abstractNumId w:val="5"/>
  </w:num>
  <w:num w:numId="35" w16cid:durableId="222756937">
    <w:abstractNumId w:val="3"/>
  </w:num>
  <w:num w:numId="36" w16cid:durableId="1638680827">
    <w:abstractNumId w:val="2"/>
  </w:num>
  <w:num w:numId="37" w16cid:durableId="66729258">
    <w:abstractNumId w:val="6"/>
  </w:num>
  <w:num w:numId="38" w16cid:durableId="314841243">
    <w:abstractNumId w:val="5"/>
  </w:num>
  <w:num w:numId="39" w16cid:durableId="1413889112">
    <w:abstractNumId w:val="3"/>
  </w:num>
  <w:num w:numId="40" w16cid:durableId="7654236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O">
    <w15:presenceInfo w15:providerId="None" w15:userId="Arabic_AO"/>
  </w15:person>
  <w15:person w15:author="Elbahnassawy, Ganat">
    <w15:presenceInfo w15:providerId="AD" w15:userId="S::ganat.elbahnassawy@itu.int::fe085088-6b1d-44e0-a867-d463210ff1fb"/>
  </w15:person>
  <w15:person w15:author="Almidani, Ahmad Alaa">
    <w15:presenceInfo w15:providerId="AD" w15:userId="S::ahmad-alaa.almidani@itu.int::6cb4c6ad-d0be-4ec2-ac14-f95915bc714b"/>
  </w15:person>
  <w15:person w15:author="Aeid, Maha">
    <w15:presenceInfo w15:providerId="AD" w15:userId="S::maha.aeid@itu.int::5ae48c0a-47f3-48e9-ad86-ae4f244789f0"/>
  </w15:person>
  <w15:person w15:author="Arabic-HS">
    <w15:presenceInfo w15:providerId="None" w15:userId="Arabic-HS"/>
  </w15:person>
  <w15:person w15:author="Arabic-MA">
    <w15:presenceInfo w15:providerId="None" w15:userId="Arabic-MA"/>
  </w15:person>
  <w15:person w15:author="Arabic-SA">
    <w15:presenceInfo w15:providerId="None" w15:userId="Arabic-SA"/>
  </w15:person>
  <w15:person w15:author="Alnatoor, Ehsan">
    <w15:presenceInfo w15:providerId="AD" w15:userId="S::ehsan.alnatoor@itu.int::00aeb05a-5bc8-4f03-9893-557605fbb0a4"/>
  </w15:person>
  <w15:person w15:author="Arabic-IR">
    <w15:presenceInfo w15:providerId="None" w15:userId="Arabic-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269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9FF"/>
    <w:rsid w:val="000A1B16"/>
    <w:rsid w:val="000A5277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C7B02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3386"/>
    <w:rsid w:val="0016459B"/>
    <w:rsid w:val="00167364"/>
    <w:rsid w:val="001773B2"/>
    <w:rsid w:val="00183126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6043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6055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510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D2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0F1B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6BA3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5822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32BA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57E0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03C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2CPM">
    <w:name w:val="Heading_2_CPM"/>
    <w:basedOn w:val="Heading2"/>
    <w:qFormat/>
    <w:rsid w:val="00F157E0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a7bcd7-712d-47e0-af3b-d25543e37406" targetNamespace="http://schemas.microsoft.com/office/2006/metadata/properties" ma:root="true" ma:fieldsID="d41af5c836d734370eb92e7ee5f83852" ns2:_="" ns3:_="">
    <xsd:import namespace="996b2e75-67fd-4955-a3b0-5ab9934cb50b"/>
    <xsd:import namespace="9aa7bcd7-712d-47e0-af3b-d25543e3740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bcd7-712d-47e0-af3b-d25543e3740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a7bcd7-712d-47e0-af3b-d25543e37406">DPM</DPM_x0020_Author>
    <DPM_x0020_File_x0020_name xmlns="9aa7bcd7-712d-47e0-af3b-d25543e37406">R23-WRC23-C-0065!A9!MSW-A</DPM_x0020_File_x0020_name>
    <DPM_x0020_Version xmlns="9aa7bcd7-712d-47e0-af3b-d25543e37406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a7bcd7-712d-47e0-af3b-d25543e37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bcd7-712d-47e0-af3b-d25543e37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625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R23-WRC23-C-0065!A9!MSW-A</vt:lpstr>
    </vt:vector>
  </TitlesOfParts>
  <Manager>General Secretariat - Pool</Manager>
  <Company>International Telecommunication Union (ITU)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R23-WRC23-C-0065!A9!MSW-A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2023-10-23T12:03:00Z</dcterms:created>
  <dcterms:modified xsi:type="dcterms:W3CDTF">2023-10-24T11:31:00Z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