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8A6D13" w14:paraId="02117649" w14:textId="77777777" w:rsidTr="00C1305F">
        <w:trPr>
          <w:cantSplit/>
        </w:trPr>
        <w:tc>
          <w:tcPr>
            <w:tcW w:w="1418" w:type="dxa"/>
            <w:vAlign w:val="center"/>
          </w:tcPr>
          <w:p w14:paraId="769376B8" w14:textId="77777777" w:rsidR="00C1305F" w:rsidRPr="008A6D13" w:rsidRDefault="00C1305F" w:rsidP="007E5D9C">
            <w:pPr>
              <w:spacing w:before="0"/>
              <w:rPr>
                <w:rFonts w:ascii="Verdana" w:hAnsi="Verdana"/>
                <w:b/>
                <w:bCs/>
                <w:sz w:val="20"/>
              </w:rPr>
            </w:pPr>
            <w:r w:rsidRPr="008A6D13">
              <w:rPr>
                <w:lang w:eastAsia="fr-CH"/>
              </w:rPr>
              <w:drawing>
                <wp:inline distT="0" distB="0" distL="0" distR="0" wp14:anchorId="760F5092" wp14:editId="4492DCDC">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23E5E78" w14:textId="40112828" w:rsidR="00C1305F" w:rsidRPr="008A6D13" w:rsidRDefault="00C1305F" w:rsidP="007E5D9C">
            <w:pPr>
              <w:spacing w:before="400" w:after="48"/>
              <w:rPr>
                <w:rFonts w:ascii="Verdana" w:hAnsi="Verdana"/>
                <w:b/>
                <w:bCs/>
                <w:sz w:val="20"/>
              </w:rPr>
            </w:pPr>
            <w:r w:rsidRPr="008A6D13">
              <w:rPr>
                <w:rFonts w:ascii="Verdana" w:hAnsi="Verdana"/>
                <w:b/>
                <w:bCs/>
                <w:sz w:val="20"/>
              </w:rPr>
              <w:t>Conférence mondiale des radiocommunications (CMR-23)</w:t>
            </w:r>
            <w:r w:rsidRPr="008A6D13">
              <w:rPr>
                <w:rFonts w:ascii="Verdana" w:hAnsi="Verdana"/>
                <w:b/>
                <w:bCs/>
                <w:sz w:val="20"/>
              </w:rPr>
              <w:br/>
            </w:r>
            <w:r w:rsidRPr="008A6D13">
              <w:rPr>
                <w:rFonts w:ascii="Verdana" w:hAnsi="Verdana"/>
                <w:b/>
                <w:bCs/>
                <w:sz w:val="18"/>
                <w:szCs w:val="18"/>
              </w:rPr>
              <w:t xml:space="preserve">Dubaï, 20 novembre </w:t>
            </w:r>
            <w:r w:rsidR="000E7BF6" w:rsidRPr="000E7BF6">
              <w:rPr>
                <w:rFonts w:ascii="Verdana" w:hAnsi="Verdana"/>
                <w:b/>
                <w:bCs/>
                <w:sz w:val="18"/>
                <w:szCs w:val="18"/>
              </w:rPr>
              <w:t>–</w:t>
            </w:r>
            <w:r w:rsidRPr="008A6D13">
              <w:rPr>
                <w:rFonts w:ascii="Verdana" w:hAnsi="Verdana"/>
                <w:b/>
                <w:bCs/>
                <w:sz w:val="18"/>
                <w:szCs w:val="18"/>
              </w:rPr>
              <w:t xml:space="preserve"> 15 décembre 2023</w:t>
            </w:r>
          </w:p>
        </w:tc>
        <w:tc>
          <w:tcPr>
            <w:tcW w:w="1809" w:type="dxa"/>
            <w:vAlign w:val="center"/>
          </w:tcPr>
          <w:p w14:paraId="7DBACB2D" w14:textId="77777777" w:rsidR="00C1305F" w:rsidRPr="008A6D13" w:rsidRDefault="00C1305F" w:rsidP="007E5D9C">
            <w:pPr>
              <w:spacing w:before="0"/>
            </w:pPr>
            <w:r w:rsidRPr="008A6D13">
              <w:rPr>
                <w:lang w:eastAsia="fr-CH"/>
              </w:rPr>
              <w:drawing>
                <wp:inline distT="0" distB="0" distL="0" distR="0" wp14:anchorId="512FCC72" wp14:editId="31C31A2A">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8A6D13" w14:paraId="3E745E8C" w14:textId="77777777" w:rsidTr="0050008E">
        <w:trPr>
          <w:cantSplit/>
        </w:trPr>
        <w:tc>
          <w:tcPr>
            <w:tcW w:w="6911" w:type="dxa"/>
            <w:gridSpan w:val="2"/>
            <w:tcBorders>
              <w:bottom w:val="single" w:sz="12" w:space="0" w:color="auto"/>
            </w:tcBorders>
          </w:tcPr>
          <w:p w14:paraId="72F38896" w14:textId="77777777" w:rsidR="00BB1D82" w:rsidRPr="008A6D13" w:rsidRDefault="00BB1D82" w:rsidP="007E5D9C">
            <w:pPr>
              <w:spacing w:before="0" w:after="48"/>
              <w:rPr>
                <w:b/>
                <w:smallCaps/>
                <w:szCs w:val="24"/>
              </w:rPr>
            </w:pPr>
          </w:p>
        </w:tc>
        <w:tc>
          <w:tcPr>
            <w:tcW w:w="3120" w:type="dxa"/>
            <w:gridSpan w:val="2"/>
            <w:tcBorders>
              <w:bottom w:val="single" w:sz="12" w:space="0" w:color="auto"/>
            </w:tcBorders>
          </w:tcPr>
          <w:p w14:paraId="03CBD9EF" w14:textId="77777777" w:rsidR="00BB1D82" w:rsidRPr="008A6D13" w:rsidRDefault="00BB1D82" w:rsidP="007E5D9C">
            <w:pPr>
              <w:spacing w:before="0"/>
              <w:rPr>
                <w:rFonts w:ascii="Verdana" w:hAnsi="Verdana"/>
                <w:szCs w:val="24"/>
              </w:rPr>
            </w:pPr>
          </w:p>
        </w:tc>
      </w:tr>
      <w:tr w:rsidR="00BB1D82" w:rsidRPr="008A6D13" w14:paraId="118C104D" w14:textId="77777777" w:rsidTr="00BB1D82">
        <w:trPr>
          <w:cantSplit/>
        </w:trPr>
        <w:tc>
          <w:tcPr>
            <w:tcW w:w="6911" w:type="dxa"/>
            <w:gridSpan w:val="2"/>
            <w:tcBorders>
              <w:top w:val="single" w:sz="12" w:space="0" w:color="auto"/>
            </w:tcBorders>
          </w:tcPr>
          <w:p w14:paraId="115BE798" w14:textId="77777777" w:rsidR="00BB1D82" w:rsidRPr="008A6D13" w:rsidRDefault="00BB1D82" w:rsidP="007E5D9C">
            <w:pPr>
              <w:spacing w:before="0" w:after="48"/>
              <w:rPr>
                <w:rFonts w:ascii="Verdana" w:hAnsi="Verdana"/>
                <w:b/>
                <w:smallCaps/>
                <w:sz w:val="20"/>
              </w:rPr>
            </w:pPr>
          </w:p>
        </w:tc>
        <w:tc>
          <w:tcPr>
            <w:tcW w:w="3120" w:type="dxa"/>
            <w:gridSpan w:val="2"/>
            <w:tcBorders>
              <w:top w:val="single" w:sz="12" w:space="0" w:color="auto"/>
            </w:tcBorders>
          </w:tcPr>
          <w:p w14:paraId="0DD077AE" w14:textId="77777777" w:rsidR="00BB1D82" w:rsidRPr="008A6D13" w:rsidRDefault="00BB1D82" w:rsidP="007E5D9C">
            <w:pPr>
              <w:spacing w:before="0"/>
              <w:rPr>
                <w:rFonts w:ascii="Verdana" w:hAnsi="Verdana"/>
                <w:sz w:val="20"/>
              </w:rPr>
            </w:pPr>
          </w:p>
        </w:tc>
      </w:tr>
      <w:tr w:rsidR="00BB1D82" w:rsidRPr="008A6D13" w14:paraId="366BDB94" w14:textId="77777777" w:rsidTr="00BB1D82">
        <w:trPr>
          <w:cantSplit/>
        </w:trPr>
        <w:tc>
          <w:tcPr>
            <w:tcW w:w="6911" w:type="dxa"/>
            <w:gridSpan w:val="2"/>
          </w:tcPr>
          <w:p w14:paraId="455A1564" w14:textId="77777777" w:rsidR="00BB1D82" w:rsidRPr="008A6D13" w:rsidRDefault="006D4724" w:rsidP="007E5D9C">
            <w:pPr>
              <w:spacing w:before="0"/>
              <w:rPr>
                <w:rFonts w:ascii="Verdana" w:hAnsi="Verdana"/>
                <w:b/>
                <w:sz w:val="20"/>
              </w:rPr>
            </w:pPr>
            <w:r w:rsidRPr="008A6D13">
              <w:rPr>
                <w:rFonts w:ascii="Verdana" w:hAnsi="Verdana"/>
                <w:b/>
                <w:sz w:val="20"/>
              </w:rPr>
              <w:t>SÉANCE PLÉNIÈRE</w:t>
            </w:r>
          </w:p>
        </w:tc>
        <w:tc>
          <w:tcPr>
            <w:tcW w:w="3120" w:type="dxa"/>
            <w:gridSpan w:val="2"/>
          </w:tcPr>
          <w:p w14:paraId="2BF378BE" w14:textId="77777777" w:rsidR="00BB1D82" w:rsidRPr="008A6D13" w:rsidRDefault="006D4724" w:rsidP="007E5D9C">
            <w:pPr>
              <w:spacing w:before="0"/>
              <w:rPr>
                <w:rFonts w:ascii="Verdana" w:hAnsi="Verdana"/>
                <w:sz w:val="20"/>
              </w:rPr>
            </w:pPr>
            <w:r w:rsidRPr="008A6D13">
              <w:rPr>
                <w:rFonts w:ascii="Verdana" w:hAnsi="Verdana"/>
                <w:b/>
                <w:sz w:val="20"/>
              </w:rPr>
              <w:t>Document 69</w:t>
            </w:r>
            <w:r w:rsidR="00BB1D82" w:rsidRPr="008A6D13">
              <w:rPr>
                <w:rFonts w:ascii="Verdana" w:hAnsi="Verdana"/>
                <w:b/>
                <w:sz w:val="20"/>
              </w:rPr>
              <w:t>-</w:t>
            </w:r>
            <w:r w:rsidRPr="008A6D13">
              <w:rPr>
                <w:rFonts w:ascii="Verdana" w:hAnsi="Verdana"/>
                <w:b/>
                <w:sz w:val="20"/>
              </w:rPr>
              <w:t>F</w:t>
            </w:r>
          </w:p>
        </w:tc>
      </w:tr>
      <w:tr w:rsidR="00690C7B" w:rsidRPr="008A6D13" w14:paraId="051C908E" w14:textId="77777777" w:rsidTr="00BB1D82">
        <w:trPr>
          <w:cantSplit/>
        </w:trPr>
        <w:tc>
          <w:tcPr>
            <w:tcW w:w="6911" w:type="dxa"/>
            <w:gridSpan w:val="2"/>
          </w:tcPr>
          <w:p w14:paraId="62D38C56" w14:textId="77777777" w:rsidR="00690C7B" w:rsidRPr="008A6D13" w:rsidRDefault="00690C7B" w:rsidP="007E5D9C">
            <w:pPr>
              <w:spacing w:before="0"/>
              <w:rPr>
                <w:rFonts w:ascii="Verdana" w:hAnsi="Verdana"/>
                <w:b/>
                <w:sz w:val="20"/>
              </w:rPr>
            </w:pPr>
          </w:p>
        </w:tc>
        <w:tc>
          <w:tcPr>
            <w:tcW w:w="3120" w:type="dxa"/>
            <w:gridSpan w:val="2"/>
          </w:tcPr>
          <w:p w14:paraId="68BBBBB2" w14:textId="77777777" w:rsidR="00690C7B" w:rsidRPr="008A6D13" w:rsidRDefault="00690C7B" w:rsidP="007E5D9C">
            <w:pPr>
              <w:spacing w:before="0"/>
              <w:rPr>
                <w:rFonts w:ascii="Verdana" w:hAnsi="Verdana"/>
                <w:b/>
                <w:sz w:val="20"/>
              </w:rPr>
            </w:pPr>
            <w:r w:rsidRPr="008A6D13">
              <w:rPr>
                <w:rFonts w:ascii="Verdana" w:hAnsi="Verdana"/>
                <w:b/>
                <w:sz w:val="20"/>
              </w:rPr>
              <w:t>6 octobre 2023</w:t>
            </w:r>
          </w:p>
        </w:tc>
      </w:tr>
      <w:tr w:rsidR="00690C7B" w:rsidRPr="008A6D13" w14:paraId="37786852" w14:textId="77777777" w:rsidTr="00BB1D82">
        <w:trPr>
          <w:cantSplit/>
        </w:trPr>
        <w:tc>
          <w:tcPr>
            <w:tcW w:w="6911" w:type="dxa"/>
            <w:gridSpan w:val="2"/>
          </w:tcPr>
          <w:p w14:paraId="33E258D9" w14:textId="77777777" w:rsidR="00690C7B" w:rsidRPr="008A6D13" w:rsidRDefault="00690C7B" w:rsidP="007E5D9C">
            <w:pPr>
              <w:spacing w:before="0" w:after="48"/>
              <w:rPr>
                <w:rFonts w:ascii="Verdana" w:hAnsi="Verdana"/>
                <w:b/>
                <w:smallCaps/>
                <w:sz w:val="20"/>
              </w:rPr>
            </w:pPr>
          </w:p>
        </w:tc>
        <w:tc>
          <w:tcPr>
            <w:tcW w:w="3120" w:type="dxa"/>
            <w:gridSpan w:val="2"/>
          </w:tcPr>
          <w:p w14:paraId="0D775EB1" w14:textId="77777777" w:rsidR="00690C7B" w:rsidRPr="008A6D13" w:rsidRDefault="00690C7B" w:rsidP="007E5D9C">
            <w:pPr>
              <w:spacing w:before="0"/>
              <w:rPr>
                <w:rFonts w:ascii="Verdana" w:hAnsi="Verdana"/>
                <w:b/>
                <w:sz w:val="20"/>
              </w:rPr>
            </w:pPr>
            <w:r w:rsidRPr="008A6D13">
              <w:rPr>
                <w:rFonts w:ascii="Verdana" w:hAnsi="Verdana"/>
                <w:b/>
                <w:sz w:val="20"/>
              </w:rPr>
              <w:t>Original: anglais</w:t>
            </w:r>
          </w:p>
        </w:tc>
      </w:tr>
      <w:tr w:rsidR="00690C7B" w:rsidRPr="008A6D13" w14:paraId="35E1D2A8" w14:textId="77777777" w:rsidTr="00C11970">
        <w:trPr>
          <w:cantSplit/>
        </w:trPr>
        <w:tc>
          <w:tcPr>
            <w:tcW w:w="10031" w:type="dxa"/>
            <w:gridSpan w:val="4"/>
          </w:tcPr>
          <w:p w14:paraId="2146D839" w14:textId="77777777" w:rsidR="00690C7B" w:rsidRPr="008A6D13" w:rsidRDefault="00690C7B" w:rsidP="007E5D9C">
            <w:pPr>
              <w:spacing w:before="0"/>
              <w:rPr>
                <w:rFonts w:ascii="Verdana" w:hAnsi="Verdana"/>
                <w:b/>
                <w:sz w:val="20"/>
              </w:rPr>
            </w:pPr>
          </w:p>
        </w:tc>
      </w:tr>
      <w:tr w:rsidR="00690C7B" w:rsidRPr="008A6D13" w14:paraId="5023793A" w14:textId="77777777" w:rsidTr="0050008E">
        <w:trPr>
          <w:cantSplit/>
        </w:trPr>
        <w:tc>
          <w:tcPr>
            <w:tcW w:w="10031" w:type="dxa"/>
            <w:gridSpan w:val="4"/>
          </w:tcPr>
          <w:p w14:paraId="335B499A" w14:textId="77777777" w:rsidR="00690C7B" w:rsidRPr="008A6D13" w:rsidRDefault="00690C7B" w:rsidP="007E5D9C">
            <w:pPr>
              <w:pStyle w:val="Source"/>
            </w:pPr>
            <w:bookmarkStart w:id="0" w:name="dsource" w:colFirst="0" w:colLast="0"/>
            <w:r w:rsidRPr="008A6D13">
              <w:t>Soudan du Sud (République du)</w:t>
            </w:r>
          </w:p>
        </w:tc>
      </w:tr>
      <w:tr w:rsidR="00690C7B" w:rsidRPr="008A6D13" w14:paraId="0A06A44A" w14:textId="77777777" w:rsidTr="0050008E">
        <w:trPr>
          <w:cantSplit/>
        </w:trPr>
        <w:tc>
          <w:tcPr>
            <w:tcW w:w="10031" w:type="dxa"/>
            <w:gridSpan w:val="4"/>
          </w:tcPr>
          <w:p w14:paraId="7BEE8F91" w14:textId="490E68C6" w:rsidR="00690C7B" w:rsidRPr="008A6D13" w:rsidRDefault="00F80D36" w:rsidP="007E5D9C">
            <w:pPr>
              <w:pStyle w:val="Title1"/>
            </w:pPr>
            <w:bookmarkStart w:id="1" w:name="dtitle1" w:colFirst="0" w:colLast="0"/>
            <w:bookmarkEnd w:id="0"/>
            <w:r w:rsidRPr="008A6D13">
              <w:rPr>
                <w:rStyle w:val="ui-provider"/>
              </w:rPr>
              <w:t>Propositions pour les travaux de la Conférence</w:t>
            </w:r>
          </w:p>
        </w:tc>
      </w:tr>
      <w:tr w:rsidR="00690C7B" w:rsidRPr="008A6D13" w14:paraId="201F1D67" w14:textId="77777777" w:rsidTr="0050008E">
        <w:trPr>
          <w:cantSplit/>
        </w:trPr>
        <w:tc>
          <w:tcPr>
            <w:tcW w:w="10031" w:type="dxa"/>
            <w:gridSpan w:val="4"/>
          </w:tcPr>
          <w:p w14:paraId="3BD9730A" w14:textId="77777777" w:rsidR="00690C7B" w:rsidRPr="008A6D13" w:rsidRDefault="00690C7B" w:rsidP="007E5D9C">
            <w:pPr>
              <w:pStyle w:val="Title2"/>
            </w:pPr>
            <w:bookmarkStart w:id="2" w:name="dtitle2" w:colFirst="0" w:colLast="0"/>
            <w:bookmarkEnd w:id="1"/>
          </w:p>
        </w:tc>
      </w:tr>
      <w:tr w:rsidR="00690C7B" w:rsidRPr="008A6D13" w14:paraId="773E6B5C" w14:textId="77777777" w:rsidTr="0050008E">
        <w:trPr>
          <w:cantSplit/>
        </w:trPr>
        <w:tc>
          <w:tcPr>
            <w:tcW w:w="10031" w:type="dxa"/>
            <w:gridSpan w:val="4"/>
          </w:tcPr>
          <w:p w14:paraId="64B7B8EE" w14:textId="77777777" w:rsidR="00690C7B" w:rsidRPr="008A6D13" w:rsidRDefault="00690C7B" w:rsidP="007E5D9C">
            <w:pPr>
              <w:pStyle w:val="Agendaitem"/>
              <w:rPr>
                <w:lang w:val="fr-FR"/>
              </w:rPr>
            </w:pPr>
            <w:bookmarkStart w:id="3" w:name="dtitle3" w:colFirst="0" w:colLast="0"/>
            <w:bookmarkEnd w:id="2"/>
            <w:r w:rsidRPr="008A6D13">
              <w:rPr>
                <w:lang w:val="fr-FR"/>
              </w:rPr>
              <w:t>Point 1.1 de l'ordre du jour</w:t>
            </w:r>
          </w:p>
        </w:tc>
      </w:tr>
    </w:tbl>
    <w:bookmarkEnd w:id="3"/>
    <w:p w14:paraId="28E609BC" w14:textId="02162258" w:rsidR="003A583E" w:rsidRPr="008A6D13" w:rsidRDefault="00A45778" w:rsidP="000E7BF6">
      <w:pPr>
        <w:spacing w:before="240"/>
      </w:pPr>
      <w:r w:rsidRPr="008A6D13">
        <w:t>1.1</w:t>
      </w:r>
      <w:r w:rsidRPr="008A6D13">
        <w:tab/>
        <w:t xml:space="preserve">examiner, sur la base des résultats des études menées par l'UIT-R, les mesures qui pourraient être prises pour assurer, dans la bande de fréquences 4 800-4 990 MHz, la protection des stations du service mobile aéronautique et du service mobile maritime situées dans l'espace aérien international et dans les eaux internationales vis-à-vis d'autres stations situées sur le territoire des pays, et examiner le critère de puissance surfacique indiqué dans le renvoi </w:t>
      </w:r>
      <w:r w:rsidRPr="008A6D13">
        <w:rPr>
          <w:b/>
          <w:bCs/>
        </w:rPr>
        <w:t>5.441B</w:t>
      </w:r>
      <w:r w:rsidRPr="008A6D13">
        <w:t xml:space="preserve"> conformément à la Résolution </w:t>
      </w:r>
      <w:r w:rsidRPr="008A6D13">
        <w:rPr>
          <w:b/>
          <w:bCs/>
        </w:rPr>
        <w:t>223 (Rév.CMR-19)</w:t>
      </w:r>
      <w:r w:rsidRPr="008A6D13">
        <w:t>;</w:t>
      </w:r>
    </w:p>
    <w:p w14:paraId="1C1027C6" w14:textId="77777777" w:rsidR="0015203F" w:rsidRPr="008A6D13" w:rsidRDefault="0015203F" w:rsidP="007E5D9C">
      <w:pPr>
        <w:tabs>
          <w:tab w:val="clear" w:pos="1134"/>
          <w:tab w:val="clear" w:pos="1871"/>
          <w:tab w:val="clear" w:pos="2268"/>
        </w:tabs>
        <w:overflowPunct/>
        <w:autoSpaceDE/>
        <w:autoSpaceDN/>
        <w:adjustRightInd/>
        <w:spacing w:before="0"/>
        <w:textAlignment w:val="auto"/>
      </w:pPr>
      <w:r w:rsidRPr="008A6D13">
        <w:br w:type="page"/>
      </w:r>
    </w:p>
    <w:p w14:paraId="32D28C6E" w14:textId="77777777" w:rsidR="00A45778" w:rsidRPr="008A6D13" w:rsidRDefault="00A45778" w:rsidP="007E5D9C">
      <w:pPr>
        <w:pStyle w:val="ArtNo"/>
        <w:spacing w:before="0"/>
      </w:pPr>
      <w:bookmarkStart w:id="4" w:name="_Toc455752914"/>
      <w:bookmarkStart w:id="5" w:name="_Toc455756153"/>
      <w:r w:rsidRPr="008A6D13">
        <w:lastRenderedPageBreak/>
        <w:t xml:space="preserve">ARTICLE </w:t>
      </w:r>
      <w:r w:rsidRPr="008A6D13">
        <w:rPr>
          <w:rStyle w:val="href"/>
          <w:color w:val="000000"/>
        </w:rPr>
        <w:t>5</w:t>
      </w:r>
      <w:bookmarkEnd w:id="4"/>
      <w:bookmarkEnd w:id="5"/>
    </w:p>
    <w:p w14:paraId="526225F6" w14:textId="77777777" w:rsidR="00A45778" w:rsidRPr="008A6D13" w:rsidRDefault="00A45778" w:rsidP="007E5D9C">
      <w:pPr>
        <w:pStyle w:val="Arttitle"/>
      </w:pPr>
      <w:bookmarkStart w:id="6" w:name="_Toc455752915"/>
      <w:bookmarkStart w:id="7" w:name="_Toc455756154"/>
      <w:r w:rsidRPr="008A6D13">
        <w:t>Attribution des bandes de fréquences</w:t>
      </w:r>
      <w:bookmarkEnd w:id="6"/>
      <w:bookmarkEnd w:id="7"/>
    </w:p>
    <w:p w14:paraId="1A572B95" w14:textId="77777777" w:rsidR="00A45778" w:rsidRPr="008A6D13" w:rsidRDefault="00A45778" w:rsidP="007E5D9C">
      <w:pPr>
        <w:pStyle w:val="Section1"/>
        <w:keepNext/>
        <w:rPr>
          <w:b w:val="0"/>
          <w:color w:val="000000"/>
        </w:rPr>
      </w:pPr>
      <w:r w:rsidRPr="008A6D13">
        <w:t>Section IV – Tableau d'attribution des bandes de fréquences</w:t>
      </w:r>
      <w:r w:rsidRPr="008A6D13">
        <w:br/>
      </w:r>
      <w:r w:rsidRPr="008A6D13">
        <w:rPr>
          <w:b w:val="0"/>
          <w:bCs/>
        </w:rPr>
        <w:t xml:space="preserve">(Voir le numéro </w:t>
      </w:r>
      <w:r w:rsidRPr="008A6D13">
        <w:t>2.1</w:t>
      </w:r>
      <w:r w:rsidRPr="008A6D13">
        <w:rPr>
          <w:b w:val="0"/>
          <w:bCs/>
        </w:rPr>
        <w:t>)</w:t>
      </w:r>
      <w:r w:rsidRPr="008A6D13">
        <w:rPr>
          <w:b w:val="0"/>
          <w:color w:val="000000"/>
        </w:rPr>
        <w:br/>
      </w:r>
    </w:p>
    <w:p w14:paraId="1D2FA51C" w14:textId="77777777" w:rsidR="00183829" w:rsidRPr="008A6D13" w:rsidRDefault="00A45778" w:rsidP="007E5D9C">
      <w:pPr>
        <w:pStyle w:val="Proposal"/>
      </w:pPr>
      <w:r w:rsidRPr="008A6D13">
        <w:t>MOD</w:t>
      </w:r>
      <w:r w:rsidRPr="008A6D13">
        <w:tab/>
        <w:t>SSD/69/1</w:t>
      </w:r>
    </w:p>
    <w:p w14:paraId="47DDDC91" w14:textId="711568B7" w:rsidR="00A45778" w:rsidRPr="008A6D13" w:rsidRDefault="00A45778" w:rsidP="007E5D9C">
      <w:pPr>
        <w:pStyle w:val="Note"/>
        <w:rPr>
          <w:sz w:val="16"/>
          <w:szCs w:val="16"/>
        </w:rPr>
      </w:pPr>
      <w:r w:rsidRPr="008A6D13">
        <w:rPr>
          <w:rStyle w:val="Artdef"/>
          <w:bCs/>
        </w:rPr>
        <w:t>5.441B</w:t>
      </w:r>
      <w:r w:rsidRPr="008A6D13">
        <w:tab/>
        <w:t xml:space="preserve">Dans les pays suivants: Angola, Arménie, Azerbaïdjan, Bénin, Botswana, Brésil, Burkina Faso, Burundi, Cambodge, Cameroun, Chine, Côte d'Ivoire, Djibouti, Eswatini, Fédération de Russie, Gambie, Guinée, Iran (République islamique d'), Kazakhstan, Kenya, Lao (R.d.p.), Lesotho, Liberia, Malawi, Maurice, Mongolie, Mozambique, Nigéria, Ouganda, Ouzbékistan, Rép. dém. du Congo, Kirghizistan, Rép. pop. dém. de Corée, Soudan, </w:t>
      </w:r>
      <w:ins w:id="8" w:author="Tozzi Alarcon, Claudia" w:date="2023-10-13T15:30:00Z">
        <w:r w:rsidR="00F80D36" w:rsidRPr="008A6D13">
          <w:t>Souda</w:t>
        </w:r>
      </w:ins>
      <w:ins w:id="9" w:author="Tozzi Alarcon, Claudia" w:date="2023-10-13T15:31:00Z">
        <w:r w:rsidR="00F80D36" w:rsidRPr="008A6D13">
          <w:t>n du Sud,</w:t>
        </w:r>
      </w:ins>
      <w:ins w:id="10" w:author="French" w:date="2023-10-19T16:30:00Z">
        <w:r w:rsidR="007E5D9C" w:rsidRPr="008A6D13">
          <w:t xml:space="preserve"> </w:t>
        </w:r>
      </w:ins>
      <w:r w:rsidRPr="008A6D13">
        <w:t>Sudafricaine (Rép.), Tanzanie, Togo, Viet Nam, Zambie et Zimbabwe, la bande de fréquences 4 800-4 990 MHz, ou des parties de cette bande de fréquences, est identifiée pour pouvoir être utilisée par les administrations souhaitant mettre en œuvre les Télécommunications mobiles internationales (IMT). Cette identification n'exclut pas l'utilisation de cette bande de fréquences par toute application des services auxquels elle est attribuée et n'établit pas de priorité dans le Règlement des radiocommunications. L'utilisation des stations IMT est assujettie à l'accord obtenu auprès des administrations concernées au titre du numéro </w:t>
      </w:r>
      <w:r w:rsidRPr="008A6D13">
        <w:rPr>
          <w:b/>
          <w:bCs/>
        </w:rPr>
        <w:t>9.21</w:t>
      </w:r>
      <w:r w:rsidRPr="008A6D13">
        <w:t xml:space="preserve"> et les stations IMT ne doivent pas demander de protection vis-à-vis des stations d'autres applications du service mobile. En outre, avant de mettre en service une station IMT du service mobile, une administration doit s'assurer que la puissance surfacique produite par cette station jusqu'à 19 km au-dessus du niveau de la mer à 20 km de la côte, qui est définie comme la laisse de basse mer telle qu'officiellement reconnue par l'État côtier, ne dépasse pas –155 dB(W/(m</w:t>
      </w:r>
      <w:r w:rsidRPr="008A6D13">
        <w:rPr>
          <w:vertAlign w:val="superscript"/>
        </w:rPr>
        <w:t>2</w:t>
      </w:r>
      <w:r w:rsidRPr="008A6D13">
        <w:t> </w:t>
      </w:r>
      <w:r w:rsidRPr="008A6D13">
        <w:sym w:font="Symbol" w:char="F0D7"/>
      </w:r>
      <w:r w:rsidRPr="008A6D13">
        <w:t> 1 MHz)). Ce critère de puissance surfacique sera réexaminé à la CMR-23. La Résolution </w:t>
      </w:r>
      <w:r w:rsidRPr="008A6D13">
        <w:rPr>
          <w:b/>
          <w:bCs/>
        </w:rPr>
        <w:t>223 (Rév.CMR</w:t>
      </w:r>
      <w:r w:rsidRPr="008A6D13">
        <w:rPr>
          <w:b/>
          <w:bCs/>
        </w:rPr>
        <w:noBreakHyphen/>
        <w:t xml:space="preserve">19) </w:t>
      </w:r>
      <w:r w:rsidRPr="008A6D13">
        <w:rPr>
          <w:bCs/>
        </w:rPr>
        <w:t>s'applique</w:t>
      </w:r>
      <w:r w:rsidRPr="008A6D13">
        <w:t>. Cette identification entrera en vigueur après la CMR</w:t>
      </w:r>
      <w:r w:rsidRPr="008A6D13">
        <w:noBreakHyphen/>
        <w:t>19.</w:t>
      </w:r>
      <w:r w:rsidRPr="008A6D13">
        <w:rPr>
          <w:sz w:val="16"/>
          <w:szCs w:val="16"/>
        </w:rPr>
        <w:t>     (CMR</w:t>
      </w:r>
      <w:r w:rsidRPr="008A6D13">
        <w:rPr>
          <w:sz w:val="16"/>
          <w:szCs w:val="16"/>
        </w:rPr>
        <w:noBreakHyphen/>
      </w:r>
      <w:del w:id="11" w:author="Tozzi Alarcon, Claudia" w:date="2023-10-13T15:23:00Z">
        <w:r w:rsidRPr="008A6D13" w:rsidDel="00F80D36">
          <w:rPr>
            <w:sz w:val="16"/>
            <w:szCs w:val="16"/>
          </w:rPr>
          <w:delText>19</w:delText>
        </w:r>
      </w:del>
      <w:ins w:id="12" w:author="Tozzi Alarcon, Claudia" w:date="2023-10-13T15:23:00Z">
        <w:r w:rsidR="00F80D36" w:rsidRPr="008A6D13">
          <w:rPr>
            <w:sz w:val="16"/>
            <w:szCs w:val="16"/>
          </w:rPr>
          <w:t>23</w:t>
        </w:r>
      </w:ins>
      <w:r w:rsidRPr="008A6D13">
        <w:rPr>
          <w:sz w:val="16"/>
          <w:szCs w:val="16"/>
        </w:rPr>
        <w:t>)</w:t>
      </w:r>
    </w:p>
    <w:p w14:paraId="067F6CC0" w14:textId="4E218ABD" w:rsidR="00F80D36" w:rsidRPr="008A6D13" w:rsidRDefault="00A45778" w:rsidP="007E5D9C">
      <w:pPr>
        <w:pStyle w:val="Reasons"/>
      </w:pPr>
      <w:r w:rsidRPr="008A6D13">
        <w:rPr>
          <w:b/>
        </w:rPr>
        <w:t>Motifs:</w:t>
      </w:r>
      <w:r w:rsidRPr="008A6D13">
        <w:tab/>
      </w:r>
      <w:r w:rsidR="002B16F4" w:rsidRPr="008A6D13">
        <w:t>Le Soudan du Sud souhaite identifier la bande de fréquences 4 800-4 990 MHz, ou des parties de celle-ci, pour la mise en œuvre des Télécommunications mobiles internationales (IMT).</w:t>
      </w:r>
    </w:p>
    <w:p w14:paraId="617BC795" w14:textId="77777777" w:rsidR="00F80D36" w:rsidRPr="008A6D13" w:rsidRDefault="00F80D36" w:rsidP="007E5D9C">
      <w:pPr>
        <w:jc w:val="center"/>
      </w:pPr>
      <w:r w:rsidRPr="008A6D13">
        <w:t>______________</w:t>
      </w:r>
    </w:p>
    <w:sectPr w:rsidR="00F80D36" w:rsidRPr="008A6D13">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A5055" w14:textId="77777777" w:rsidR="00CB685A" w:rsidRDefault="00CB685A">
      <w:r>
        <w:separator/>
      </w:r>
    </w:p>
  </w:endnote>
  <w:endnote w:type="continuationSeparator" w:id="0">
    <w:p w14:paraId="0775CA5F"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3654" w14:textId="16236A2E" w:rsidR="00936D25" w:rsidRDefault="00936D25">
    <w:pPr>
      <w:rPr>
        <w:lang w:val="en-US"/>
      </w:rPr>
    </w:pPr>
    <w:r>
      <w:fldChar w:fldCharType="begin"/>
    </w:r>
    <w:r>
      <w:rPr>
        <w:lang w:val="en-US"/>
      </w:rPr>
      <w:instrText xml:space="preserve"> FILENAME \p  \* MERGEFORMAT </w:instrText>
    </w:r>
    <w:r>
      <w:fldChar w:fldCharType="separate"/>
    </w:r>
    <w:r w:rsidR="00554C00">
      <w:rPr>
        <w:noProof/>
        <w:lang w:val="en-US"/>
      </w:rPr>
      <w:t>P:\FRA\ITU-R\CONF-R\CMR23\000\069F.docx</w:t>
    </w:r>
    <w:r>
      <w:fldChar w:fldCharType="end"/>
    </w:r>
    <w:r>
      <w:rPr>
        <w:lang w:val="en-US"/>
      </w:rPr>
      <w:tab/>
    </w:r>
    <w:r>
      <w:fldChar w:fldCharType="begin"/>
    </w:r>
    <w:r>
      <w:instrText xml:space="preserve"> SAVEDATE \@ DD.MM.YY </w:instrText>
    </w:r>
    <w:r>
      <w:fldChar w:fldCharType="separate"/>
    </w:r>
    <w:r w:rsidR="00554C00">
      <w:rPr>
        <w:noProof/>
      </w:rPr>
      <w:t>19.10.23</w:t>
    </w:r>
    <w:r>
      <w:fldChar w:fldCharType="end"/>
    </w:r>
    <w:r>
      <w:rPr>
        <w:lang w:val="en-US"/>
      </w:rPr>
      <w:tab/>
    </w:r>
    <w:r>
      <w:fldChar w:fldCharType="begin"/>
    </w:r>
    <w:r>
      <w:instrText xml:space="preserve"> PRINTDATE \@ DD.MM.YY </w:instrText>
    </w:r>
    <w:r>
      <w:fldChar w:fldCharType="separate"/>
    </w:r>
    <w:r w:rsidR="00554C00">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DEC2" w14:textId="79B533DF" w:rsidR="00936D25" w:rsidRDefault="002A7248" w:rsidP="002A7248">
    <w:pPr>
      <w:pStyle w:val="Footer"/>
      <w:rPr>
        <w:lang w:val="en-US"/>
      </w:rPr>
    </w:pPr>
    <w:r>
      <w:fldChar w:fldCharType="begin"/>
    </w:r>
    <w:r w:rsidRPr="002A7248">
      <w:rPr>
        <w:lang w:val="en-GB"/>
      </w:rPr>
      <w:instrText xml:space="preserve"> FILENAME \p  \* MERGEFORMAT </w:instrText>
    </w:r>
    <w:r>
      <w:fldChar w:fldCharType="separate"/>
    </w:r>
    <w:r w:rsidR="00554C00">
      <w:rPr>
        <w:lang w:val="en-GB"/>
      </w:rPr>
      <w:t>P:\FRA\ITU-R\CONF-R\CMR23\000\069F.docx</w:t>
    </w:r>
    <w:r>
      <w:fldChar w:fldCharType="end"/>
    </w:r>
    <w:r w:rsidR="0068420A" w:rsidRPr="002A7248">
      <w:rPr>
        <w:lang w:val="en-GB"/>
      </w:rPr>
      <w:t xml:space="preserve"> (529093)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E010" w14:textId="3E30C2CD"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554C00">
      <w:rPr>
        <w:lang w:val="en-US"/>
      </w:rPr>
      <w:t>P:\FRA\ITU-R\CONF-R\CMR23\000\069F.docx</w:t>
    </w:r>
    <w:r>
      <w:fldChar w:fldCharType="end"/>
    </w:r>
    <w:r w:rsidR="0068420A" w:rsidRPr="000E7BF6">
      <w:rPr>
        <w:lang w:val="en-US"/>
      </w:rPr>
      <w:t xml:space="preserve"> (529093)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2B027" w14:textId="77777777" w:rsidR="00CB685A" w:rsidRDefault="00CB685A">
      <w:r>
        <w:rPr>
          <w:b/>
        </w:rPr>
        <w:t>_______________</w:t>
      </w:r>
    </w:p>
  </w:footnote>
  <w:footnote w:type="continuationSeparator" w:id="0">
    <w:p w14:paraId="01BF1033"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10F5" w14:textId="19989B10" w:rsidR="004F1F8E" w:rsidRDefault="004F1F8E" w:rsidP="004F1F8E">
    <w:pPr>
      <w:pStyle w:val="Header"/>
    </w:pPr>
    <w:r>
      <w:fldChar w:fldCharType="begin"/>
    </w:r>
    <w:r>
      <w:instrText xml:space="preserve"> PAGE </w:instrText>
    </w:r>
    <w:r>
      <w:fldChar w:fldCharType="separate"/>
    </w:r>
    <w:r w:rsidR="00D71791">
      <w:rPr>
        <w:noProof/>
      </w:rPr>
      <w:t>2</w:t>
    </w:r>
    <w:r>
      <w:fldChar w:fldCharType="end"/>
    </w:r>
  </w:p>
  <w:p w14:paraId="598F8F72" w14:textId="77777777" w:rsidR="004F1F8E" w:rsidRDefault="00225CF2" w:rsidP="00FD7AA3">
    <w:pPr>
      <w:pStyle w:val="Header"/>
    </w:pPr>
    <w:r>
      <w:t>WRC</w:t>
    </w:r>
    <w:r w:rsidR="00D3426F">
      <w:t>23</w:t>
    </w:r>
    <w:r w:rsidR="004F1F8E">
      <w:t>/</w:t>
    </w:r>
    <w:r w:rsidR="006A4B45">
      <w:t>69-</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94669175">
    <w:abstractNumId w:val="0"/>
  </w:num>
  <w:num w:numId="2" w16cid:durableId="144298931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zzi Alarcon, Claudia">
    <w15:presenceInfo w15:providerId="AD" w15:userId="S::claudia.tozzi@itu.int::1d48aca4-1b5a-4a83-a658-91a8bd4560f0"/>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171EE"/>
    <w:rsid w:val="0003522F"/>
    <w:rsid w:val="00063A1F"/>
    <w:rsid w:val="00080E2C"/>
    <w:rsid w:val="00081366"/>
    <w:rsid w:val="000863B3"/>
    <w:rsid w:val="000A4755"/>
    <w:rsid w:val="000A55AE"/>
    <w:rsid w:val="000B2E0C"/>
    <w:rsid w:val="000B3D0C"/>
    <w:rsid w:val="000E7BF6"/>
    <w:rsid w:val="001167B9"/>
    <w:rsid w:val="001267A0"/>
    <w:rsid w:val="0015203F"/>
    <w:rsid w:val="00160C64"/>
    <w:rsid w:val="0018169B"/>
    <w:rsid w:val="00183829"/>
    <w:rsid w:val="0019352B"/>
    <w:rsid w:val="001960D0"/>
    <w:rsid w:val="001A11F6"/>
    <w:rsid w:val="001F17E8"/>
    <w:rsid w:val="00204306"/>
    <w:rsid w:val="00225CF2"/>
    <w:rsid w:val="00232FD2"/>
    <w:rsid w:val="0026554E"/>
    <w:rsid w:val="002A4622"/>
    <w:rsid w:val="002A6F8F"/>
    <w:rsid w:val="002A7248"/>
    <w:rsid w:val="002B16F4"/>
    <w:rsid w:val="002B17E5"/>
    <w:rsid w:val="002C0EBF"/>
    <w:rsid w:val="002C28A4"/>
    <w:rsid w:val="002D7E0A"/>
    <w:rsid w:val="00315AFE"/>
    <w:rsid w:val="00325A2F"/>
    <w:rsid w:val="003411F6"/>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54C00"/>
    <w:rsid w:val="00560874"/>
    <w:rsid w:val="00586CF2"/>
    <w:rsid w:val="005A436F"/>
    <w:rsid w:val="005A7C75"/>
    <w:rsid w:val="005C3768"/>
    <w:rsid w:val="005C6C3F"/>
    <w:rsid w:val="00613635"/>
    <w:rsid w:val="0062093D"/>
    <w:rsid w:val="00637ECF"/>
    <w:rsid w:val="00647B59"/>
    <w:rsid w:val="0068420A"/>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E5D9C"/>
    <w:rsid w:val="007F282B"/>
    <w:rsid w:val="00830086"/>
    <w:rsid w:val="00851625"/>
    <w:rsid w:val="00863C0A"/>
    <w:rsid w:val="008A3120"/>
    <w:rsid w:val="008A4B97"/>
    <w:rsid w:val="008A6D13"/>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45778"/>
    <w:rsid w:val="00A606C3"/>
    <w:rsid w:val="00A83B09"/>
    <w:rsid w:val="00A84541"/>
    <w:rsid w:val="00AE36A0"/>
    <w:rsid w:val="00B00294"/>
    <w:rsid w:val="00B3749C"/>
    <w:rsid w:val="00B64FD0"/>
    <w:rsid w:val="00BA5BD0"/>
    <w:rsid w:val="00BB1D82"/>
    <w:rsid w:val="00BC217E"/>
    <w:rsid w:val="00BD51C5"/>
    <w:rsid w:val="00BF26E7"/>
    <w:rsid w:val="00C1305F"/>
    <w:rsid w:val="00C379E1"/>
    <w:rsid w:val="00C53FCA"/>
    <w:rsid w:val="00C71DEB"/>
    <w:rsid w:val="00C76BAF"/>
    <w:rsid w:val="00C814B9"/>
    <w:rsid w:val="00CB685A"/>
    <w:rsid w:val="00CD516F"/>
    <w:rsid w:val="00D119A7"/>
    <w:rsid w:val="00D25FBA"/>
    <w:rsid w:val="00D32B28"/>
    <w:rsid w:val="00D3426F"/>
    <w:rsid w:val="00D42954"/>
    <w:rsid w:val="00D66EAC"/>
    <w:rsid w:val="00D71791"/>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80D36"/>
    <w:rsid w:val="00F9407B"/>
    <w:rsid w:val="00FA3BBF"/>
    <w:rsid w:val="00FC41F8"/>
    <w:rsid w:val="00FD551A"/>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D099F8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character" w:customStyle="1" w:styleId="ui-provider">
    <w:name w:val="ui-provider"/>
    <w:basedOn w:val="DefaultParagraphFont"/>
    <w:rsid w:val="00F80D36"/>
  </w:style>
  <w:style w:type="paragraph" w:styleId="Revision">
    <w:name w:val="Revision"/>
    <w:hidden/>
    <w:uiPriority w:val="99"/>
    <w:semiHidden/>
    <w:rsid w:val="00F80D36"/>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R23-WRC23-C-0069!!MSW-F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57CC7CF7-54E4-4ADB-A19E-D19A39021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A0436-F30D-4320-8BEC-F8E8BAE1AED8}">
  <ds:schemaRefs>
    <ds:schemaRef ds:uri="http://schemas.microsoft.com/sharepoint/events"/>
  </ds:schemaRefs>
</ds:datastoreItem>
</file>

<file path=customXml/itemProps4.xml><?xml version="1.0" encoding="utf-8"?>
<ds:datastoreItem xmlns:ds="http://schemas.openxmlformats.org/officeDocument/2006/customXml" ds:itemID="{8687E58D-BC1E-495F-B88E-AF1C54FCAFC1}">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32a1a8c5-2265-4ebc-b7a0-2071e2c5c9bb"/>
    <ds:schemaRef ds:uri="996b2e75-67fd-4955-a3b0-5ab9934cb50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421</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R23-WRC23-C-0069!!MSW-F</vt:lpstr>
    </vt:vector>
  </TitlesOfParts>
  <Manager>Secrétariat général - Pool</Manager>
  <Company>Union internationale des télécommunications (UIT)</Company>
  <LinksUpToDate>false</LinksUpToDate>
  <CharactersWithSpaces>2890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R23-WRC23-C-0069!!MSW-F</dc:title>
  <dc:subject>Conférence mondiale des radiocommunications - 2019</dc:subject>
  <dc:creator>Documents Proposals Manager (DPM)</dc:creator>
  <cp:keywords>DPM_v2023.8.1.1_prod</cp:keywords>
  <dc:description/>
  <cp:lastModifiedBy>French</cp:lastModifiedBy>
  <cp:revision>7</cp:revision>
  <cp:lastPrinted>2003-06-05T19:34:00Z</cp:lastPrinted>
  <dcterms:created xsi:type="dcterms:W3CDTF">2023-10-19T14:27:00Z</dcterms:created>
  <dcterms:modified xsi:type="dcterms:W3CDTF">2023-10-20T05:56:00Z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