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EF1395" w14:paraId="4F48E716" w14:textId="77777777" w:rsidTr="00F320AA">
        <w:trPr>
          <w:cantSplit/>
        </w:trPr>
        <w:tc>
          <w:tcPr>
            <w:tcW w:w="1418" w:type="dxa"/>
            <w:vAlign w:val="center"/>
          </w:tcPr>
          <w:p w14:paraId="7ADF736F" w14:textId="77777777" w:rsidR="00F320AA" w:rsidRPr="00EF1395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EF1395">
              <w:drawing>
                <wp:inline distT="0" distB="0" distL="0" distR="0" wp14:anchorId="07EA8F43" wp14:editId="4C86B862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695C6EC5" w14:textId="77777777" w:rsidR="00F320AA" w:rsidRPr="00EF1395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F139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EF139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EF139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1A1268BD" w14:textId="77777777" w:rsidR="00F320AA" w:rsidRPr="00EF1395" w:rsidRDefault="00EB0812" w:rsidP="00F320AA">
            <w:pPr>
              <w:spacing w:before="0" w:line="240" w:lineRule="atLeast"/>
            </w:pPr>
            <w:r w:rsidRPr="00EF1395">
              <w:drawing>
                <wp:inline distT="0" distB="0" distL="0" distR="0" wp14:anchorId="675C6689" wp14:editId="5ED674ED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EF1395" w14:paraId="18C1EDCF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AD61B52" w14:textId="77777777" w:rsidR="00A066F1" w:rsidRPr="00EF139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2E2FAF2" w14:textId="77777777" w:rsidR="00A066F1" w:rsidRPr="00EF1395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EF1395" w14:paraId="27988D19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2CCD425" w14:textId="77777777" w:rsidR="00A066F1" w:rsidRPr="00EF139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6F38740" w14:textId="77777777" w:rsidR="00A066F1" w:rsidRPr="00EF1395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EF1395" w14:paraId="04B9BE15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2269D2AC" w14:textId="77777777" w:rsidR="00A066F1" w:rsidRPr="00EF1395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EF1395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50C3DB1D" w14:textId="77777777" w:rsidR="00A066F1" w:rsidRPr="00EF1395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EF1395">
              <w:rPr>
                <w:rFonts w:ascii="Verdana" w:hAnsi="Verdana"/>
                <w:b/>
                <w:sz w:val="20"/>
              </w:rPr>
              <w:t>Document 71</w:t>
            </w:r>
            <w:r w:rsidR="00A066F1" w:rsidRPr="00EF1395">
              <w:rPr>
                <w:rFonts w:ascii="Verdana" w:hAnsi="Verdana"/>
                <w:b/>
                <w:sz w:val="20"/>
              </w:rPr>
              <w:t>-</w:t>
            </w:r>
            <w:r w:rsidR="005E10C9" w:rsidRPr="00EF1395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EF1395" w14:paraId="5DE3398D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4BDD73C" w14:textId="77777777" w:rsidR="00A066F1" w:rsidRPr="00EF139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61F70E0F" w14:textId="77777777" w:rsidR="00A066F1" w:rsidRPr="00EF1395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EF1395">
              <w:rPr>
                <w:rFonts w:ascii="Verdana" w:hAnsi="Verdana"/>
                <w:b/>
                <w:sz w:val="20"/>
              </w:rPr>
              <w:t>11 October 2023</w:t>
            </w:r>
          </w:p>
        </w:tc>
      </w:tr>
      <w:tr w:rsidR="00A066F1" w:rsidRPr="00EF1395" w14:paraId="5E63E3F9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7123C9D6" w14:textId="77777777" w:rsidR="00A066F1" w:rsidRPr="00EF139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0502FB00" w14:textId="77777777" w:rsidR="00A066F1" w:rsidRPr="00EF1395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EF1395">
              <w:rPr>
                <w:rFonts w:ascii="Verdana" w:hAnsi="Verdana"/>
                <w:b/>
                <w:sz w:val="20"/>
              </w:rPr>
              <w:t>Original: Spanish</w:t>
            </w:r>
          </w:p>
        </w:tc>
      </w:tr>
      <w:tr w:rsidR="00A066F1" w:rsidRPr="00EF1395" w14:paraId="28FBB67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92DB168" w14:textId="77777777" w:rsidR="00A066F1" w:rsidRPr="00EF1395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EF1395" w14:paraId="60D01DAD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B943C09" w14:textId="77777777" w:rsidR="00E55816" w:rsidRPr="00EF1395" w:rsidRDefault="00884D60" w:rsidP="00E55816">
            <w:pPr>
              <w:pStyle w:val="Source"/>
            </w:pPr>
            <w:r w:rsidRPr="00EF1395">
              <w:t>Colombia (Republic of)</w:t>
            </w:r>
          </w:p>
        </w:tc>
      </w:tr>
      <w:tr w:rsidR="00E55816" w:rsidRPr="00EF1395" w14:paraId="0A984941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B0F7215" w14:textId="038C70EA" w:rsidR="00E55816" w:rsidRPr="00EF1395" w:rsidRDefault="007954C9" w:rsidP="00E55816">
            <w:pPr>
              <w:pStyle w:val="Title1"/>
            </w:pPr>
            <w:r w:rsidRPr="00EF1395">
              <w:t>PROPOSALS FOR THE WORK OF THE CONFERENCE</w:t>
            </w:r>
          </w:p>
        </w:tc>
      </w:tr>
      <w:tr w:rsidR="00E55816" w:rsidRPr="00EF1395" w14:paraId="7B9F171B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F3EE9E1" w14:textId="77777777" w:rsidR="00E55816" w:rsidRPr="00EF1395" w:rsidRDefault="00E55816" w:rsidP="00E55816">
            <w:pPr>
              <w:pStyle w:val="Title2"/>
            </w:pPr>
          </w:p>
        </w:tc>
      </w:tr>
      <w:tr w:rsidR="00A538A6" w:rsidRPr="00EF1395" w14:paraId="2207F12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14653C2" w14:textId="77777777" w:rsidR="00A538A6" w:rsidRPr="00EF1395" w:rsidRDefault="004B13CB" w:rsidP="004B13CB">
            <w:pPr>
              <w:pStyle w:val="Agendaitem"/>
              <w:rPr>
                <w:lang w:val="en-GB"/>
              </w:rPr>
            </w:pPr>
            <w:r w:rsidRPr="00EF1395">
              <w:rPr>
                <w:lang w:val="en-GB"/>
              </w:rPr>
              <w:t>Agenda item 8</w:t>
            </w:r>
          </w:p>
        </w:tc>
      </w:tr>
    </w:tbl>
    <w:bookmarkEnd w:id="4"/>
    <w:bookmarkEnd w:id="5"/>
    <w:p w14:paraId="25BB1712" w14:textId="77777777" w:rsidR="00187BD9" w:rsidRPr="00EF1395" w:rsidRDefault="006A3161" w:rsidP="001612FC">
      <w:r w:rsidRPr="00EF1395">
        <w:t>8</w:t>
      </w:r>
      <w:r w:rsidRPr="00EF1395">
        <w:tab/>
        <w:t xml:space="preserve">to consider and take appropriate action on requests from administrations to delete their country footnotes or to have their country name deleted from footnotes, if no longer required, </w:t>
      </w:r>
      <w:proofErr w:type="gramStart"/>
      <w:r w:rsidRPr="00EF1395">
        <w:t>taking into account</w:t>
      </w:r>
      <w:proofErr w:type="gramEnd"/>
      <w:r w:rsidRPr="00EF1395">
        <w:t xml:space="preserve"> Resolution </w:t>
      </w:r>
      <w:r w:rsidRPr="00EF1395">
        <w:rPr>
          <w:b/>
          <w:bCs/>
        </w:rPr>
        <w:t>26 (Rev.WRC</w:t>
      </w:r>
      <w:r w:rsidRPr="00EF1395">
        <w:rPr>
          <w:b/>
          <w:bCs/>
        </w:rPr>
        <w:noBreakHyphen/>
        <w:t>19)</w:t>
      </w:r>
      <w:r w:rsidRPr="00EF1395">
        <w:rPr>
          <w:bCs/>
        </w:rPr>
        <w:t>;</w:t>
      </w:r>
    </w:p>
    <w:p w14:paraId="1570E655" w14:textId="77777777" w:rsidR="00241FA2" w:rsidRPr="00EF1395" w:rsidRDefault="00241FA2" w:rsidP="00EB54B2"/>
    <w:p w14:paraId="274107B9" w14:textId="77777777" w:rsidR="00187BD9" w:rsidRPr="00EF1395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F1395">
        <w:br w:type="page"/>
      </w:r>
    </w:p>
    <w:p w14:paraId="04D20A92" w14:textId="77777777" w:rsidR="006A3161" w:rsidRPr="00EF1395" w:rsidRDefault="006A3161" w:rsidP="007F1392">
      <w:pPr>
        <w:pStyle w:val="ArtNo"/>
        <w:spacing w:before="0"/>
      </w:pPr>
      <w:bookmarkStart w:id="6" w:name="_Toc42842383"/>
      <w:r w:rsidRPr="00EF1395">
        <w:lastRenderedPageBreak/>
        <w:t xml:space="preserve">ARTICLE </w:t>
      </w:r>
      <w:r w:rsidRPr="00EF1395">
        <w:rPr>
          <w:rStyle w:val="href"/>
          <w:rFonts w:eastAsiaTheme="majorEastAsia"/>
          <w:color w:val="000000"/>
        </w:rPr>
        <w:t>5</w:t>
      </w:r>
      <w:bookmarkEnd w:id="6"/>
    </w:p>
    <w:p w14:paraId="08EC25A9" w14:textId="77777777" w:rsidR="006A3161" w:rsidRPr="00EF1395" w:rsidRDefault="006A3161" w:rsidP="007F1392">
      <w:pPr>
        <w:pStyle w:val="Arttitle"/>
      </w:pPr>
      <w:bookmarkStart w:id="7" w:name="_Toc327956583"/>
      <w:bookmarkStart w:id="8" w:name="_Toc42842384"/>
      <w:r w:rsidRPr="00EF1395">
        <w:t>Frequency allocations</w:t>
      </w:r>
      <w:bookmarkEnd w:id="7"/>
      <w:bookmarkEnd w:id="8"/>
    </w:p>
    <w:p w14:paraId="666D74B9" w14:textId="77777777" w:rsidR="006A3161" w:rsidRPr="00EF1395" w:rsidRDefault="006A3161" w:rsidP="007F1392">
      <w:pPr>
        <w:pStyle w:val="Section1"/>
        <w:keepNext/>
      </w:pPr>
      <w:r w:rsidRPr="00EF1395">
        <w:t>Section IV – Table of Frequency Allocations</w:t>
      </w:r>
      <w:r w:rsidRPr="00EF1395">
        <w:br/>
      </w:r>
      <w:r w:rsidRPr="00EF1395">
        <w:rPr>
          <w:b w:val="0"/>
          <w:bCs/>
        </w:rPr>
        <w:t xml:space="preserve">(See No. </w:t>
      </w:r>
      <w:r w:rsidRPr="00EF1395">
        <w:t>2.1</w:t>
      </w:r>
      <w:r w:rsidRPr="00EF1395">
        <w:rPr>
          <w:b w:val="0"/>
          <w:bCs/>
        </w:rPr>
        <w:t>)</w:t>
      </w:r>
      <w:r w:rsidRPr="00EF1395">
        <w:rPr>
          <w:b w:val="0"/>
          <w:bCs/>
        </w:rPr>
        <w:br/>
      </w:r>
      <w:r w:rsidRPr="00EF1395">
        <w:br/>
      </w:r>
    </w:p>
    <w:p w14:paraId="1023BD1E" w14:textId="77777777" w:rsidR="00C44086" w:rsidRPr="00EF1395" w:rsidRDefault="006A3161">
      <w:pPr>
        <w:pStyle w:val="Proposal"/>
      </w:pPr>
      <w:r w:rsidRPr="00EF1395">
        <w:t>MOD</w:t>
      </w:r>
      <w:r w:rsidRPr="00EF1395">
        <w:tab/>
        <w:t>CLM/71/1</w:t>
      </w:r>
    </w:p>
    <w:p w14:paraId="461AEE8E" w14:textId="79547974" w:rsidR="006A3161" w:rsidRPr="00EF1395" w:rsidRDefault="006A3161" w:rsidP="007F1392">
      <w:pPr>
        <w:pStyle w:val="Note"/>
      </w:pPr>
      <w:r w:rsidRPr="00EF1395">
        <w:rPr>
          <w:rStyle w:val="Artdef"/>
        </w:rPr>
        <w:t>5.325A</w:t>
      </w:r>
      <w:r w:rsidRPr="00EF1395">
        <w:rPr>
          <w:rStyle w:val="Artdef"/>
        </w:rPr>
        <w:tab/>
      </w:r>
      <w:r w:rsidRPr="00EF1395">
        <w:rPr>
          <w:i/>
          <w:iCs/>
          <w:color w:val="000000"/>
        </w:rPr>
        <w:t>Different category of service:</w:t>
      </w:r>
      <w:r w:rsidRPr="00EF1395">
        <w:t>  in Argentina, Brazil, Costa Rica, Cuba, Dominican Republic, El Salvador, Ecuador, the French overseas departments and communities in Region 2, Guatemala, Paraguay, Uruguay and Venezuela, the frequency band 902-928 MHz is allocated to the land mobile service on a primary basis. In Mexico, the frequency band 902-928 MHz is allocated to the mobile, except aeronautical mobile, service on a primary basis. In Colombia, the frequency band 902-</w:t>
      </w:r>
      <w:del w:id="9" w:author="TPU E RR" w:date="2023-10-13T11:13:00Z">
        <w:r w:rsidRPr="00EF1395" w:rsidDel="00334C03">
          <w:delText>905</w:delText>
        </w:r>
      </w:del>
      <w:ins w:id="10" w:author="TPU E RR" w:date="2023-10-13T11:13:00Z">
        <w:r w:rsidR="00334C03" w:rsidRPr="00EF1395">
          <w:t>915</w:t>
        </w:r>
      </w:ins>
      <w:r w:rsidRPr="00EF1395">
        <w:t> MHz is allocated to the land mobile service on a primary basis.</w:t>
      </w:r>
      <w:r w:rsidRPr="00EF1395">
        <w:rPr>
          <w:sz w:val="16"/>
        </w:rPr>
        <w:t>     (WRC</w:t>
      </w:r>
      <w:r w:rsidRPr="00EF1395">
        <w:rPr>
          <w:sz w:val="16"/>
        </w:rPr>
        <w:noBreakHyphen/>
      </w:r>
      <w:del w:id="11" w:author="TPU E RR" w:date="2023-10-13T11:14:00Z">
        <w:r w:rsidRPr="00EF1395" w:rsidDel="00334C03">
          <w:rPr>
            <w:sz w:val="16"/>
          </w:rPr>
          <w:delText>19</w:delText>
        </w:r>
      </w:del>
      <w:ins w:id="12" w:author="TPU E RR" w:date="2023-10-13T11:14:00Z">
        <w:r w:rsidR="00334C03" w:rsidRPr="00EF1395">
          <w:rPr>
            <w:sz w:val="16"/>
          </w:rPr>
          <w:t>23</w:t>
        </w:r>
      </w:ins>
      <w:r w:rsidRPr="00EF1395">
        <w:rPr>
          <w:sz w:val="16"/>
        </w:rPr>
        <w:t>)</w:t>
      </w:r>
    </w:p>
    <w:p w14:paraId="123EA271" w14:textId="76C80EBD" w:rsidR="00C44086" w:rsidRPr="00EF1395" w:rsidRDefault="006A3161" w:rsidP="00334C03">
      <w:pPr>
        <w:pStyle w:val="Reasons"/>
      </w:pPr>
      <w:r w:rsidRPr="00EF1395">
        <w:rPr>
          <w:b/>
        </w:rPr>
        <w:t>Reasons:</w:t>
      </w:r>
      <w:r w:rsidRPr="00EF1395">
        <w:tab/>
      </w:r>
      <w:r w:rsidR="00EF1395" w:rsidRPr="00EF1395">
        <w:t xml:space="preserve">Given that the </w:t>
      </w:r>
      <w:r w:rsidR="00EF1395" w:rsidRPr="00EF1395">
        <w:rPr>
          <w:i/>
          <w:iCs/>
        </w:rPr>
        <w:t>considering</w:t>
      </w:r>
      <w:r w:rsidR="00EF1395" w:rsidRPr="00EF1395">
        <w:t xml:space="preserve"> section of Resolution </w:t>
      </w:r>
      <w:r w:rsidR="00EF1395" w:rsidRPr="00766669">
        <w:rPr>
          <w:b/>
          <w:bCs/>
        </w:rPr>
        <w:t>26 (Rev.WRC-19)</w:t>
      </w:r>
      <w:r w:rsidR="00EF1395" w:rsidRPr="00EF1395">
        <w:t xml:space="preserve"> notes </w:t>
      </w:r>
      <w:r w:rsidR="00F34B62">
        <w:t>“</w:t>
      </w:r>
      <w:r w:rsidR="00334C03" w:rsidRPr="00EF1395">
        <w:t xml:space="preserve">that footnotes are an integral part of the Table of Frequency Allocations in the Radio Regulations and, as such, form part of an international treaty text” </w:t>
      </w:r>
      <w:r w:rsidR="00EF1395" w:rsidRPr="00EF1395">
        <w:t>and</w:t>
      </w:r>
      <w:r w:rsidR="00334C03" w:rsidRPr="00EF1395">
        <w:t xml:space="preserve"> “that, currently, footnotes are adopted by competent world radiocommunication conferences (WRCs) and any addition, modification or deletion of a footnote is considered and adopted by the competent conference”</w:t>
      </w:r>
      <w:r w:rsidR="00EF1395" w:rsidRPr="00EF1395">
        <w:t>, and</w:t>
      </w:r>
      <w:r w:rsidR="00766669">
        <w:t xml:space="preserve"> that</w:t>
      </w:r>
      <w:r w:rsidR="00334C03" w:rsidRPr="00EF1395">
        <w:t xml:space="preserve"> “it is not the intention of WRCs to encourage the addition of country names to existing footnotes”, </w:t>
      </w:r>
      <w:r w:rsidR="00EF1395" w:rsidRPr="00EF1395">
        <w:t xml:space="preserve">and </w:t>
      </w:r>
      <w:r w:rsidR="00766669">
        <w:t>with a view to greater</w:t>
      </w:r>
      <w:r w:rsidR="00EF1395" w:rsidRPr="00EF1395">
        <w:t xml:space="preserve"> harmonization in the Table of Frequency Allocations </w:t>
      </w:r>
      <w:r w:rsidR="00766669">
        <w:t>in</w:t>
      </w:r>
      <w:r w:rsidR="00EF1395" w:rsidRPr="00EF1395">
        <w:t xml:space="preserve"> the Radio Regulations, the Administration of Colombia </w:t>
      </w:r>
      <w:r w:rsidR="00766669">
        <w:t>is</w:t>
      </w:r>
      <w:r w:rsidR="00EF1395" w:rsidRPr="00EF1395">
        <w:t xml:space="preserve"> propos</w:t>
      </w:r>
      <w:r w:rsidR="00766669">
        <w:t>ing</w:t>
      </w:r>
      <w:r w:rsidR="00EF1395" w:rsidRPr="00EF1395">
        <w:t xml:space="preserve"> </w:t>
      </w:r>
      <w:r w:rsidR="00766669">
        <w:t xml:space="preserve">a </w:t>
      </w:r>
      <w:r w:rsidR="00EF1395" w:rsidRPr="00EF1395">
        <w:t>modif</w:t>
      </w:r>
      <w:r w:rsidR="00766669">
        <w:t>ication to</w:t>
      </w:r>
      <w:r w:rsidR="00EF1395" w:rsidRPr="00EF1395">
        <w:t xml:space="preserve"> No. </w:t>
      </w:r>
      <w:r w:rsidR="00EF1395" w:rsidRPr="00766669">
        <w:rPr>
          <w:b/>
          <w:bCs/>
        </w:rPr>
        <w:t>5.325A</w:t>
      </w:r>
      <w:r w:rsidR="00EF1395" w:rsidRPr="00EF1395">
        <w:t xml:space="preserve"> </w:t>
      </w:r>
      <w:r w:rsidR="00766669">
        <w:t>whereby</w:t>
      </w:r>
      <w:r w:rsidR="00EF1395" w:rsidRPr="00EF1395">
        <w:t xml:space="preserve"> the frequency band referred to therein</w:t>
      </w:r>
      <w:r w:rsidR="00766669">
        <w:t xml:space="preserve"> is increased</w:t>
      </w:r>
      <w:r w:rsidR="00EF1395" w:rsidRPr="00EF1395">
        <w:t xml:space="preserve"> from </w:t>
      </w:r>
      <w:r w:rsidR="00334C03" w:rsidRPr="00EF1395">
        <w:t xml:space="preserve">902-905 MHz </w:t>
      </w:r>
      <w:r w:rsidR="00EF1395" w:rsidRPr="00EF1395">
        <w:t>to</w:t>
      </w:r>
      <w:r w:rsidR="00334C03" w:rsidRPr="00EF1395">
        <w:t xml:space="preserve"> 902-915 MHz.</w:t>
      </w:r>
      <w:r w:rsidR="00F34B62">
        <w:br/>
      </w:r>
      <w:r w:rsidR="00EF1395">
        <w:t>It is worth noting that this modification will allow for greater harmonization in spectrum use among the countries of Region 2</w:t>
      </w:r>
      <w:r w:rsidR="00766669">
        <w:t>,</w:t>
      </w:r>
      <w:r w:rsidR="00EF1395">
        <w:t xml:space="preserve"> extending the frequency </w:t>
      </w:r>
      <w:r w:rsidR="00766669">
        <w:t>band</w:t>
      </w:r>
      <w:r w:rsidR="00EF1395">
        <w:t xml:space="preserve"> allocat</w:t>
      </w:r>
      <w:r w:rsidR="00766669">
        <w:t>ed</w:t>
      </w:r>
      <w:r w:rsidR="00EF1395">
        <w:t xml:space="preserve"> to the land mobile service on a primary basis </w:t>
      </w:r>
      <w:r w:rsidR="00766669">
        <w:t xml:space="preserve">to be </w:t>
      </w:r>
      <w:r w:rsidR="00EF1395">
        <w:t>shared with other countries of the region, including Brazil, Ecuador and Venezuela, with which Colombia shares a border</w:t>
      </w:r>
      <w:r w:rsidR="00334C03" w:rsidRPr="00EF1395">
        <w:t xml:space="preserve">. </w:t>
      </w:r>
      <w:r w:rsidR="00F34B62">
        <w:br/>
      </w:r>
      <w:r w:rsidR="00EF1395">
        <w:t>It is important to note that Colombia has communicated its intention to propose this modification to the Administrations of Peru and Panama, i.e. countries with which Colombia shares a border</w:t>
      </w:r>
      <w:r w:rsidR="00334C03" w:rsidRPr="00EF1395">
        <w:t xml:space="preserve"> </w:t>
      </w:r>
      <w:r w:rsidR="00EF1395">
        <w:t xml:space="preserve">but which are not </w:t>
      </w:r>
      <w:r w:rsidR="00766669">
        <w:t>included in</w:t>
      </w:r>
      <w:r w:rsidR="00EF1395">
        <w:t xml:space="preserve"> </w:t>
      </w:r>
      <w:r w:rsidR="00EF1395" w:rsidRPr="00EF1395">
        <w:t>No. </w:t>
      </w:r>
      <w:r w:rsidR="00334C03" w:rsidRPr="00766669">
        <w:rPr>
          <w:b/>
          <w:bCs/>
        </w:rPr>
        <w:t>5.325A</w:t>
      </w:r>
      <w:r w:rsidR="00334C03" w:rsidRPr="00EF1395">
        <w:t>.</w:t>
      </w:r>
      <w:r w:rsidR="00F34B62">
        <w:br/>
      </w:r>
      <w:r w:rsidR="00EF1395">
        <w:t xml:space="preserve">This modification is in line with Colombia’s recently adopted connectivity policies, which aim to promote greater use of mobile systems in remote areas. To achieve this, </w:t>
      </w:r>
      <w:r w:rsidR="00766669">
        <w:t>a need has been identified for the</w:t>
      </w:r>
      <w:r w:rsidR="00EF1395">
        <w:t xml:space="preserve"> allocat</w:t>
      </w:r>
      <w:r w:rsidR="00766669">
        <w:t>ion of</w:t>
      </w:r>
      <w:r w:rsidR="00EF1395">
        <w:t xml:space="preserve"> additional spectrum to support the economic activities of productive sectors and meet greater public demand for communications in general</w:t>
      </w:r>
      <w:r w:rsidR="00334C03" w:rsidRPr="00EF1395">
        <w:t xml:space="preserve">.  </w:t>
      </w:r>
    </w:p>
    <w:p w14:paraId="20DEEF06" w14:textId="77777777" w:rsidR="006A3161" w:rsidRPr="00EF1395" w:rsidRDefault="006A3161" w:rsidP="006A3161"/>
    <w:p w14:paraId="2E796A77" w14:textId="38C1C5DB" w:rsidR="006A3161" w:rsidRPr="00EF1395" w:rsidRDefault="006A3161" w:rsidP="006A3161">
      <w:pPr>
        <w:jc w:val="center"/>
      </w:pPr>
      <w:r w:rsidRPr="00EF1395">
        <w:t>______________</w:t>
      </w:r>
    </w:p>
    <w:sectPr w:rsidR="006A3161" w:rsidRPr="00EF1395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B931" w14:textId="77777777" w:rsidR="0022757F" w:rsidRDefault="0022757F">
      <w:r>
        <w:separator/>
      </w:r>
    </w:p>
  </w:endnote>
  <w:endnote w:type="continuationSeparator" w:id="0">
    <w:p w14:paraId="7AAAF195" w14:textId="77777777" w:rsidR="0022757F" w:rsidRDefault="0022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D403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FF8774A" w14:textId="781A993C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4B62">
      <w:rPr>
        <w:noProof/>
      </w:rPr>
      <w:t>13.10.23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75B5" w14:textId="73F6DD66" w:rsidR="00E45D05" w:rsidRPr="00334C03" w:rsidRDefault="009701EE" w:rsidP="00334C03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P:\TRAD\E\ITU-R\CONF-R\CMR23\000\071E.docx</w:t>
    </w:r>
    <w:r>
      <w:fldChar w:fldCharType="end"/>
    </w:r>
    <w:r w:rsidR="00334C03">
      <w:rPr>
        <w:lang w:val="en-US"/>
      </w:rPr>
      <w:t xml:space="preserve"> (529351)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5585" w14:textId="0A4E10DF" w:rsidR="007954C9" w:rsidRDefault="00334C03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 w:rsidR="00B956F1">
      <w:rPr>
        <w:lang w:val="en-US"/>
      </w:rPr>
      <w:t>P:\TRAD\E\ITU-R\CONF-R\CMR23\000\071E.docx</w:t>
    </w:r>
    <w:r>
      <w:fldChar w:fldCharType="end"/>
    </w:r>
    <w:r>
      <w:rPr>
        <w:lang w:val="en-US"/>
      </w:rPr>
      <w:t xml:space="preserve"> (529351)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B899" w14:textId="77777777" w:rsidR="0022757F" w:rsidRDefault="0022757F">
      <w:r>
        <w:rPr>
          <w:b/>
        </w:rPr>
        <w:t>_______________</w:t>
      </w:r>
    </w:p>
  </w:footnote>
  <w:footnote w:type="continuationSeparator" w:id="0">
    <w:p w14:paraId="0C68EC42" w14:textId="77777777" w:rsidR="0022757F" w:rsidRDefault="0022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5B26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31DF769B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3" w:name="OLE_LINK1"/>
    <w:bookmarkStart w:id="14" w:name="OLE_LINK2"/>
    <w:bookmarkStart w:id="15" w:name="OLE_LINK3"/>
    <w:r w:rsidR="00EB55C6">
      <w:t>71</w:t>
    </w:r>
    <w:bookmarkEnd w:id="13"/>
    <w:bookmarkEnd w:id="14"/>
    <w:bookmarkEnd w:id="15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88914313">
    <w:abstractNumId w:val="0"/>
  </w:num>
  <w:num w:numId="2" w16cid:durableId="7675090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PU E RR">
    <w15:presenceInfo w15:providerId="None" w15:userId="TPU E R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548A4"/>
    <w:rsid w:val="0025652C"/>
    <w:rsid w:val="00271316"/>
    <w:rsid w:val="002B349C"/>
    <w:rsid w:val="002D58BE"/>
    <w:rsid w:val="002F4747"/>
    <w:rsid w:val="00302605"/>
    <w:rsid w:val="00334C03"/>
    <w:rsid w:val="00361B37"/>
    <w:rsid w:val="00372CD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B7BF1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3161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66669"/>
    <w:rsid w:val="007742CA"/>
    <w:rsid w:val="00790D70"/>
    <w:rsid w:val="007954C9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8C5114"/>
    <w:rsid w:val="009274B4"/>
    <w:rsid w:val="00934EA2"/>
    <w:rsid w:val="00944A5C"/>
    <w:rsid w:val="00952A66"/>
    <w:rsid w:val="009701EE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1EF7"/>
    <w:rsid w:val="00B94AD0"/>
    <w:rsid w:val="00B956F1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44086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395"/>
    <w:rsid w:val="00EF1932"/>
    <w:rsid w:val="00EF71B6"/>
    <w:rsid w:val="00F02766"/>
    <w:rsid w:val="00F05BD4"/>
    <w:rsid w:val="00F06473"/>
    <w:rsid w:val="00F320AA"/>
    <w:rsid w:val="00F34B62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C4E090D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34C03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R23-WRC23-C-0071!!MSW-E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Props1.xml><?xml version="1.0" encoding="utf-8"?>
<ds:datastoreItem xmlns:ds="http://schemas.openxmlformats.org/officeDocument/2006/customXml" ds:itemID="{B12A47DF-6009-47A4-8BCC-3AE2F98BB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16FCEA-0F87-4EA7-B801-DFA6A1BE5D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0F2B7D-9F9F-4953-A048-BA30632DE4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2F2528-9892-474C-A7B9-4175ABF16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0342C1-6BD2-4CB5-BC20-86D3ECF70AC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2932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R23-WRC23-C-0071!!MSW-E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4</cp:revision>
  <cp:lastPrinted>2017-02-10T08:23:00Z</cp:lastPrinted>
  <dcterms:created xsi:type="dcterms:W3CDTF">2023-10-13T13:25:00Z</dcterms:created>
  <dcterms:modified xsi:type="dcterms:W3CDTF">2023-10-16T13:14:00Z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