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33992" w14:paraId="1FBCAA01" w14:textId="77777777" w:rsidTr="00C1305F">
        <w:trPr>
          <w:cantSplit/>
        </w:trPr>
        <w:tc>
          <w:tcPr>
            <w:tcW w:w="1418" w:type="dxa"/>
            <w:vAlign w:val="center"/>
          </w:tcPr>
          <w:p w14:paraId="4F8AB265" w14:textId="77777777" w:rsidR="00C1305F" w:rsidRPr="00F33992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33992">
              <w:rPr>
                <w:lang w:eastAsia="fr-CH"/>
              </w:rPr>
              <w:drawing>
                <wp:inline distT="0" distB="0" distL="0" distR="0" wp14:anchorId="3EC3C8FE" wp14:editId="78029315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6EAABC7" w14:textId="2F4F65A4" w:rsidR="00C1305F" w:rsidRPr="00F33992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3399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33992">
              <w:rPr>
                <w:rFonts w:ascii="Verdana" w:hAnsi="Verdana"/>
                <w:b/>
                <w:bCs/>
                <w:sz w:val="20"/>
              </w:rPr>
              <w:br/>
            </w:r>
            <w:r w:rsidRPr="00F3399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24A88" w:rsidRPr="00F3399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3399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3CCB806" w14:textId="77777777" w:rsidR="00C1305F" w:rsidRPr="00F33992" w:rsidRDefault="00C1305F" w:rsidP="00C1305F">
            <w:pPr>
              <w:spacing w:before="0" w:line="240" w:lineRule="atLeast"/>
            </w:pPr>
            <w:r w:rsidRPr="00F33992">
              <w:rPr>
                <w:lang w:eastAsia="fr-CH"/>
              </w:rPr>
              <w:drawing>
                <wp:inline distT="0" distB="0" distL="0" distR="0" wp14:anchorId="15D19287" wp14:editId="23EF0F4D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33992" w14:paraId="6B4A4C5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3D2AA74" w14:textId="77777777" w:rsidR="00BB1D82" w:rsidRPr="00F3399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E1DF8F" w14:textId="77777777" w:rsidR="00BB1D82" w:rsidRPr="00F3399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F33992" w14:paraId="5AD1F5A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605657" w14:textId="77777777" w:rsidR="00BB1D82" w:rsidRPr="00F3399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6DD1741" w14:textId="77777777" w:rsidR="00BB1D82" w:rsidRPr="00F33992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F33992" w14:paraId="751F1095" w14:textId="77777777" w:rsidTr="00BB1D82">
        <w:trPr>
          <w:cantSplit/>
        </w:trPr>
        <w:tc>
          <w:tcPr>
            <w:tcW w:w="6911" w:type="dxa"/>
            <w:gridSpan w:val="2"/>
          </w:tcPr>
          <w:p w14:paraId="43CAB840" w14:textId="77777777" w:rsidR="00BB1D82" w:rsidRPr="00F33992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3399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30B5740" w14:textId="77777777" w:rsidR="00BB1D82" w:rsidRPr="00F33992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F33992">
              <w:rPr>
                <w:rFonts w:ascii="Verdana" w:hAnsi="Verdana"/>
                <w:b/>
                <w:sz w:val="20"/>
              </w:rPr>
              <w:t>Document 72</w:t>
            </w:r>
            <w:r w:rsidR="00BB1D82" w:rsidRPr="00F33992">
              <w:rPr>
                <w:rFonts w:ascii="Verdana" w:hAnsi="Verdana"/>
                <w:b/>
                <w:sz w:val="20"/>
              </w:rPr>
              <w:t>-</w:t>
            </w:r>
            <w:r w:rsidRPr="00F3399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F33992" w14:paraId="3217FBF5" w14:textId="77777777" w:rsidTr="00BB1D82">
        <w:trPr>
          <w:cantSplit/>
        </w:trPr>
        <w:tc>
          <w:tcPr>
            <w:tcW w:w="6911" w:type="dxa"/>
            <w:gridSpan w:val="2"/>
          </w:tcPr>
          <w:p w14:paraId="43CC1845" w14:textId="77777777" w:rsidR="00690C7B" w:rsidRPr="00F3399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7CBD787" w14:textId="77777777" w:rsidR="00690C7B" w:rsidRPr="00F3399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33992">
              <w:rPr>
                <w:rFonts w:ascii="Verdana" w:hAnsi="Verdana"/>
                <w:b/>
                <w:sz w:val="20"/>
              </w:rPr>
              <w:t>12 octobre 2023</w:t>
            </w:r>
          </w:p>
        </w:tc>
      </w:tr>
      <w:tr w:rsidR="00690C7B" w:rsidRPr="00F33992" w14:paraId="57BF9E7F" w14:textId="77777777" w:rsidTr="00BB1D82">
        <w:trPr>
          <w:cantSplit/>
        </w:trPr>
        <w:tc>
          <w:tcPr>
            <w:tcW w:w="6911" w:type="dxa"/>
            <w:gridSpan w:val="2"/>
          </w:tcPr>
          <w:p w14:paraId="5D29BC65" w14:textId="77777777" w:rsidR="00690C7B" w:rsidRPr="00F3399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52D5917" w14:textId="77777777" w:rsidR="00690C7B" w:rsidRPr="00F3399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3399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33992" w14:paraId="71B32311" w14:textId="77777777" w:rsidTr="00C11970">
        <w:trPr>
          <w:cantSplit/>
        </w:trPr>
        <w:tc>
          <w:tcPr>
            <w:tcW w:w="10031" w:type="dxa"/>
            <w:gridSpan w:val="4"/>
          </w:tcPr>
          <w:p w14:paraId="6D30517D" w14:textId="77777777" w:rsidR="00690C7B" w:rsidRPr="00F3399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33992" w14:paraId="5E469D2E" w14:textId="77777777" w:rsidTr="0050008E">
        <w:trPr>
          <w:cantSplit/>
        </w:trPr>
        <w:tc>
          <w:tcPr>
            <w:tcW w:w="10031" w:type="dxa"/>
            <w:gridSpan w:val="4"/>
          </w:tcPr>
          <w:p w14:paraId="00552A5B" w14:textId="77777777" w:rsidR="00690C7B" w:rsidRPr="00F33992" w:rsidRDefault="00690C7B" w:rsidP="00690C7B">
            <w:pPr>
              <w:pStyle w:val="Source"/>
            </w:pPr>
            <w:bookmarkStart w:id="1" w:name="dsource" w:colFirst="0" w:colLast="0"/>
            <w:r w:rsidRPr="00F33992">
              <w:t>Grèce</w:t>
            </w:r>
          </w:p>
        </w:tc>
      </w:tr>
      <w:tr w:rsidR="00690C7B" w:rsidRPr="00F33992" w14:paraId="2A24290D" w14:textId="77777777" w:rsidTr="0050008E">
        <w:trPr>
          <w:cantSplit/>
        </w:trPr>
        <w:tc>
          <w:tcPr>
            <w:tcW w:w="10031" w:type="dxa"/>
            <w:gridSpan w:val="4"/>
          </w:tcPr>
          <w:p w14:paraId="5608C96C" w14:textId="3FAF5317" w:rsidR="00690C7B" w:rsidRPr="00F33992" w:rsidRDefault="005F5570" w:rsidP="00690C7B">
            <w:pPr>
              <w:pStyle w:val="Title1"/>
            </w:pPr>
            <w:bookmarkStart w:id="2" w:name="dtitle1" w:colFirst="0" w:colLast="0"/>
            <w:bookmarkEnd w:id="1"/>
            <w:r w:rsidRPr="00F33992">
              <w:t>PROPOSITIONS POUR LES TRAVAUX DE LA CONFéRENCE</w:t>
            </w:r>
          </w:p>
        </w:tc>
      </w:tr>
      <w:tr w:rsidR="00690C7B" w:rsidRPr="00F33992" w14:paraId="7CB9896D" w14:textId="77777777" w:rsidTr="0050008E">
        <w:trPr>
          <w:cantSplit/>
        </w:trPr>
        <w:tc>
          <w:tcPr>
            <w:tcW w:w="10031" w:type="dxa"/>
            <w:gridSpan w:val="4"/>
          </w:tcPr>
          <w:p w14:paraId="48479204" w14:textId="77777777" w:rsidR="00690C7B" w:rsidRPr="00F33992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F33992" w14:paraId="6F7C4E0C" w14:textId="77777777" w:rsidTr="0050008E">
        <w:trPr>
          <w:cantSplit/>
        </w:trPr>
        <w:tc>
          <w:tcPr>
            <w:tcW w:w="10031" w:type="dxa"/>
            <w:gridSpan w:val="4"/>
          </w:tcPr>
          <w:p w14:paraId="74DA22F7" w14:textId="77777777" w:rsidR="00690C7B" w:rsidRPr="00F33992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F33992">
              <w:rPr>
                <w:lang w:val="fr-FR"/>
              </w:rPr>
              <w:t>Point 8 de l'ordre du jour</w:t>
            </w:r>
          </w:p>
        </w:tc>
      </w:tr>
    </w:tbl>
    <w:bookmarkEnd w:id="4"/>
    <w:p w14:paraId="1DD7EFA7" w14:textId="13FB1A26" w:rsidR="003A583E" w:rsidRPr="00F33992" w:rsidRDefault="008D0187" w:rsidP="005A7C75">
      <w:r w:rsidRPr="00F33992">
        <w:t>8</w:t>
      </w:r>
      <w:r w:rsidRPr="00F33992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F33992">
        <w:rPr>
          <w:b/>
          <w:bCs/>
        </w:rPr>
        <w:t>26 (Rév.CMR-19)</w:t>
      </w:r>
      <w:r w:rsidRPr="00F33992">
        <w:t>, et prendre les mesures voulues à ce sujet;</w:t>
      </w:r>
    </w:p>
    <w:p w14:paraId="0011A80C" w14:textId="77777777" w:rsidR="0015203F" w:rsidRPr="00F3399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33992">
        <w:br w:type="page"/>
      </w:r>
    </w:p>
    <w:p w14:paraId="406887B0" w14:textId="77777777" w:rsidR="008D0187" w:rsidRPr="00F33992" w:rsidRDefault="008D0187" w:rsidP="005E6024">
      <w:pPr>
        <w:pStyle w:val="ArtNo"/>
        <w:spacing w:before="0"/>
      </w:pPr>
      <w:bookmarkStart w:id="5" w:name="_Toc455752914"/>
      <w:bookmarkStart w:id="6" w:name="_Toc455756153"/>
      <w:r w:rsidRPr="00F33992">
        <w:lastRenderedPageBreak/>
        <w:t xml:space="preserve">ARTICLE </w:t>
      </w:r>
      <w:r w:rsidRPr="00F33992">
        <w:rPr>
          <w:rStyle w:val="href"/>
          <w:color w:val="000000"/>
        </w:rPr>
        <w:t>5</w:t>
      </w:r>
      <w:bookmarkEnd w:id="5"/>
      <w:bookmarkEnd w:id="6"/>
    </w:p>
    <w:p w14:paraId="052A2EAE" w14:textId="77777777" w:rsidR="008D0187" w:rsidRPr="00F33992" w:rsidRDefault="008D0187" w:rsidP="007F3F42">
      <w:pPr>
        <w:pStyle w:val="Arttitle"/>
      </w:pPr>
      <w:bookmarkStart w:id="7" w:name="_Toc455752915"/>
      <w:bookmarkStart w:id="8" w:name="_Toc455756154"/>
      <w:r w:rsidRPr="00F33992">
        <w:t>Attribution des bandes de fréquences</w:t>
      </w:r>
      <w:bookmarkEnd w:id="7"/>
      <w:bookmarkEnd w:id="8"/>
    </w:p>
    <w:p w14:paraId="3E4D6BC1" w14:textId="4FE9B87B" w:rsidR="008D0187" w:rsidRPr="00F33992" w:rsidRDefault="008D0187" w:rsidP="008D5FFA">
      <w:pPr>
        <w:pStyle w:val="Section1"/>
        <w:keepNext/>
        <w:rPr>
          <w:b w:val="0"/>
          <w:color w:val="000000"/>
        </w:rPr>
      </w:pPr>
      <w:r w:rsidRPr="00F33992">
        <w:t>Section IV – Tableau d'attribution des bandes de fréquences</w:t>
      </w:r>
      <w:r w:rsidRPr="00F33992">
        <w:br/>
      </w:r>
      <w:r w:rsidRPr="00F33992">
        <w:rPr>
          <w:b w:val="0"/>
          <w:bCs/>
        </w:rPr>
        <w:t xml:space="preserve">(Voir le numéro </w:t>
      </w:r>
      <w:r w:rsidRPr="00F33992">
        <w:t>2.1</w:t>
      </w:r>
      <w:r w:rsidRPr="00F33992">
        <w:rPr>
          <w:b w:val="0"/>
          <w:bCs/>
        </w:rPr>
        <w:t>)</w:t>
      </w:r>
      <w:r w:rsidRPr="00F33992">
        <w:rPr>
          <w:b w:val="0"/>
          <w:color w:val="000000"/>
        </w:rPr>
        <w:br/>
      </w:r>
      <w:r w:rsidR="005878E3" w:rsidRPr="00F33992">
        <w:br/>
      </w:r>
    </w:p>
    <w:p w14:paraId="3B2B9AD6" w14:textId="77777777" w:rsidR="00EF27DC" w:rsidRPr="00F33992" w:rsidRDefault="008D0187">
      <w:pPr>
        <w:pStyle w:val="Proposal"/>
      </w:pPr>
      <w:r w:rsidRPr="00F33992">
        <w:t>MOD</w:t>
      </w:r>
      <w:r w:rsidRPr="00F33992">
        <w:tab/>
        <w:t>GRC/72/1</w:t>
      </w:r>
    </w:p>
    <w:p w14:paraId="12DFE7C6" w14:textId="750E5B67" w:rsidR="008D0187" w:rsidRPr="00F33992" w:rsidRDefault="008D0187" w:rsidP="008D5FFA">
      <w:pPr>
        <w:pStyle w:val="Note"/>
        <w:rPr>
          <w:sz w:val="16"/>
        </w:rPr>
      </w:pPr>
      <w:r w:rsidRPr="00F33992">
        <w:rPr>
          <w:rStyle w:val="Artdef"/>
        </w:rPr>
        <w:t>5.521</w:t>
      </w:r>
      <w:r w:rsidRPr="00F33992">
        <w:tab/>
      </w:r>
      <w:r w:rsidRPr="00F33992">
        <w:rPr>
          <w:i/>
        </w:rPr>
        <w:t>Attribution de remplacement</w:t>
      </w:r>
      <w:r w:rsidRPr="00F33992">
        <w:rPr>
          <w:iCs/>
        </w:rPr>
        <w:t>: </w:t>
      </w:r>
      <w:r w:rsidRPr="00F33992">
        <w:rPr>
          <w:i/>
        </w:rPr>
        <w:t> </w:t>
      </w:r>
      <w:r w:rsidRPr="00F33992">
        <w:t xml:space="preserve">dans </w:t>
      </w:r>
      <w:del w:id="9" w:author="SB" w:date="2023-10-19T11:06:00Z">
        <w:r w:rsidRPr="00F33992" w:rsidDel="002A3B2A">
          <w:delText>les</w:delText>
        </w:r>
      </w:del>
      <w:ins w:id="10" w:author="SB" w:date="2023-10-19T11:06:00Z">
        <w:r w:rsidR="002A3B2A" w:rsidRPr="00F33992">
          <w:t>le</w:t>
        </w:r>
      </w:ins>
      <w:r w:rsidR="002A3B2A" w:rsidRPr="00F33992">
        <w:t xml:space="preserve"> </w:t>
      </w:r>
      <w:r w:rsidRPr="00F33992">
        <w:t>pays suivant</w:t>
      </w:r>
      <w:del w:id="11" w:author="SB" w:date="2023-10-19T11:06:00Z">
        <w:r w:rsidRPr="00F33992" w:rsidDel="002A3B2A">
          <w:delText>s</w:delText>
        </w:r>
      </w:del>
      <w:r w:rsidRPr="00F33992">
        <w:t>: Émirats arabes unis</w:t>
      </w:r>
      <w:del w:id="12" w:author="Gozel, Elsa" w:date="2023-10-17T09:02:00Z">
        <w:r w:rsidRPr="00F33992" w:rsidDel="005F5570">
          <w:delText xml:space="preserve"> et Grèce</w:delText>
        </w:r>
      </w:del>
      <w:r w:rsidRPr="00F33992">
        <w:t>, la bande de fréquences 18,1</w:t>
      </w:r>
      <w:r w:rsidRPr="00F33992">
        <w:rPr>
          <w:b/>
        </w:rPr>
        <w:t>-</w:t>
      </w:r>
      <w:r w:rsidRPr="00F33992">
        <w:t>18,4 GHz est attribuée aux services fixe, fixe par satellite (espace vers Terre) et mobile à titre primaire (voir le numéro </w:t>
      </w:r>
      <w:r w:rsidRPr="00F33992">
        <w:rPr>
          <w:rStyle w:val="Artref"/>
          <w:b/>
          <w:bCs/>
        </w:rPr>
        <w:t>5.33</w:t>
      </w:r>
      <w:r w:rsidRPr="00F33992">
        <w:t>). Le numéro </w:t>
      </w:r>
      <w:r w:rsidRPr="00F33992">
        <w:rPr>
          <w:rStyle w:val="Artref"/>
          <w:b/>
          <w:bCs/>
        </w:rPr>
        <w:t>5.519</w:t>
      </w:r>
      <w:r w:rsidRPr="00F33992">
        <w:t xml:space="preserve"> s'applique également.</w:t>
      </w:r>
      <w:r w:rsidRPr="00F33992">
        <w:rPr>
          <w:sz w:val="16"/>
        </w:rPr>
        <w:t>     (CMR-</w:t>
      </w:r>
      <w:del w:id="13" w:author="Gozel, Elsa" w:date="2023-10-17T09:02:00Z">
        <w:r w:rsidRPr="00F33992" w:rsidDel="005F5570">
          <w:rPr>
            <w:sz w:val="16"/>
          </w:rPr>
          <w:delText>15</w:delText>
        </w:r>
      </w:del>
      <w:ins w:id="14" w:author="Gozel, Elsa" w:date="2023-10-17T09:02:00Z">
        <w:r w:rsidR="005F5570" w:rsidRPr="00F33992">
          <w:rPr>
            <w:sz w:val="16"/>
          </w:rPr>
          <w:t>23</w:t>
        </w:r>
      </w:ins>
      <w:r w:rsidRPr="00F33992">
        <w:rPr>
          <w:sz w:val="16"/>
        </w:rPr>
        <w:t>)</w:t>
      </w:r>
    </w:p>
    <w:p w14:paraId="6C6DE9D8" w14:textId="77777777" w:rsidR="005F5570" w:rsidRPr="00F33992" w:rsidRDefault="005F5570" w:rsidP="00411C49">
      <w:pPr>
        <w:pStyle w:val="Reasons"/>
      </w:pPr>
    </w:p>
    <w:p w14:paraId="4FB0ECBE" w14:textId="77777777" w:rsidR="005F5570" w:rsidRPr="00F33992" w:rsidRDefault="005F5570">
      <w:pPr>
        <w:jc w:val="center"/>
      </w:pPr>
      <w:r w:rsidRPr="00F33992">
        <w:t>______________</w:t>
      </w:r>
    </w:p>
    <w:sectPr w:rsidR="005F5570" w:rsidRPr="00F3399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6858" w14:textId="77777777" w:rsidR="002C0BC4" w:rsidRPr="00F33992" w:rsidRDefault="002C0BC4">
      <w:r w:rsidRPr="00F33992">
        <w:separator/>
      </w:r>
    </w:p>
  </w:endnote>
  <w:endnote w:type="continuationSeparator" w:id="0">
    <w:p w14:paraId="42843B05" w14:textId="77777777" w:rsidR="002C0BC4" w:rsidRPr="00F33992" w:rsidRDefault="002C0BC4">
      <w:r w:rsidRPr="00F339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60EC" w14:textId="755FEE46" w:rsidR="00936D25" w:rsidRPr="00F33992" w:rsidRDefault="004812CA">
    <w:r>
      <w:fldChar w:fldCharType="begin"/>
    </w:r>
    <w:r>
      <w:instrText xml:space="preserve"> FILENAME \p  \* MERGEFORMAT </w:instrText>
    </w:r>
    <w:r>
      <w:fldChar w:fldCharType="separate"/>
    </w:r>
    <w:r w:rsidR="00BB1D82" w:rsidRPr="00F33992">
      <w:t>Document1</w:t>
    </w:r>
    <w:r>
      <w:fldChar w:fldCharType="end"/>
    </w:r>
    <w:r w:rsidR="00936D25" w:rsidRPr="00F33992">
      <w:tab/>
    </w:r>
    <w:r w:rsidR="00936D25" w:rsidRPr="00F33992">
      <w:fldChar w:fldCharType="begin"/>
    </w:r>
    <w:r w:rsidR="00936D25" w:rsidRPr="00F33992">
      <w:instrText xml:space="preserve"> SAVEDATE \@ DD.MM.YY </w:instrText>
    </w:r>
    <w:r w:rsidR="00936D25" w:rsidRPr="00F33992">
      <w:fldChar w:fldCharType="separate"/>
    </w:r>
    <w:r w:rsidR="003170E6">
      <w:rPr>
        <w:noProof/>
      </w:rPr>
      <w:t>23.10.23</w:t>
    </w:r>
    <w:r w:rsidR="00936D25" w:rsidRPr="00F33992">
      <w:fldChar w:fldCharType="end"/>
    </w:r>
    <w:r w:rsidR="00936D25" w:rsidRPr="00F33992">
      <w:tab/>
    </w:r>
    <w:r w:rsidR="00936D25" w:rsidRPr="00F33992">
      <w:fldChar w:fldCharType="begin"/>
    </w:r>
    <w:r w:rsidR="00936D25" w:rsidRPr="00F33992">
      <w:instrText xml:space="preserve"> PRINTDATE \@ DD.MM.YY </w:instrText>
    </w:r>
    <w:r w:rsidR="00936D25" w:rsidRPr="00F33992">
      <w:fldChar w:fldCharType="separate"/>
    </w:r>
    <w:r w:rsidR="00BB1D82" w:rsidRPr="00F33992">
      <w:t>05.06.03</w:t>
    </w:r>
    <w:r w:rsidR="00936D25" w:rsidRPr="00F3399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3762" w14:textId="218077EF" w:rsidR="00936D25" w:rsidRPr="00F33992" w:rsidRDefault="00936D25" w:rsidP="007B2C34">
    <w:pPr>
      <w:pStyle w:val="Footer"/>
      <w:rPr>
        <w:noProof w:val="0"/>
      </w:rPr>
    </w:pPr>
    <w:r w:rsidRPr="00F33992">
      <w:rPr>
        <w:noProof w:val="0"/>
      </w:rPr>
      <w:fldChar w:fldCharType="begin"/>
    </w:r>
    <w:r w:rsidRPr="00F33992">
      <w:rPr>
        <w:noProof w:val="0"/>
      </w:rPr>
      <w:instrText xml:space="preserve"> FILENAME \p  \* MERGEFORMAT </w:instrText>
    </w:r>
    <w:r w:rsidRPr="00F33992">
      <w:rPr>
        <w:noProof w:val="0"/>
      </w:rPr>
      <w:fldChar w:fldCharType="separate"/>
    </w:r>
    <w:r w:rsidR="005878E3" w:rsidRPr="00F33992">
      <w:rPr>
        <w:noProof w:val="0"/>
      </w:rPr>
      <w:t>P:\FRA\ITU-R\CONF-R\CMR23\000\072F.docx</w:t>
    </w:r>
    <w:r w:rsidRPr="00F33992">
      <w:rPr>
        <w:noProof w:val="0"/>
      </w:rPr>
      <w:fldChar w:fldCharType="end"/>
    </w:r>
    <w:r w:rsidR="00C165F1" w:rsidRPr="00F33992">
      <w:rPr>
        <w:noProof w:val="0"/>
      </w:rPr>
      <w:t xml:space="preserve"> (52</w:t>
    </w:r>
    <w:r w:rsidR="005878E3" w:rsidRPr="00F33992">
      <w:rPr>
        <w:noProof w:val="0"/>
      </w:rPr>
      <w:t>9</w:t>
    </w:r>
    <w:r w:rsidR="00C165F1" w:rsidRPr="00F33992">
      <w:rPr>
        <w:noProof w:val="0"/>
      </w:rPr>
      <w:t>365)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C64" w14:textId="62C37C2D" w:rsidR="00C165F1" w:rsidRPr="00F33992" w:rsidRDefault="00C165F1" w:rsidP="00C165F1">
    <w:pPr>
      <w:pStyle w:val="Footer"/>
      <w:rPr>
        <w:noProof w:val="0"/>
      </w:rPr>
    </w:pPr>
    <w:r w:rsidRPr="00F33992">
      <w:rPr>
        <w:noProof w:val="0"/>
      </w:rPr>
      <w:fldChar w:fldCharType="begin"/>
    </w:r>
    <w:r w:rsidRPr="00F33992">
      <w:rPr>
        <w:noProof w:val="0"/>
      </w:rPr>
      <w:instrText xml:space="preserve"> FILENAME \p  \* MERGEFORMAT </w:instrText>
    </w:r>
    <w:r w:rsidRPr="00F33992">
      <w:rPr>
        <w:noProof w:val="0"/>
      </w:rPr>
      <w:fldChar w:fldCharType="separate"/>
    </w:r>
    <w:r w:rsidR="005878E3" w:rsidRPr="00F33992">
      <w:rPr>
        <w:noProof w:val="0"/>
      </w:rPr>
      <w:t>P:\FRA\ITU-R\CONF-R\CMR23\000\072F.docx</w:t>
    </w:r>
    <w:r w:rsidRPr="00F33992">
      <w:rPr>
        <w:noProof w:val="0"/>
      </w:rPr>
      <w:fldChar w:fldCharType="end"/>
    </w:r>
    <w:r w:rsidRPr="00F33992">
      <w:rPr>
        <w:noProof w:val="0"/>
      </w:rPr>
      <w:t xml:space="preserve"> (52</w:t>
    </w:r>
    <w:r w:rsidR="005878E3" w:rsidRPr="00F33992">
      <w:rPr>
        <w:noProof w:val="0"/>
      </w:rPr>
      <w:t>9</w:t>
    </w:r>
    <w:r w:rsidRPr="00F33992">
      <w:rPr>
        <w:noProof w:val="0"/>
      </w:rPr>
      <w:t>365)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2789" w14:textId="77777777" w:rsidR="002C0BC4" w:rsidRPr="00F33992" w:rsidRDefault="002C0BC4">
      <w:r w:rsidRPr="00F33992">
        <w:rPr>
          <w:b/>
        </w:rPr>
        <w:t>_______________</w:t>
      </w:r>
    </w:p>
  </w:footnote>
  <w:footnote w:type="continuationSeparator" w:id="0">
    <w:p w14:paraId="407E18A2" w14:textId="77777777" w:rsidR="002C0BC4" w:rsidRPr="00F33992" w:rsidRDefault="002C0BC4">
      <w:r w:rsidRPr="00F339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7624" w14:textId="726FE01C" w:rsidR="004F1F8E" w:rsidRPr="00F33992" w:rsidRDefault="004F1F8E" w:rsidP="004F1F8E">
    <w:pPr>
      <w:pStyle w:val="Header"/>
    </w:pPr>
    <w:r w:rsidRPr="00F33992">
      <w:fldChar w:fldCharType="begin"/>
    </w:r>
    <w:r w:rsidRPr="00F33992">
      <w:instrText xml:space="preserve"> PAGE </w:instrText>
    </w:r>
    <w:r w:rsidRPr="00F33992">
      <w:fldChar w:fldCharType="separate"/>
    </w:r>
    <w:r w:rsidR="00783E67" w:rsidRPr="00F33992">
      <w:t>2</w:t>
    </w:r>
    <w:r w:rsidRPr="00F33992">
      <w:fldChar w:fldCharType="end"/>
    </w:r>
  </w:p>
  <w:p w14:paraId="1E7F2A42" w14:textId="77777777" w:rsidR="004F1F8E" w:rsidRPr="00F33992" w:rsidRDefault="00225CF2" w:rsidP="00FD7AA3">
    <w:pPr>
      <w:pStyle w:val="Header"/>
    </w:pPr>
    <w:r w:rsidRPr="00F33992">
      <w:t>WRC</w:t>
    </w:r>
    <w:r w:rsidR="00D3426F" w:rsidRPr="00F33992">
      <w:t>23</w:t>
    </w:r>
    <w:r w:rsidR="004F1F8E" w:rsidRPr="00F33992">
      <w:t>/</w:t>
    </w:r>
    <w:r w:rsidR="006A4B45" w:rsidRPr="00F33992">
      <w:t>72-</w:t>
    </w:r>
    <w:r w:rsidR="00010B43" w:rsidRPr="00F33992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09542350">
    <w:abstractNumId w:val="0"/>
  </w:num>
  <w:num w:numId="2" w16cid:durableId="3155738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B">
    <w15:presenceInfo w15:providerId="None" w15:userId="SB"/>
  </w15:person>
  <w15:person w15:author="Gozel, Elsa">
    <w15:presenceInfo w15:providerId="AD" w15:userId="S::elsa.gozel@itu.int::0e4703c4-f926-43ea-8edd-570dc7d2c0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3B2A"/>
    <w:rsid w:val="002A4622"/>
    <w:rsid w:val="002A6F8F"/>
    <w:rsid w:val="002B17E5"/>
    <w:rsid w:val="002C0BC4"/>
    <w:rsid w:val="002C0EBF"/>
    <w:rsid w:val="002C28A4"/>
    <w:rsid w:val="002D7E0A"/>
    <w:rsid w:val="00315AFE"/>
    <w:rsid w:val="003170E6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12CA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878E3"/>
    <w:rsid w:val="005A7C75"/>
    <w:rsid w:val="005C3768"/>
    <w:rsid w:val="005C6C3F"/>
    <w:rsid w:val="005F5570"/>
    <w:rsid w:val="00613635"/>
    <w:rsid w:val="0062093D"/>
    <w:rsid w:val="00624A88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3E67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0187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165F1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5096B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27DC"/>
    <w:rsid w:val="00EF662E"/>
    <w:rsid w:val="00F10064"/>
    <w:rsid w:val="00F148F1"/>
    <w:rsid w:val="00F33992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E9BA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F557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14A024-A942-4844-B4BD-8CAA76593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3219E-6D87-4903-B42A-71EABA6465D3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62A0FE-68F7-4A7E-9E6E-F88CB72CB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R23-WRC23-C-0072!!MSW-F</vt:lpstr>
    </vt:vector>
  </TitlesOfParts>
  <Manager>Secrétariat général - Pool</Manager>
  <Company>Union internationale des télécommunications (UIT)</Company>
  <LinksUpToDate>false</LinksUpToDate>
  <CharactersWithSpaces>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R23-WRC23-C-0072!!MSW-F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8</cp:revision>
  <cp:lastPrinted>2003-06-05T19:34:00Z</cp:lastPrinted>
  <dcterms:created xsi:type="dcterms:W3CDTF">2023-10-23T14:11:00Z</dcterms:created>
  <dcterms:modified xsi:type="dcterms:W3CDTF">2023-10-27T12:10:00Z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