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06382" w14:paraId="20F25B2A" w14:textId="77777777" w:rsidTr="00F320AA">
        <w:trPr>
          <w:cantSplit/>
        </w:trPr>
        <w:tc>
          <w:tcPr>
            <w:tcW w:w="1418" w:type="dxa"/>
            <w:vAlign w:val="center"/>
          </w:tcPr>
          <w:p w14:paraId="25B10A40" w14:textId="77777777" w:rsidR="00F320AA" w:rsidRPr="00106382" w:rsidRDefault="00F320AA" w:rsidP="00F320AA">
            <w:pPr>
              <w:spacing w:before="0"/>
              <w:rPr>
                <w:rFonts w:ascii="Verdana" w:hAnsi="Verdana"/>
                <w:position w:val="6"/>
              </w:rPr>
            </w:pPr>
            <w:r w:rsidRPr="00106382">
              <w:rPr>
                <w:noProof/>
              </w:rPr>
              <w:drawing>
                <wp:inline distT="0" distB="0" distL="0" distR="0" wp14:anchorId="4C346A92" wp14:editId="11E9352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E2EDED" w14:textId="77777777" w:rsidR="00F320AA" w:rsidRPr="00106382" w:rsidRDefault="00F320AA" w:rsidP="00F320AA">
            <w:pPr>
              <w:spacing w:before="400" w:after="48" w:line="240" w:lineRule="atLeast"/>
              <w:rPr>
                <w:rFonts w:ascii="Verdana" w:hAnsi="Verdana"/>
                <w:position w:val="6"/>
              </w:rPr>
            </w:pPr>
            <w:r w:rsidRPr="00106382">
              <w:rPr>
                <w:rFonts w:ascii="Verdana" w:hAnsi="Verdana" w:cs="Times"/>
                <w:b/>
                <w:position w:val="6"/>
                <w:sz w:val="22"/>
                <w:szCs w:val="22"/>
              </w:rPr>
              <w:t>World Radiocommunication Conference (WRC-23)</w:t>
            </w:r>
            <w:r w:rsidRPr="00106382">
              <w:rPr>
                <w:rFonts w:ascii="Verdana" w:hAnsi="Verdana" w:cs="Times"/>
                <w:b/>
                <w:position w:val="6"/>
                <w:sz w:val="26"/>
                <w:szCs w:val="26"/>
              </w:rPr>
              <w:br/>
            </w:r>
            <w:r w:rsidRPr="00106382">
              <w:rPr>
                <w:rFonts w:ascii="Verdana" w:hAnsi="Verdana"/>
                <w:b/>
                <w:bCs/>
                <w:position w:val="6"/>
                <w:sz w:val="18"/>
                <w:szCs w:val="18"/>
              </w:rPr>
              <w:t>Dubai, 20 November - 15 December 2023</w:t>
            </w:r>
          </w:p>
        </w:tc>
        <w:tc>
          <w:tcPr>
            <w:tcW w:w="1951" w:type="dxa"/>
            <w:vAlign w:val="center"/>
          </w:tcPr>
          <w:p w14:paraId="03CE6B2D" w14:textId="77777777" w:rsidR="00F320AA" w:rsidRPr="00106382" w:rsidRDefault="00EB0812" w:rsidP="00F320AA">
            <w:pPr>
              <w:spacing w:before="0" w:line="240" w:lineRule="atLeast"/>
            </w:pPr>
            <w:r w:rsidRPr="00106382">
              <w:rPr>
                <w:noProof/>
              </w:rPr>
              <w:drawing>
                <wp:inline distT="0" distB="0" distL="0" distR="0" wp14:anchorId="3AA942BB" wp14:editId="0A71DBC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06382" w14:paraId="1319E3B5" w14:textId="77777777">
        <w:trPr>
          <w:cantSplit/>
        </w:trPr>
        <w:tc>
          <w:tcPr>
            <w:tcW w:w="6911" w:type="dxa"/>
            <w:gridSpan w:val="2"/>
            <w:tcBorders>
              <w:bottom w:val="single" w:sz="12" w:space="0" w:color="auto"/>
            </w:tcBorders>
          </w:tcPr>
          <w:p w14:paraId="0CA02E7B" w14:textId="77777777" w:rsidR="00A066F1" w:rsidRPr="0010638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823DE73" w14:textId="77777777" w:rsidR="00A066F1" w:rsidRPr="00106382" w:rsidRDefault="00A066F1" w:rsidP="00A066F1">
            <w:pPr>
              <w:spacing w:before="0" w:line="240" w:lineRule="atLeast"/>
              <w:rPr>
                <w:rFonts w:ascii="Verdana" w:hAnsi="Verdana"/>
                <w:szCs w:val="24"/>
              </w:rPr>
            </w:pPr>
          </w:p>
        </w:tc>
      </w:tr>
      <w:tr w:rsidR="00A066F1" w:rsidRPr="00106382" w14:paraId="1C83C5F3" w14:textId="77777777">
        <w:trPr>
          <w:cantSplit/>
        </w:trPr>
        <w:tc>
          <w:tcPr>
            <w:tcW w:w="6911" w:type="dxa"/>
            <w:gridSpan w:val="2"/>
            <w:tcBorders>
              <w:top w:val="single" w:sz="12" w:space="0" w:color="auto"/>
            </w:tcBorders>
          </w:tcPr>
          <w:p w14:paraId="63414907" w14:textId="77777777" w:rsidR="00A066F1" w:rsidRPr="0010638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A9B8D2C" w14:textId="77777777" w:rsidR="00A066F1" w:rsidRPr="00106382" w:rsidRDefault="00A066F1" w:rsidP="00A066F1">
            <w:pPr>
              <w:spacing w:before="0" w:line="240" w:lineRule="atLeast"/>
              <w:rPr>
                <w:rFonts w:ascii="Verdana" w:hAnsi="Verdana"/>
                <w:sz w:val="20"/>
              </w:rPr>
            </w:pPr>
          </w:p>
        </w:tc>
      </w:tr>
      <w:tr w:rsidR="00A066F1" w:rsidRPr="00106382" w14:paraId="1C06D320" w14:textId="77777777">
        <w:trPr>
          <w:cantSplit/>
          <w:trHeight w:val="23"/>
        </w:trPr>
        <w:tc>
          <w:tcPr>
            <w:tcW w:w="6911" w:type="dxa"/>
            <w:gridSpan w:val="2"/>
            <w:shd w:val="clear" w:color="auto" w:fill="auto"/>
          </w:tcPr>
          <w:p w14:paraId="064DC383" w14:textId="77777777" w:rsidR="00A066F1" w:rsidRPr="0010638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106382">
              <w:rPr>
                <w:rFonts w:ascii="Verdana" w:hAnsi="Verdana"/>
                <w:sz w:val="20"/>
                <w:szCs w:val="20"/>
              </w:rPr>
              <w:t>PLENARY MEETING</w:t>
            </w:r>
          </w:p>
        </w:tc>
        <w:tc>
          <w:tcPr>
            <w:tcW w:w="3120" w:type="dxa"/>
            <w:gridSpan w:val="2"/>
          </w:tcPr>
          <w:p w14:paraId="70522FF6" w14:textId="77777777" w:rsidR="00A066F1" w:rsidRPr="00106382" w:rsidRDefault="00E55816" w:rsidP="00AA666F">
            <w:pPr>
              <w:tabs>
                <w:tab w:val="left" w:pos="851"/>
              </w:tabs>
              <w:spacing w:before="0" w:line="240" w:lineRule="atLeast"/>
              <w:rPr>
                <w:rFonts w:ascii="Verdana" w:hAnsi="Verdana"/>
                <w:sz w:val="20"/>
              </w:rPr>
            </w:pPr>
            <w:r w:rsidRPr="00106382">
              <w:rPr>
                <w:rFonts w:ascii="Verdana" w:hAnsi="Verdana"/>
                <w:b/>
                <w:sz w:val="20"/>
              </w:rPr>
              <w:t>Document 73</w:t>
            </w:r>
            <w:r w:rsidR="00A066F1" w:rsidRPr="00106382">
              <w:rPr>
                <w:rFonts w:ascii="Verdana" w:hAnsi="Verdana"/>
                <w:b/>
                <w:sz w:val="20"/>
              </w:rPr>
              <w:t>-</w:t>
            </w:r>
            <w:r w:rsidR="005E10C9" w:rsidRPr="00106382">
              <w:rPr>
                <w:rFonts w:ascii="Verdana" w:hAnsi="Verdana"/>
                <w:b/>
                <w:sz w:val="20"/>
              </w:rPr>
              <w:t>E</w:t>
            </w:r>
          </w:p>
        </w:tc>
      </w:tr>
      <w:tr w:rsidR="00A066F1" w:rsidRPr="00106382" w14:paraId="3AFDB28C" w14:textId="77777777">
        <w:trPr>
          <w:cantSplit/>
          <w:trHeight w:val="23"/>
        </w:trPr>
        <w:tc>
          <w:tcPr>
            <w:tcW w:w="6911" w:type="dxa"/>
            <w:gridSpan w:val="2"/>
            <w:shd w:val="clear" w:color="auto" w:fill="auto"/>
          </w:tcPr>
          <w:p w14:paraId="4CDE35AF" w14:textId="77777777" w:rsidR="00A066F1" w:rsidRPr="0010638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3BE6A39" w14:textId="77777777" w:rsidR="00A066F1" w:rsidRPr="00106382" w:rsidRDefault="00420873" w:rsidP="00A066F1">
            <w:pPr>
              <w:tabs>
                <w:tab w:val="left" w:pos="993"/>
              </w:tabs>
              <w:spacing w:before="0"/>
              <w:rPr>
                <w:rFonts w:ascii="Verdana" w:hAnsi="Verdana"/>
                <w:sz w:val="20"/>
              </w:rPr>
            </w:pPr>
            <w:r w:rsidRPr="00106382">
              <w:rPr>
                <w:rFonts w:ascii="Verdana" w:hAnsi="Verdana"/>
                <w:b/>
                <w:sz w:val="20"/>
              </w:rPr>
              <w:t>13 October 2023</w:t>
            </w:r>
          </w:p>
        </w:tc>
      </w:tr>
      <w:tr w:rsidR="00A066F1" w:rsidRPr="00106382" w14:paraId="7DC2AF9C" w14:textId="77777777">
        <w:trPr>
          <w:cantSplit/>
          <w:trHeight w:val="23"/>
        </w:trPr>
        <w:tc>
          <w:tcPr>
            <w:tcW w:w="6911" w:type="dxa"/>
            <w:gridSpan w:val="2"/>
            <w:shd w:val="clear" w:color="auto" w:fill="auto"/>
          </w:tcPr>
          <w:p w14:paraId="31B77449" w14:textId="77777777" w:rsidR="00A066F1" w:rsidRPr="0010638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5F4DCAC" w14:textId="77777777" w:rsidR="00A066F1" w:rsidRPr="00106382" w:rsidRDefault="00E55816" w:rsidP="00A066F1">
            <w:pPr>
              <w:tabs>
                <w:tab w:val="left" w:pos="993"/>
              </w:tabs>
              <w:spacing w:before="0"/>
              <w:rPr>
                <w:rFonts w:ascii="Verdana" w:hAnsi="Verdana"/>
                <w:b/>
                <w:sz w:val="20"/>
              </w:rPr>
            </w:pPr>
            <w:r w:rsidRPr="00106382">
              <w:rPr>
                <w:rFonts w:ascii="Verdana" w:hAnsi="Verdana"/>
                <w:b/>
                <w:sz w:val="20"/>
              </w:rPr>
              <w:t>Original: English</w:t>
            </w:r>
          </w:p>
        </w:tc>
      </w:tr>
      <w:tr w:rsidR="00A066F1" w:rsidRPr="00106382" w14:paraId="69A7D39E" w14:textId="77777777" w:rsidTr="00025864">
        <w:trPr>
          <w:cantSplit/>
          <w:trHeight w:val="23"/>
        </w:trPr>
        <w:tc>
          <w:tcPr>
            <w:tcW w:w="10031" w:type="dxa"/>
            <w:gridSpan w:val="4"/>
            <w:shd w:val="clear" w:color="auto" w:fill="auto"/>
          </w:tcPr>
          <w:p w14:paraId="30D800EA" w14:textId="77777777" w:rsidR="00A066F1" w:rsidRPr="00106382" w:rsidRDefault="00A066F1" w:rsidP="00A066F1">
            <w:pPr>
              <w:tabs>
                <w:tab w:val="left" w:pos="993"/>
              </w:tabs>
              <w:spacing w:before="0"/>
              <w:rPr>
                <w:rFonts w:ascii="Verdana" w:hAnsi="Verdana"/>
                <w:b/>
                <w:sz w:val="20"/>
              </w:rPr>
            </w:pPr>
          </w:p>
        </w:tc>
      </w:tr>
      <w:tr w:rsidR="00E55816" w:rsidRPr="00106382" w14:paraId="2EB0EC26" w14:textId="77777777" w:rsidTr="00025864">
        <w:trPr>
          <w:cantSplit/>
          <w:trHeight w:val="23"/>
        </w:trPr>
        <w:tc>
          <w:tcPr>
            <w:tcW w:w="10031" w:type="dxa"/>
            <w:gridSpan w:val="4"/>
            <w:shd w:val="clear" w:color="auto" w:fill="auto"/>
          </w:tcPr>
          <w:p w14:paraId="666E4098" w14:textId="77777777" w:rsidR="00E55816" w:rsidRPr="00106382" w:rsidRDefault="00884D60" w:rsidP="00E55816">
            <w:pPr>
              <w:pStyle w:val="Source"/>
            </w:pPr>
            <w:r w:rsidRPr="00106382">
              <w:t>Jamaica</w:t>
            </w:r>
          </w:p>
        </w:tc>
      </w:tr>
      <w:tr w:rsidR="00E55816" w:rsidRPr="00106382" w14:paraId="0AC38C79" w14:textId="77777777" w:rsidTr="00025864">
        <w:trPr>
          <w:cantSplit/>
          <w:trHeight w:val="23"/>
        </w:trPr>
        <w:tc>
          <w:tcPr>
            <w:tcW w:w="10031" w:type="dxa"/>
            <w:gridSpan w:val="4"/>
            <w:shd w:val="clear" w:color="auto" w:fill="auto"/>
          </w:tcPr>
          <w:p w14:paraId="54603AFB" w14:textId="77777777" w:rsidR="00E55816" w:rsidRPr="00106382" w:rsidRDefault="007D5320" w:rsidP="00E55816">
            <w:pPr>
              <w:pStyle w:val="Title1"/>
            </w:pPr>
            <w:r w:rsidRPr="00106382">
              <w:t>PROPOSALS FOR THE WORK OF THE CONFERENCE</w:t>
            </w:r>
          </w:p>
        </w:tc>
      </w:tr>
      <w:tr w:rsidR="00E55816" w:rsidRPr="00106382" w14:paraId="4FA5978E" w14:textId="77777777" w:rsidTr="00025864">
        <w:trPr>
          <w:cantSplit/>
          <w:trHeight w:val="23"/>
        </w:trPr>
        <w:tc>
          <w:tcPr>
            <w:tcW w:w="10031" w:type="dxa"/>
            <w:gridSpan w:val="4"/>
            <w:shd w:val="clear" w:color="auto" w:fill="auto"/>
          </w:tcPr>
          <w:p w14:paraId="0AF0B6E8" w14:textId="77777777" w:rsidR="00E55816" w:rsidRPr="00106382" w:rsidRDefault="00E55816" w:rsidP="00E55816">
            <w:pPr>
              <w:pStyle w:val="Title2"/>
            </w:pPr>
          </w:p>
        </w:tc>
      </w:tr>
      <w:tr w:rsidR="00A538A6" w:rsidRPr="00106382" w14:paraId="7ABF4991" w14:textId="77777777" w:rsidTr="00025864">
        <w:trPr>
          <w:cantSplit/>
          <w:trHeight w:val="23"/>
        </w:trPr>
        <w:tc>
          <w:tcPr>
            <w:tcW w:w="10031" w:type="dxa"/>
            <w:gridSpan w:val="4"/>
            <w:shd w:val="clear" w:color="auto" w:fill="auto"/>
          </w:tcPr>
          <w:p w14:paraId="1EB4020C" w14:textId="77777777" w:rsidR="00A538A6" w:rsidRPr="00106382" w:rsidRDefault="004B13CB" w:rsidP="004B13CB">
            <w:pPr>
              <w:pStyle w:val="Agendaitem"/>
              <w:rPr>
                <w:lang w:val="en-GB"/>
              </w:rPr>
            </w:pPr>
            <w:r w:rsidRPr="00106382">
              <w:rPr>
                <w:lang w:val="en-GB"/>
              </w:rPr>
              <w:t>Agenda item 8</w:t>
            </w:r>
          </w:p>
        </w:tc>
      </w:tr>
    </w:tbl>
    <w:bookmarkEnd w:id="4"/>
    <w:bookmarkEnd w:id="5"/>
    <w:p w14:paraId="17763D42" w14:textId="3085C01D" w:rsidR="00187BD9" w:rsidRPr="00106382" w:rsidRDefault="00874781" w:rsidP="00874781">
      <w:pPr>
        <w:pStyle w:val="Normalaftertitle"/>
        <w:rPr>
          <w:bCs/>
        </w:rPr>
      </w:pPr>
      <w:r w:rsidRPr="00106382">
        <w:t>8</w:t>
      </w:r>
      <w:r w:rsidRPr="00106382">
        <w:tab/>
        <w:t xml:space="preserve">to consider and take appropriate action on requests from administrations to delete their country footnotes or to have their country name deleted from footnotes, if no longer required, </w:t>
      </w:r>
      <w:proofErr w:type="gramStart"/>
      <w:r w:rsidRPr="00106382">
        <w:t>taking into account</w:t>
      </w:r>
      <w:proofErr w:type="gramEnd"/>
      <w:r w:rsidRPr="00106382">
        <w:t xml:space="preserve"> Resolution </w:t>
      </w:r>
      <w:r w:rsidRPr="00106382">
        <w:rPr>
          <w:b/>
          <w:bCs/>
        </w:rPr>
        <w:t>26 (Rev.WRC</w:t>
      </w:r>
      <w:r w:rsidRPr="00106382">
        <w:rPr>
          <w:b/>
          <w:bCs/>
        </w:rPr>
        <w:noBreakHyphen/>
        <w:t>19)</w:t>
      </w:r>
      <w:r w:rsidRPr="00106382">
        <w:rPr>
          <w:bCs/>
        </w:rPr>
        <w:t>;</w:t>
      </w:r>
    </w:p>
    <w:p w14:paraId="1627D8E7" w14:textId="3055BC51" w:rsidR="00A96A2A" w:rsidRPr="00106382" w:rsidRDefault="00A96A2A" w:rsidP="00D61E6C">
      <w:pPr>
        <w:pStyle w:val="Headingb"/>
      </w:pPr>
      <w:r w:rsidRPr="00106382">
        <w:t>Proposals</w:t>
      </w:r>
    </w:p>
    <w:p w14:paraId="0914575D" w14:textId="77777777" w:rsidR="00187BD9" w:rsidRPr="00106382" w:rsidRDefault="00187BD9" w:rsidP="00187BD9">
      <w:pPr>
        <w:tabs>
          <w:tab w:val="clear" w:pos="1134"/>
          <w:tab w:val="clear" w:pos="1871"/>
          <w:tab w:val="clear" w:pos="2268"/>
        </w:tabs>
        <w:overflowPunct/>
        <w:autoSpaceDE/>
        <w:autoSpaceDN/>
        <w:adjustRightInd/>
        <w:spacing w:before="0"/>
        <w:textAlignment w:val="auto"/>
      </w:pPr>
      <w:r w:rsidRPr="00106382">
        <w:br w:type="page"/>
      </w:r>
    </w:p>
    <w:p w14:paraId="6C684BE5" w14:textId="77777777" w:rsidR="00874781" w:rsidRPr="00106382" w:rsidRDefault="00874781" w:rsidP="007F1392">
      <w:pPr>
        <w:pStyle w:val="ArtNo"/>
        <w:spacing w:before="0"/>
      </w:pPr>
      <w:bookmarkStart w:id="6" w:name="_Toc42842383"/>
      <w:r w:rsidRPr="00106382">
        <w:lastRenderedPageBreak/>
        <w:t xml:space="preserve">ARTICLE </w:t>
      </w:r>
      <w:r w:rsidRPr="00106382">
        <w:rPr>
          <w:rStyle w:val="href"/>
          <w:rFonts w:eastAsiaTheme="majorEastAsia"/>
          <w:color w:val="000000"/>
        </w:rPr>
        <w:t>5</w:t>
      </w:r>
      <w:bookmarkEnd w:id="6"/>
    </w:p>
    <w:p w14:paraId="78348A79" w14:textId="77777777" w:rsidR="00874781" w:rsidRPr="00106382" w:rsidRDefault="00874781" w:rsidP="007F1392">
      <w:pPr>
        <w:pStyle w:val="Arttitle"/>
      </w:pPr>
      <w:bookmarkStart w:id="7" w:name="_Toc327956583"/>
      <w:bookmarkStart w:id="8" w:name="_Toc42842384"/>
      <w:r w:rsidRPr="00106382">
        <w:t>Frequency allocations</w:t>
      </w:r>
      <w:bookmarkEnd w:id="7"/>
      <w:bookmarkEnd w:id="8"/>
    </w:p>
    <w:p w14:paraId="12B12E95" w14:textId="77777777" w:rsidR="00874781" w:rsidRPr="00106382" w:rsidRDefault="00874781" w:rsidP="007F1392">
      <w:pPr>
        <w:pStyle w:val="Section1"/>
        <w:keepNext/>
      </w:pPr>
      <w:r w:rsidRPr="00106382">
        <w:t>Section IV – Table of Frequency Allocations</w:t>
      </w:r>
      <w:r w:rsidRPr="00106382">
        <w:br/>
      </w:r>
      <w:r w:rsidRPr="00106382">
        <w:rPr>
          <w:b w:val="0"/>
          <w:bCs/>
        </w:rPr>
        <w:t xml:space="preserve">(See No. </w:t>
      </w:r>
      <w:r w:rsidRPr="00106382">
        <w:t>2.1</w:t>
      </w:r>
      <w:r w:rsidRPr="00106382">
        <w:rPr>
          <w:b w:val="0"/>
          <w:bCs/>
        </w:rPr>
        <w:t>)</w:t>
      </w:r>
      <w:r w:rsidRPr="00106382">
        <w:rPr>
          <w:b w:val="0"/>
          <w:bCs/>
        </w:rPr>
        <w:br/>
      </w:r>
      <w:r w:rsidRPr="00106382">
        <w:br/>
      </w:r>
    </w:p>
    <w:p w14:paraId="3254CFE3" w14:textId="77777777" w:rsidR="00B77C6E" w:rsidRPr="00106382" w:rsidRDefault="00874781">
      <w:pPr>
        <w:pStyle w:val="Proposal"/>
      </w:pPr>
      <w:r w:rsidRPr="00106382">
        <w:t>MOD</w:t>
      </w:r>
      <w:r w:rsidRPr="00106382">
        <w:tab/>
        <w:t>JMC/73/1</w:t>
      </w:r>
    </w:p>
    <w:p w14:paraId="7AB8156C" w14:textId="67568804" w:rsidR="00874781" w:rsidRPr="00106382" w:rsidRDefault="00874781" w:rsidP="007F1392">
      <w:pPr>
        <w:pStyle w:val="Note"/>
      </w:pPr>
      <w:r w:rsidRPr="00106382">
        <w:rPr>
          <w:rStyle w:val="Artdef"/>
        </w:rPr>
        <w:t>5.293</w:t>
      </w:r>
      <w:r w:rsidRPr="00106382">
        <w:rPr>
          <w:rStyle w:val="Artdef"/>
        </w:rPr>
        <w:tab/>
      </w:r>
      <w:r w:rsidRPr="00106382">
        <w:rPr>
          <w:i/>
          <w:iCs/>
        </w:rPr>
        <w:t>Different category of service:</w:t>
      </w:r>
      <w:r w:rsidRPr="00106382">
        <w:t>  in Canada, Chile, Cuba, the United States, Guyana</w:t>
      </w:r>
      <w:del w:id="9" w:author="Kummer, Nadege" w:date="2023-10-19T08:28:00Z">
        <w:r w:rsidRPr="00106382" w:rsidDel="00BC4BBF">
          <w:delText>, Jamaica</w:delText>
        </w:r>
      </w:del>
      <w:r w:rsidRPr="00106382">
        <w:t xml:space="preserve"> and Panama, the allocation of the frequency bands 470-512 MHz and 614</w:t>
      </w:r>
      <w:r w:rsidRPr="00106382">
        <w:noBreakHyphen/>
        <w:t>806 MHz to the fixed service is on a primary basis</w:t>
      </w:r>
      <w:r w:rsidRPr="00106382">
        <w:rPr>
          <w:b/>
          <w:bCs/>
        </w:rPr>
        <w:t xml:space="preserve"> </w:t>
      </w:r>
      <w:r w:rsidRPr="00106382">
        <w:t>(see No. </w:t>
      </w:r>
      <w:r w:rsidRPr="00106382">
        <w:rPr>
          <w:rStyle w:val="ArtrefBold"/>
        </w:rPr>
        <w:t>5.33</w:t>
      </w:r>
      <w:r w:rsidRPr="00106382">
        <w:t>), subject to agreement obtained under No. </w:t>
      </w:r>
      <w:r w:rsidRPr="00106382">
        <w:rPr>
          <w:rStyle w:val="ArtrefBold"/>
        </w:rPr>
        <w:t>9.21</w:t>
      </w:r>
      <w:r w:rsidRPr="00106382">
        <w:t>. In the Bahamas, Barbados, Canada, Chile, Cuba, the United States, Guyana, Jamaica, Mexico and Panama, the allocation of the frequency bands 470-512 MHz and 614-698 MHz to the mobile service is on a primary basis</w:t>
      </w:r>
      <w:r w:rsidRPr="00106382">
        <w:rPr>
          <w:b/>
          <w:bCs/>
        </w:rPr>
        <w:t xml:space="preserve"> </w:t>
      </w:r>
      <w:r w:rsidRPr="00106382">
        <w:t>(see No. </w:t>
      </w:r>
      <w:r w:rsidRPr="00106382">
        <w:rPr>
          <w:rStyle w:val="ArtrefBold"/>
        </w:rPr>
        <w:t>5.33</w:t>
      </w:r>
      <w:r w:rsidRPr="00106382">
        <w:t>), subject to agreement obtained under No. </w:t>
      </w:r>
      <w:r w:rsidRPr="00106382">
        <w:rPr>
          <w:rStyle w:val="ArtrefBold"/>
        </w:rPr>
        <w:t>9.21</w:t>
      </w:r>
      <w:r w:rsidRPr="00106382">
        <w:t>. In Argentina and Ecuador, the allocation of the frequency band 470-512 MHz to the fixed and mobile services is on a primary basis (see No. </w:t>
      </w:r>
      <w:r w:rsidRPr="00106382">
        <w:rPr>
          <w:rStyle w:val="ArtrefBold"/>
        </w:rPr>
        <w:t>5.33</w:t>
      </w:r>
      <w:r w:rsidRPr="00106382">
        <w:t>), subject to agreement obtained under No. </w:t>
      </w:r>
      <w:r w:rsidRPr="00106382">
        <w:rPr>
          <w:rStyle w:val="ArtrefBold"/>
        </w:rPr>
        <w:t>9.21</w:t>
      </w:r>
      <w:r w:rsidRPr="00106382">
        <w:t>.</w:t>
      </w:r>
      <w:r w:rsidRPr="00106382">
        <w:rPr>
          <w:sz w:val="16"/>
        </w:rPr>
        <w:t>     (WRC</w:t>
      </w:r>
      <w:r w:rsidRPr="00106382">
        <w:rPr>
          <w:sz w:val="16"/>
        </w:rPr>
        <w:noBreakHyphen/>
      </w:r>
      <w:del w:id="10" w:author="Chamova, Alisa" w:date="2023-10-20T09:18:00Z">
        <w:r w:rsidRPr="00106382" w:rsidDel="00196CE8">
          <w:rPr>
            <w:sz w:val="16"/>
          </w:rPr>
          <w:delText>15</w:delText>
        </w:r>
      </w:del>
      <w:ins w:id="11" w:author="Chamova, Alisa" w:date="2023-10-20T09:18:00Z">
        <w:r w:rsidR="00196CE8" w:rsidRPr="00106382">
          <w:rPr>
            <w:sz w:val="16"/>
          </w:rPr>
          <w:t>23</w:t>
        </w:r>
      </w:ins>
      <w:r w:rsidRPr="00106382">
        <w:rPr>
          <w:sz w:val="16"/>
        </w:rPr>
        <w:t>)</w:t>
      </w:r>
    </w:p>
    <w:p w14:paraId="031AC7E6" w14:textId="7395812B" w:rsidR="00B77C6E" w:rsidRPr="00106382" w:rsidRDefault="00874781">
      <w:pPr>
        <w:pStyle w:val="Reasons"/>
      </w:pPr>
      <w:r w:rsidRPr="00106382">
        <w:rPr>
          <w:b/>
        </w:rPr>
        <w:t>Reasons:</w:t>
      </w:r>
      <w:r w:rsidRPr="00106382">
        <w:tab/>
      </w:r>
      <w:r w:rsidR="00C35D96" w:rsidRPr="00106382">
        <w:t>To ensure sufficient spectrum for IMT, to enable the reduction of the digital divide.</w:t>
      </w:r>
    </w:p>
    <w:p w14:paraId="3573792E" w14:textId="77777777" w:rsidR="00B77C6E" w:rsidRPr="00106382" w:rsidRDefault="00874781">
      <w:pPr>
        <w:pStyle w:val="Proposal"/>
      </w:pPr>
      <w:r w:rsidRPr="00106382">
        <w:t>MOD</w:t>
      </w:r>
      <w:r w:rsidRPr="00106382">
        <w:tab/>
        <w:t>JMC/73/2</w:t>
      </w:r>
    </w:p>
    <w:p w14:paraId="29FC9D27" w14:textId="72782977" w:rsidR="00874781" w:rsidRPr="00106382" w:rsidRDefault="00874781" w:rsidP="007F1392">
      <w:pPr>
        <w:pStyle w:val="Note"/>
      </w:pPr>
      <w:r w:rsidRPr="00106382">
        <w:rPr>
          <w:rStyle w:val="Artdef"/>
        </w:rPr>
        <w:t>5.308A</w:t>
      </w:r>
      <w:r w:rsidRPr="00106382">
        <w:tab/>
        <w:t>In the Bahamas, Barbados, Belize, Canada, Colombia, the United States, Guatemala</w:t>
      </w:r>
      <w:ins w:id="12" w:author="Kummer, Nadege" w:date="2023-10-19T08:29:00Z">
        <w:r w:rsidR="00F02105" w:rsidRPr="00106382">
          <w:t xml:space="preserve">, </w:t>
        </w:r>
        <w:r w:rsidR="00411BCC" w:rsidRPr="00106382">
          <w:t>Jamaica, […]</w:t>
        </w:r>
      </w:ins>
      <w:r w:rsidRPr="00106382">
        <w:t xml:space="preserve"> and Mexico, the frequency band 614-698 MHz, or portions thereof, is identified for International Mobile Telecommunications (IMT) – see Resolution </w:t>
      </w:r>
      <w:r w:rsidRPr="00106382">
        <w:rPr>
          <w:b/>
        </w:rPr>
        <w:t>224</w:t>
      </w:r>
      <w:r w:rsidRPr="00106382">
        <w:t xml:space="preserve"> </w:t>
      </w:r>
      <w:r w:rsidRPr="00106382">
        <w:rPr>
          <w:b/>
          <w:bCs/>
        </w:rPr>
        <w:t>(Rev.WRC</w:t>
      </w:r>
      <w:r w:rsidRPr="00106382">
        <w:rPr>
          <w:b/>
          <w:bCs/>
        </w:rPr>
        <w:noBreakHyphen/>
        <w:t>19)</w:t>
      </w:r>
      <w:r w:rsidRPr="00106382">
        <w:t xml:space="preserve">. This identification does not preclude the use of these frequency bands by any application of the services to which they are allocated and does not establish priority in the Radio Regulations. </w:t>
      </w:r>
      <w:r w:rsidRPr="00106382">
        <w:rPr>
          <w:szCs w:val="24"/>
        </w:rPr>
        <w:t xml:space="preserve">Mobile service stations of the IMT system within the </w:t>
      </w:r>
      <w:r w:rsidRPr="00106382">
        <w:t xml:space="preserve">frequency </w:t>
      </w:r>
      <w:r w:rsidRPr="00106382">
        <w:rPr>
          <w:szCs w:val="24"/>
        </w:rPr>
        <w:t>band are subject to agreement obtained under No. </w:t>
      </w:r>
      <w:r w:rsidRPr="00106382">
        <w:rPr>
          <w:b/>
          <w:szCs w:val="24"/>
        </w:rPr>
        <w:t>9.21</w:t>
      </w:r>
      <w:r w:rsidRPr="00106382">
        <w:rPr>
          <w:szCs w:val="24"/>
        </w:rPr>
        <w:t xml:space="preserve"> and shall not cause harmful interference to, or claim protection from, the broadcasting service of neighbouring countries. Nos. </w:t>
      </w:r>
      <w:r w:rsidRPr="00106382">
        <w:rPr>
          <w:b/>
          <w:szCs w:val="24"/>
        </w:rPr>
        <w:t xml:space="preserve">5.43 </w:t>
      </w:r>
      <w:r w:rsidRPr="00106382">
        <w:rPr>
          <w:szCs w:val="24"/>
        </w:rPr>
        <w:t>and</w:t>
      </w:r>
      <w:r w:rsidRPr="00106382">
        <w:rPr>
          <w:b/>
          <w:szCs w:val="24"/>
        </w:rPr>
        <w:t> 5.43A</w:t>
      </w:r>
      <w:r w:rsidRPr="00106382">
        <w:rPr>
          <w:szCs w:val="24"/>
        </w:rPr>
        <w:t xml:space="preserve"> apply.</w:t>
      </w:r>
      <w:r w:rsidRPr="00106382">
        <w:rPr>
          <w:sz w:val="16"/>
          <w:szCs w:val="16"/>
        </w:rPr>
        <w:t>     </w:t>
      </w:r>
      <w:r w:rsidRPr="00106382">
        <w:rPr>
          <w:sz w:val="16"/>
          <w:lang w:eastAsia="ru-RU"/>
        </w:rPr>
        <w:t>(WRC</w:t>
      </w:r>
      <w:r w:rsidRPr="00106382">
        <w:rPr>
          <w:sz w:val="16"/>
          <w:lang w:eastAsia="ru-RU"/>
        </w:rPr>
        <w:noBreakHyphen/>
      </w:r>
      <w:del w:id="13" w:author="Chamova, Alisa" w:date="2023-10-20T09:18:00Z">
        <w:r w:rsidRPr="00106382" w:rsidDel="00196CE8">
          <w:rPr>
            <w:sz w:val="16"/>
            <w:lang w:eastAsia="ru-RU"/>
          </w:rPr>
          <w:delText>19</w:delText>
        </w:r>
      </w:del>
      <w:ins w:id="14" w:author="Chamova, Alisa" w:date="2023-10-20T09:18:00Z">
        <w:r w:rsidR="00196CE8" w:rsidRPr="00106382">
          <w:rPr>
            <w:sz w:val="16"/>
            <w:lang w:eastAsia="ru-RU"/>
          </w:rPr>
          <w:t>23</w:t>
        </w:r>
      </w:ins>
      <w:r w:rsidRPr="00106382">
        <w:rPr>
          <w:sz w:val="16"/>
          <w:lang w:eastAsia="ru-RU"/>
        </w:rPr>
        <w:t>)</w:t>
      </w:r>
    </w:p>
    <w:p w14:paraId="5B259791" w14:textId="04EBA309" w:rsidR="00B77C6E" w:rsidRPr="00106382" w:rsidRDefault="00874781">
      <w:pPr>
        <w:pStyle w:val="Reasons"/>
      </w:pPr>
      <w:r w:rsidRPr="00106382">
        <w:rPr>
          <w:b/>
        </w:rPr>
        <w:t>Reasons:</w:t>
      </w:r>
      <w:r w:rsidRPr="00106382">
        <w:tab/>
      </w:r>
      <w:r w:rsidR="00011C5A" w:rsidRPr="00106382">
        <w:t>To ensure sufficient spectrum for IMT, to enable the reduction of the digital divide.</w:t>
      </w:r>
    </w:p>
    <w:p w14:paraId="704F6568" w14:textId="0363B9AC" w:rsidR="001101C9" w:rsidRPr="00011C5A" w:rsidRDefault="001101C9" w:rsidP="00196CE8">
      <w:pPr>
        <w:spacing w:before="720"/>
        <w:jc w:val="center"/>
      </w:pPr>
      <w:r w:rsidRPr="00106382">
        <w:t>_____________</w:t>
      </w:r>
    </w:p>
    <w:sectPr w:rsidR="001101C9" w:rsidRPr="00011C5A">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70C1" w14:textId="77777777" w:rsidR="0022757F" w:rsidRDefault="0022757F">
      <w:r>
        <w:separator/>
      </w:r>
    </w:p>
  </w:endnote>
  <w:endnote w:type="continuationSeparator" w:id="0">
    <w:p w14:paraId="5106067D"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A337" w14:textId="77777777" w:rsidR="00E45D05" w:rsidRDefault="00E45D05">
    <w:pPr>
      <w:framePr w:wrap="around" w:vAnchor="text" w:hAnchor="margin" w:xAlign="right" w:y="1"/>
    </w:pPr>
    <w:r>
      <w:fldChar w:fldCharType="begin"/>
    </w:r>
    <w:r>
      <w:instrText xml:space="preserve">PAGE  </w:instrText>
    </w:r>
    <w:r>
      <w:fldChar w:fldCharType="end"/>
    </w:r>
  </w:p>
  <w:p w14:paraId="43882B14" w14:textId="4C5F998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61E6C">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2BE8" w14:textId="3E3DBEE9" w:rsidR="00E45D05" w:rsidRDefault="00E45D05" w:rsidP="009B1EA1">
    <w:pPr>
      <w:pStyle w:val="Footer"/>
    </w:pPr>
    <w:r>
      <w:fldChar w:fldCharType="begin"/>
    </w:r>
    <w:r w:rsidRPr="0041348E">
      <w:rPr>
        <w:lang w:val="en-US"/>
      </w:rPr>
      <w:instrText xml:space="preserve"> FILENAME \p  \* MERGEFORMAT </w:instrText>
    </w:r>
    <w:r>
      <w:fldChar w:fldCharType="separate"/>
    </w:r>
    <w:r w:rsidR="00A96A2A">
      <w:rPr>
        <w:lang w:val="en-US"/>
      </w:rPr>
      <w:t>P:\ENG\ITU-R\CONF-R\CMR23\000\073E.docx</w:t>
    </w:r>
    <w:r>
      <w:fldChar w:fldCharType="end"/>
    </w:r>
    <w:r w:rsidR="00A96A2A">
      <w:t xml:space="preserve"> (529523)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48AF" w14:textId="55771727" w:rsidR="00A96A2A" w:rsidRDefault="00106382" w:rsidP="00A96A2A">
    <w:pPr>
      <w:pStyle w:val="Footer"/>
    </w:pPr>
    <w:fldSimple w:instr=" FILENAME \p  \* MERGEFORMAT ">
      <w:r w:rsidR="00A96A2A">
        <w:t>P:\ENG\ITU-R\CONF-R\CMR23\000\073E.docx</w:t>
      </w:r>
    </w:fldSimple>
    <w:r w:rsidR="00A96A2A">
      <w:t xml:space="preserve"> (529523)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E263" w14:textId="77777777" w:rsidR="0022757F" w:rsidRDefault="0022757F">
      <w:r>
        <w:rPr>
          <w:b/>
        </w:rPr>
        <w:t>_______________</w:t>
      </w:r>
    </w:p>
  </w:footnote>
  <w:footnote w:type="continuationSeparator" w:id="0">
    <w:p w14:paraId="549C7A4F"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F23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286F288"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73</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7216272">
    <w:abstractNumId w:val="0"/>
  </w:num>
  <w:num w:numId="2" w16cid:durableId="1907274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C5A"/>
    <w:rsid w:val="00022A29"/>
    <w:rsid w:val="000355FD"/>
    <w:rsid w:val="00051E39"/>
    <w:rsid w:val="000705F2"/>
    <w:rsid w:val="00077239"/>
    <w:rsid w:val="0007795D"/>
    <w:rsid w:val="00086491"/>
    <w:rsid w:val="00091346"/>
    <w:rsid w:val="0009706C"/>
    <w:rsid w:val="000977FA"/>
    <w:rsid w:val="000D154B"/>
    <w:rsid w:val="000D2DAF"/>
    <w:rsid w:val="000E463E"/>
    <w:rsid w:val="000F73FF"/>
    <w:rsid w:val="00106382"/>
    <w:rsid w:val="001101C9"/>
    <w:rsid w:val="00114CF7"/>
    <w:rsid w:val="00116C7A"/>
    <w:rsid w:val="00123B68"/>
    <w:rsid w:val="00126F2E"/>
    <w:rsid w:val="00146F6F"/>
    <w:rsid w:val="00161F26"/>
    <w:rsid w:val="00187BD9"/>
    <w:rsid w:val="00190B55"/>
    <w:rsid w:val="00196CE8"/>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1BCC"/>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32B69"/>
    <w:rsid w:val="00645B7D"/>
    <w:rsid w:val="00657DE0"/>
    <w:rsid w:val="00685313"/>
    <w:rsid w:val="00692833"/>
    <w:rsid w:val="006A6E9B"/>
    <w:rsid w:val="006B7C2A"/>
    <w:rsid w:val="006C23DA"/>
    <w:rsid w:val="006D70B0"/>
    <w:rsid w:val="006E3D45"/>
    <w:rsid w:val="0070607A"/>
    <w:rsid w:val="007149F9"/>
    <w:rsid w:val="00715773"/>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4781"/>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3469"/>
    <w:rsid w:val="00A066F1"/>
    <w:rsid w:val="00A141AF"/>
    <w:rsid w:val="00A16D29"/>
    <w:rsid w:val="00A30305"/>
    <w:rsid w:val="00A31D2D"/>
    <w:rsid w:val="00A4600A"/>
    <w:rsid w:val="00A538A6"/>
    <w:rsid w:val="00A54C25"/>
    <w:rsid w:val="00A710E7"/>
    <w:rsid w:val="00A7372E"/>
    <w:rsid w:val="00A8284C"/>
    <w:rsid w:val="00A93B85"/>
    <w:rsid w:val="00A96A2A"/>
    <w:rsid w:val="00AA0B18"/>
    <w:rsid w:val="00AA3C65"/>
    <w:rsid w:val="00AA666F"/>
    <w:rsid w:val="00AD7914"/>
    <w:rsid w:val="00AE514B"/>
    <w:rsid w:val="00B40888"/>
    <w:rsid w:val="00B639E9"/>
    <w:rsid w:val="00B77C6E"/>
    <w:rsid w:val="00B817CD"/>
    <w:rsid w:val="00B81A7D"/>
    <w:rsid w:val="00B91EF7"/>
    <w:rsid w:val="00B94AD0"/>
    <w:rsid w:val="00BB3A95"/>
    <w:rsid w:val="00BC4BBF"/>
    <w:rsid w:val="00BC75DE"/>
    <w:rsid w:val="00BD6CCE"/>
    <w:rsid w:val="00C0018F"/>
    <w:rsid w:val="00C16A5A"/>
    <w:rsid w:val="00C20466"/>
    <w:rsid w:val="00C214ED"/>
    <w:rsid w:val="00C234E6"/>
    <w:rsid w:val="00C324A8"/>
    <w:rsid w:val="00C35D96"/>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61E6C"/>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105"/>
    <w:rsid w:val="00F02766"/>
    <w:rsid w:val="00F05BD4"/>
    <w:rsid w:val="00F06473"/>
    <w:rsid w:val="00F320AA"/>
    <w:rsid w:val="00F535CD"/>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7E3BA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C4BB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R23-WRC23-C-0073!!MSW-E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410E87FB-DE41-429A-8757-739A03FD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5B9AB-78AF-45D0-BBA8-BC91976E010D}">
  <ds:schemaRefs>
    <ds:schemaRef ds:uri="http://schemas.openxmlformats.org/officeDocument/2006/bibliography"/>
  </ds:schemaRefs>
</ds:datastoreItem>
</file>

<file path=customXml/itemProps3.xml><?xml version="1.0" encoding="utf-8"?>
<ds:datastoreItem xmlns:ds="http://schemas.openxmlformats.org/officeDocument/2006/customXml" ds:itemID="{B286465F-A9A6-4D5D-A224-959F03D91057}">
  <ds:schemaRefs>
    <ds:schemaRef ds:uri="http://schemas.microsoft.com/sharepoint/events"/>
  </ds:schemaRefs>
</ds:datastoreItem>
</file>

<file path=customXml/itemProps4.xml><?xml version="1.0" encoding="utf-8"?>
<ds:datastoreItem xmlns:ds="http://schemas.openxmlformats.org/officeDocument/2006/customXml" ds:itemID="{8A50E1CE-BC3C-4C4F-AED9-E6078A215C98}">
  <ds:schemaRefs>
    <ds:schemaRef ds:uri="http://schemas.microsoft.com/sharepoint/v3/contenttype/forms"/>
  </ds:schemaRefs>
</ds:datastoreItem>
</file>

<file path=customXml/itemProps5.xml><?xml version="1.0" encoding="utf-8"?>
<ds:datastoreItem xmlns:ds="http://schemas.openxmlformats.org/officeDocument/2006/customXml" ds:itemID="{7696D8C6-C01D-49F6-A85A-24952510E1A3}">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1955</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R23-WRC23-C-0073!!MSW-E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2023-10-20T13:13:00Z</dcterms:created>
  <dcterms:modified xsi:type="dcterms:W3CDTF">2023-10-23T06:41:00Z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