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7675969" w14:textId="77777777" w:rsidTr="00F467B6">
        <w:trPr>
          <w:cantSplit/>
        </w:trPr>
        <w:tc>
          <w:tcPr>
            <w:tcW w:w="1560" w:type="dxa"/>
            <w:vAlign w:val="center"/>
          </w:tcPr>
          <w:p w14:paraId="24C8168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BE4918E" wp14:editId="3AB0EF2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B14149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C6630B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0D424C1" wp14:editId="5592DBA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5955FC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2DDD9D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FA54D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D2DB6B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87F41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0ABE2E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4629D3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DC7D77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6A288B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C569FF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635C8D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86741D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FF892C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2448B8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AAA3D2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14:paraId="39403CF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E23AA1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2C19D46" w14:textId="77777777">
        <w:trPr>
          <w:cantSplit/>
        </w:trPr>
        <w:tc>
          <w:tcPr>
            <w:tcW w:w="10031" w:type="dxa"/>
            <w:gridSpan w:val="4"/>
          </w:tcPr>
          <w:p w14:paraId="7070CEF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巴拉圭（共和国</w:t>
            </w:r>
            <w:proofErr w:type="spellEnd"/>
            <w:r w:rsidRPr="000273B7">
              <w:t>）</w:t>
            </w:r>
          </w:p>
        </w:tc>
      </w:tr>
      <w:tr w:rsidR="008221A4" w14:paraId="538C353A" w14:textId="77777777">
        <w:trPr>
          <w:cantSplit/>
        </w:trPr>
        <w:tc>
          <w:tcPr>
            <w:tcW w:w="10031" w:type="dxa"/>
            <w:gridSpan w:val="4"/>
          </w:tcPr>
          <w:p w14:paraId="48BB467E" w14:textId="4D3C643A" w:rsidR="008221A4" w:rsidRDefault="0041108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B5F3F32" w14:textId="77777777">
        <w:trPr>
          <w:cantSplit/>
        </w:trPr>
        <w:tc>
          <w:tcPr>
            <w:tcW w:w="10031" w:type="dxa"/>
            <w:gridSpan w:val="4"/>
          </w:tcPr>
          <w:p w14:paraId="44E2C9A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802D911" w14:textId="77777777">
        <w:trPr>
          <w:cantSplit/>
        </w:trPr>
        <w:tc>
          <w:tcPr>
            <w:tcW w:w="10031" w:type="dxa"/>
            <w:gridSpan w:val="4"/>
          </w:tcPr>
          <w:p w14:paraId="2008431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204E49DA" w14:textId="77777777" w:rsidR="009727D7" w:rsidRPr="00264B3F" w:rsidRDefault="00567F0B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3B448C99" w14:textId="40C687B4" w:rsidR="00967559" w:rsidRPr="00F96C00" w:rsidRDefault="00E17CEB" w:rsidP="0096755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F444097" w14:textId="04C2A8CE" w:rsidR="00967559" w:rsidRPr="00F96C00" w:rsidRDefault="00967559" w:rsidP="00100BD2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根据第</w:t>
      </w:r>
      <w:r>
        <w:rPr>
          <w:b/>
          <w:bCs/>
          <w:lang w:val="en-US" w:eastAsia="zh-CN"/>
        </w:rPr>
        <w:t>26</w:t>
      </w:r>
      <w:r>
        <w:rPr>
          <w:rFonts w:hint="eastAsia"/>
          <w:lang w:val="en-US" w:eastAsia="zh-CN"/>
        </w:rPr>
        <w:t>号决议</w:t>
      </w:r>
      <w:r>
        <w:rPr>
          <w:rFonts w:hint="eastAsia"/>
          <w:b/>
          <w:bCs/>
          <w:lang w:val="en-US" w:eastAsia="zh-CN"/>
        </w:rPr>
        <w:t>（</w:t>
      </w:r>
      <w:r>
        <w:rPr>
          <w:b/>
          <w:bCs/>
          <w:lang w:val="en-US" w:eastAsia="zh-CN"/>
        </w:rPr>
        <w:t>WRC-</w:t>
      </w:r>
      <w:r w:rsidR="00E17CEB">
        <w:rPr>
          <w:b/>
          <w:bCs/>
          <w:lang w:val="en-US" w:eastAsia="zh-CN"/>
        </w:rPr>
        <w:t>19</w:t>
      </w:r>
      <w:r>
        <w:rPr>
          <w:rFonts w:hint="eastAsia"/>
          <w:b/>
          <w:bCs/>
          <w:lang w:val="en-US" w:eastAsia="zh-CN"/>
        </w:rPr>
        <w:t>，修订版）</w:t>
      </w:r>
      <w:r>
        <w:rPr>
          <w:rFonts w:hint="eastAsia"/>
          <w:lang w:val="en-US" w:eastAsia="zh-CN"/>
        </w:rPr>
        <w:t>，</w:t>
      </w:r>
      <w:r w:rsidR="00E17CEB">
        <w:rPr>
          <w:rFonts w:hint="eastAsia"/>
          <w:lang w:val="en-US" w:eastAsia="zh-CN"/>
        </w:rPr>
        <w:t>巴拉圭</w:t>
      </w:r>
      <w:r>
        <w:rPr>
          <w:rFonts w:hint="eastAsia"/>
          <w:lang w:val="en-US" w:eastAsia="zh-CN"/>
        </w:rPr>
        <w:t>主管部门审议了《频率划分表》中的脚注，并提议从脚注</w:t>
      </w:r>
      <w:r w:rsidR="00E17CEB" w:rsidRPr="00F96C00">
        <w:rPr>
          <w:b/>
          <w:bCs/>
          <w:lang w:eastAsia="zh-CN"/>
        </w:rPr>
        <w:t>5.185</w:t>
      </w:r>
      <w:r>
        <w:rPr>
          <w:rFonts w:hint="eastAsia"/>
          <w:lang w:val="en-US" w:eastAsia="zh-CN"/>
        </w:rPr>
        <w:t>中删除</w:t>
      </w:r>
      <w:r w:rsidR="00E17CEB">
        <w:rPr>
          <w:rFonts w:hint="eastAsia"/>
          <w:lang w:val="en-US" w:eastAsia="zh-CN"/>
        </w:rPr>
        <w:t>巴拉圭</w:t>
      </w:r>
      <w:r>
        <w:rPr>
          <w:rFonts w:hint="eastAsia"/>
          <w:lang w:val="en-US" w:eastAsia="zh-CN"/>
        </w:rPr>
        <w:t>的国名。</w:t>
      </w:r>
    </w:p>
    <w:p w14:paraId="1F446362" w14:textId="6ADB4DB0" w:rsidR="00967559" w:rsidRPr="00F96C00" w:rsidRDefault="00E17CEB" w:rsidP="00967559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6740097" w14:textId="77777777" w:rsidR="00622560" w:rsidRDefault="00622560" w:rsidP="003E5931">
      <w:pPr>
        <w:rPr>
          <w:lang w:eastAsia="zh-CN"/>
        </w:rPr>
      </w:pPr>
    </w:p>
    <w:p w14:paraId="5B479D3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567F4B7" w14:textId="77777777" w:rsidR="009727D7" w:rsidRDefault="00567F0B" w:rsidP="007629E2">
      <w:pPr>
        <w:pStyle w:val="ArtNo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023FC3A" w14:textId="77777777" w:rsidR="009727D7" w:rsidRDefault="00567F0B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5F901E8D" w14:textId="77777777" w:rsidR="009727D7" w:rsidRDefault="00567F0B" w:rsidP="00076011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6F0ED20" w14:textId="77777777" w:rsidR="00941037" w:rsidRDefault="00567F0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PRG/74/1</w:t>
      </w:r>
    </w:p>
    <w:p w14:paraId="40CE563F" w14:textId="494EC2FD" w:rsidR="00DF799A" w:rsidRPr="00F96C00" w:rsidRDefault="00567F0B" w:rsidP="00DF799A">
      <w:pPr>
        <w:pStyle w:val="Note"/>
        <w:rPr>
          <w:sz w:val="16"/>
          <w:lang w:eastAsia="zh-CN"/>
        </w:rPr>
      </w:pPr>
      <w:r w:rsidRPr="00F37781">
        <w:rPr>
          <w:rStyle w:val="Artdef"/>
          <w:rFonts w:hint="eastAsia"/>
          <w:lang w:eastAsia="zh-CN"/>
        </w:rPr>
        <w:t>5.185</w:t>
      </w:r>
      <w:r w:rsidRPr="00F37781">
        <w:rPr>
          <w:rFonts w:hint="eastAsia"/>
          <w:lang w:eastAsia="zh-CN"/>
        </w:rPr>
        <w:tab/>
      </w:r>
      <w:r w:rsidRPr="00F37781">
        <w:rPr>
          <w:rFonts w:ascii="STKaiti" w:eastAsia="STKaiti" w:hAnsi="STKaiti" w:hint="eastAsia"/>
          <w:lang w:eastAsia="zh-CN"/>
        </w:rPr>
        <w:t>不同业务种类</w:t>
      </w:r>
      <w:r w:rsidRPr="00F37781">
        <w:rPr>
          <w:rFonts w:hint="eastAsia"/>
          <w:lang w:eastAsia="zh-CN"/>
        </w:rPr>
        <w:t>：在美国、</w:t>
      </w:r>
      <w:r w:rsidRPr="00F37781">
        <w:rPr>
          <w:rFonts w:hint="eastAsia"/>
          <w:lang w:eastAsia="zh-CN"/>
        </w:rPr>
        <w:t>2</w:t>
      </w:r>
      <w:r w:rsidRPr="00F37781">
        <w:rPr>
          <w:rFonts w:hint="eastAsia"/>
          <w:lang w:eastAsia="zh-CN"/>
        </w:rPr>
        <w:t>区的法国海外省</w:t>
      </w:r>
      <w:del w:id="11" w:author="Hui, Litao" w:date="2023-10-26T09:16:00Z">
        <w:r w:rsidRPr="00F37781" w:rsidDel="00AA3E69">
          <w:rPr>
            <w:rFonts w:hint="eastAsia"/>
            <w:lang w:eastAsia="zh-CN"/>
          </w:rPr>
          <w:delText>、</w:delText>
        </w:r>
      </w:del>
      <w:ins w:id="12" w:author="Hui, Litao" w:date="2023-10-26T09:16:00Z">
        <w:r w:rsidR="00AA3E69">
          <w:rPr>
            <w:rFonts w:hint="eastAsia"/>
            <w:lang w:eastAsia="zh-CN"/>
          </w:rPr>
          <w:t>和</w:t>
        </w:r>
      </w:ins>
      <w:r w:rsidRPr="00F37781">
        <w:rPr>
          <w:rFonts w:hint="eastAsia"/>
          <w:lang w:eastAsia="zh-CN"/>
        </w:rPr>
        <w:t>圭亚那</w:t>
      </w:r>
      <w:del w:id="13" w:author="Hui, Litao" w:date="2023-10-26T09:16:00Z">
        <w:r w:rsidRPr="00F37781" w:rsidDel="00AA3E69">
          <w:rPr>
            <w:rFonts w:hint="eastAsia"/>
            <w:lang w:eastAsia="zh-CN"/>
          </w:rPr>
          <w:delText>和巴拉圭</w:delText>
        </w:r>
      </w:del>
      <w:r w:rsidRPr="00F37781">
        <w:rPr>
          <w:rFonts w:hint="eastAsia"/>
          <w:lang w:eastAsia="zh-CN"/>
        </w:rPr>
        <w:t>，</w:t>
      </w:r>
      <w:r w:rsidRPr="00F37781">
        <w:rPr>
          <w:rFonts w:hint="eastAsia"/>
          <w:lang w:eastAsia="zh-CN"/>
        </w:rPr>
        <w:t>76-88</w:t>
      </w:r>
      <w:r w:rsidRPr="00F37781">
        <w:rPr>
          <w:lang w:eastAsia="zh-CN"/>
        </w:rPr>
        <w:t> </w:t>
      </w:r>
      <w:r w:rsidRPr="00F37781">
        <w:rPr>
          <w:rFonts w:hint="eastAsia"/>
          <w:lang w:eastAsia="zh-CN"/>
        </w:rPr>
        <w:t>MHz</w:t>
      </w:r>
      <w:r w:rsidRPr="00F37781">
        <w:rPr>
          <w:rFonts w:hint="eastAsia"/>
          <w:lang w:eastAsia="zh-CN"/>
        </w:rPr>
        <w:t>频段划分给作为主要业务的固定和移动业务（见第</w:t>
      </w:r>
      <w:r w:rsidRPr="00F37781">
        <w:rPr>
          <w:rStyle w:val="Artref"/>
          <w:rFonts w:hint="eastAsia"/>
          <w:b/>
          <w:bCs/>
          <w:lang w:eastAsia="zh-CN"/>
        </w:rPr>
        <w:t>5.33</w:t>
      </w:r>
      <w:r w:rsidRPr="00F37781">
        <w:rPr>
          <w:rFonts w:hint="eastAsia"/>
          <w:lang w:eastAsia="zh-CN"/>
        </w:rPr>
        <w:t>款）。</w:t>
      </w:r>
      <w:r w:rsidR="00E84AFF" w:rsidRPr="00D26956">
        <w:rPr>
          <w:rFonts w:hint="eastAsia"/>
          <w:sz w:val="16"/>
          <w:szCs w:val="16"/>
          <w:lang w:eastAsia="zh-CN"/>
        </w:rPr>
        <w:t>（</w:t>
      </w:r>
      <w:r w:rsidR="00AA3E69" w:rsidRPr="00F96C00">
        <w:rPr>
          <w:sz w:val="16"/>
          <w:lang w:eastAsia="zh-CN"/>
        </w:rPr>
        <w:t>WRC</w:t>
      </w:r>
      <w:r w:rsidR="00AA3E69" w:rsidRPr="00F96C00">
        <w:rPr>
          <w:sz w:val="16"/>
          <w:lang w:eastAsia="zh-CN"/>
        </w:rPr>
        <w:noBreakHyphen/>
      </w:r>
      <w:del w:id="14" w:author="TPU E RR" w:date="2023-10-18T12:19:00Z">
        <w:r w:rsidR="00AA3E69" w:rsidRPr="003C04F1">
          <w:rPr>
            <w:sz w:val="16"/>
            <w:lang w:eastAsia="zh-CN"/>
          </w:rPr>
          <w:delText>15</w:delText>
        </w:r>
      </w:del>
      <w:ins w:id="15" w:author="TPU E RR" w:date="2023-10-18T12:19:00Z">
        <w:r w:rsidR="00AA3E69" w:rsidRPr="00F96C00">
          <w:rPr>
            <w:sz w:val="16"/>
            <w:lang w:eastAsia="zh-CN"/>
          </w:rPr>
          <w:t>23</w:t>
        </w:r>
      </w:ins>
      <w:r w:rsidR="00E84AFF" w:rsidRPr="00D26956">
        <w:rPr>
          <w:rFonts w:hint="eastAsia"/>
          <w:sz w:val="16"/>
          <w:szCs w:val="16"/>
          <w:lang w:eastAsia="zh-CN"/>
        </w:rPr>
        <w:t>）</w:t>
      </w:r>
    </w:p>
    <w:p w14:paraId="46CF856E" w14:textId="75EDE34B" w:rsidR="00DF799A" w:rsidRPr="00F96C00" w:rsidRDefault="00AA3E69" w:rsidP="00634DD9">
      <w:pPr>
        <w:pStyle w:val="Reasons"/>
        <w:rPr>
          <w:b/>
          <w:lang w:eastAsia="zh-CN"/>
        </w:rPr>
      </w:pPr>
      <w:r>
        <w:rPr>
          <w:rFonts w:hint="eastAsia"/>
          <w:b/>
          <w:lang w:eastAsia="zh-CN"/>
        </w:rPr>
        <w:t>理由：</w:t>
      </w:r>
      <w:r w:rsidR="00DF799A" w:rsidRPr="00F96C00">
        <w:rPr>
          <w:lang w:eastAsia="zh-CN"/>
        </w:rPr>
        <w:tab/>
      </w:r>
      <w:r>
        <w:rPr>
          <w:rFonts w:hint="eastAsia"/>
          <w:lang w:eastAsia="zh-CN"/>
        </w:rPr>
        <w:t>在</w:t>
      </w:r>
      <w:r w:rsidRPr="00AA3E69">
        <w:rPr>
          <w:rFonts w:hint="eastAsia"/>
          <w:lang w:eastAsia="zh-CN"/>
        </w:rPr>
        <w:t>巴拉圭</w:t>
      </w:r>
      <w:r>
        <w:rPr>
          <w:rFonts w:hint="eastAsia"/>
          <w:lang w:eastAsia="zh-CN"/>
        </w:rPr>
        <w:t>，</w:t>
      </w:r>
      <w:r w:rsidRPr="00AA3E69">
        <w:rPr>
          <w:rFonts w:hint="eastAsia"/>
          <w:lang w:eastAsia="zh-CN"/>
        </w:rPr>
        <w:t>不再需要划分给作为主要业务的固定和移动业务。</w:t>
      </w:r>
    </w:p>
    <w:p w14:paraId="223E9EEF" w14:textId="77777777" w:rsidR="00DF799A" w:rsidRPr="00F96C00" w:rsidRDefault="00DF799A" w:rsidP="00DF799A">
      <w:pPr>
        <w:rPr>
          <w:lang w:eastAsia="zh-CN"/>
        </w:rPr>
      </w:pPr>
    </w:p>
    <w:p w14:paraId="576405B9" w14:textId="77777777" w:rsidR="00DF799A" w:rsidRPr="004F0BF4" w:rsidRDefault="00DF799A" w:rsidP="00DF799A">
      <w:pPr>
        <w:jc w:val="center"/>
      </w:pPr>
      <w:r w:rsidRPr="00F96C00">
        <w:t>______________</w:t>
      </w:r>
    </w:p>
    <w:sectPr w:rsidR="00DF799A" w:rsidRPr="004F0B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7C8E" w14:textId="77777777" w:rsidR="00CE27E4" w:rsidRDefault="00CE27E4">
      <w:r>
        <w:separator/>
      </w:r>
    </w:p>
  </w:endnote>
  <w:endnote w:type="continuationSeparator" w:id="0">
    <w:p w14:paraId="21E11EE8" w14:textId="77777777" w:rsidR="00CE27E4" w:rsidRDefault="00C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EB2" w14:textId="77777777" w:rsidR="00312D50" w:rsidRDefault="00312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AE7B" w14:textId="3C05221B" w:rsidR="00B851D4" w:rsidRPr="00DA0469" w:rsidRDefault="00BA63AF" w:rsidP="00060B2F">
    <w:pPr>
      <w:pStyle w:val="Footer"/>
      <w:rPr>
        <w:lang w:val="en-US"/>
      </w:rPr>
    </w:pPr>
    <w:fldSimple w:instr=" FILENAME \p  \* MERGEFORMAT ">
      <w:r w:rsidR="00312D50">
        <w:t>P:\CHI\ITU-R\CONF-R\CMR23\000\074C.docx</w:t>
      </w:r>
    </w:fldSimple>
    <w:r>
      <w:t>(529604)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038F" w14:textId="1145A4D1" w:rsidR="00B851D4" w:rsidRPr="00DA0469" w:rsidRDefault="00312D50" w:rsidP="00BA63A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A63AF">
      <w:t>P:\CHI\ITU-R\CONF-R\CMR23\000\074C.docx</w:t>
    </w:r>
    <w:r>
      <w:fldChar w:fldCharType="end"/>
    </w:r>
    <w:r w:rsidR="009B10BA">
      <w:t>(529604)</w:t>
    </w:r>
    <w:r w:rsidR="00B851D4">
      <w:fldChar w:fldCharType="begin"/>
    </w:r>
    <w:r w:rsidR="00B851D4" w:rsidRPr="00DA0469">
      <w:rPr>
        <w:lang w:val="en-US"/>
      </w:rPr>
      <w:instrText xml:space="preserve"> FILENAME \p \* MERGEFORMAT </w:instrText>
    </w:r>
    <w:r>
      <w:fldChar w:fldCharType="separate"/>
    </w:r>
    <w:r w:rsidR="00B851D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E334" w14:textId="77777777" w:rsidR="00CE27E4" w:rsidRDefault="00CE27E4">
      <w:r>
        <w:t>____________________</w:t>
      </w:r>
    </w:p>
  </w:footnote>
  <w:footnote w:type="continuationSeparator" w:id="0">
    <w:p w14:paraId="3D94E8FE" w14:textId="77777777" w:rsidR="00CE27E4" w:rsidRDefault="00CE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0F60" w14:textId="77777777" w:rsidR="00312D50" w:rsidRDefault="00312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FFE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40AC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74-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608" w14:textId="77777777" w:rsidR="00312D50" w:rsidRDefault="00312D5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i, Litao">
    <w15:presenceInfo w15:providerId="AD" w15:userId="S::litao.hui@itu.int::bea81a31-eb03-4365-aa62-54c698ec0581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7DD9"/>
    <w:rsid w:val="00100BD2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50FF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2D50"/>
    <w:rsid w:val="003169D2"/>
    <w:rsid w:val="00330EEF"/>
    <w:rsid w:val="003B4BEF"/>
    <w:rsid w:val="003B6399"/>
    <w:rsid w:val="003C6B45"/>
    <w:rsid w:val="003E48E2"/>
    <w:rsid w:val="003E5931"/>
    <w:rsid w:val="00411084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67F0B"/>
    <w:rsid w:val="00576849"/>
    <w:rsid w:val="005A0ACB"/>
    <w:rsid w:val="005E08D2"/>
    <w:rsid w:val="005E7FD8"/>
    <w:rsid w:val="00622560"/>
    <w:rsid w:val="00634DD9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29E2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4DE2"/>
    <w:rsid w:val="008D6D9C"/>
    <w:rsid w:val="008E1785"/>
    <w:rsid w:val="008E7127"/>
    <w:rsid w:val="008E7C8E"/>
    <w:rsid w:val="00912959"/>
    <w:rsid w:val="00930324"/>
    <w:rsid w:val="00941037"/>
    <w:rsid w:val="009657F9"/>
    <w:rsid w:val="00967559"/>
    <w:rsid w:val="009701AA"/>
    <w:rsid w:val="009727D7"/>
    <w:rsid w:val="00982F93"/>
    <w:rsid w:val="0099525B"/>
    <w:rsid w:val="009B10BA"/>
    <w:rsid w:val="009C72B7"/>
    <w:rsid w:val="00A0052C"/>
    <w:rsid w:val="00A31B14"/>
    <w:rsid w:val="00A323DC"/>
    <w:rsid w:val="00A466E6"/>
    <w:rsid w:val="00A815BE"/>
    <w:rsid w:val="00A93295"/>
    <w:rsid w:val="00AA3E69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A63AF"/>
    <w:rsid w:val="00BB26CD"/>
    <w:rsid w:val="00BE464F"/>
    <w:rsid w:val="00C07239"/>
    <w:rsid w:val="00C364B1"/>
    <w:rsid w:val="00C47D87"/>
    <w:rsid w:val="00C627F9"/>
    <w:rsid w:val="00C6551B"/>
    <w:rsid w:val="00C6584D"/>
    <w:rsid w:val="00C929E0"/>
    <w:rsid w:val="00C96A01"/>
    <w:rsid w:val="00CB4E5A"/>
    <w:rsid w:val="00CC73D7"/>
    <w:rsid w:val="00CE27E4"/>
    <w:rsid w:val="00CF0AD7"/>
    <w:rsid w:val="00CF0BE1"/>
    <w:rsid w:val="00CF7C2B"/>
    <w:rsid w:val="00D52A14"/>
    <w:rsid w:val="00D5451C"/>
    <w:rsid w:val="00D6206A"/>
    <w:rsid w:val="00D74599"/>
    <w:rsid w:val="00DA0469"/>
    <w:rsid w:val="00DA1364"/>
    <w:rsid w:val="00DD13B7"/>
    <w:rsid w:val="00DF0809"/>
    <w:rsid w:val="00DF3B0C"/>
    <w:rsid w:val="00DF799A"/>
    <w:rsid w:val="00E14984"/>
    <w:rsid w:val="00E17CEB"/>
    <w:rsid w:val="00E22A25"/>
    <w:rsid w:val="00E560F1"/>
    <w:rsid w:val="00E84AFF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73D1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675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3E6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96d76e-2ded-4934-81e6-b4bda9139c6e">DPM</DPM_x0020_Author>
    <DPM_x0020_File_x0020_name xmlns="6696d76e-2ded-4934-81e6-b4bda9139c6e">R23-WRC23-C-0074!!MSW-C</DPM_x0020_File_x0020_name>
    <DPM_x0020_Version xmlns="6696d76e-2ded-4934-81e6-b4bda9139c6e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96d76e-2ded-4934-81e6-b4bda9139c6e" targetNamespace="http://schemas.microsoft.com/office/2006/metadata/properties" ma:root="true" ma:fieldsID="d41af5c836d734370eb92e7ee5f83852" ns2:_="" ns3:_="">
    <xsd:import namespace="996b2e75-67fd-4955-a3b0-5ab9934cb50b"/>
    <xsd:import namespace="6696d76e-2ded-4934-81e6-b4bda9139c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d76e-2ded-4934-81e6-b4bda9139c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F7DCD-AB4A-405E-901A-15D19DDDB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696d76e-2ded-4934-81e6-b4bda9139c6e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96d76e-2ded-4934-81e6-b4bda9139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R23-WRC23-C-0074!!MSW-C</vt:lpstr>
    </vt:vector>
  </TitlesOfParts>
  <Manager>General Secretariat - Pool</Manager>
  <Company>International Telecommunication Union (ITU)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R23-WRC23-C-0074!!MSW-C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14</cp:revision>
  <cp:lastPrinted>2006-07-03T06:56:00Z</cp:lastPrinted>
  <dcterms:created xsi:type="dcterms:W3CDTF">2023-10-26T07:11:00Z</dcterms:created>
  <dcterms:modified xsi:type="dcterms:W3CDTF">2023-10-26T09:35:00Z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