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22B4AA5C" w14:textId="77777777" w:rsidTr="00C1305F">
        <w:trPr>
          <w:cantSplit/>
        </w:trPr>
        <w:tc>
          <w:tcPr>
            <w:tcW w:w="1418" w:type="dxa"/>
            <w:vAlign w:val="center"/>
          </w:tcPr>
          <w:p w14:paraId="6ACD9233" w14:textId="77777777" w:rsidR="00C1305F" w:rsidRPr="008C7123" w:rsidRDefault="00C1305F" w:rsidP="00284108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  <w:pPrChange w:id="0" w:author="French" w:date="2023-11-02T07:1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>
              <w:rPr>
                <w:noProof/>
                <w:lang w:eastAsia="fr-FR"/>
              </w:rPr>
              <w:drawing>
                <wp:inline distT="0" distB="0" distL="0" distR="0" wp14:anchorId="0BAD5BDC" wp14:editId="14A9B382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B6EA297" w14:textId="092CEC84" w:rsidR="00C1305F" w:rsidRPr="008C7123" w:rsidRDefault="00C1305F" w:rsidP="0028410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  <w:pPrChange w:id="1" w:author="French" w:date="2023-11-02T07:11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676DC4" w:rsidRPr="00676DC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E6062A2" w14:textId="77777777" w:rsidR="00C1305F" w:rsidRPr="00E60CB2" w:rsidRDefault="00C1305F" w:rsidP="00284108">
            <w:pPr>
              <w:spacing w:before="0"/>
              <w:rPr>
                <w:lang w:val="fr-CH"/>
              </w:rPr>
              <w:pPrChange w:id="2" w:author="French" w:date="2023-11-02T07:1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>
              <w:rPr>
                <w:noProof/>
                <w:lang w:eastAsia="fr-FR"/>
              </w:rPr>
              <w:drawing>
                <wp:inline distT="0" distB="0" distL="0" distR="0" wp14:anchorId="4D5838A0" wp14:editId="4C81270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1275DCD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7F8462B" w14:textId="77777777" w:rsidR="00BB1D82" w:rsidRPr="00E60CB2" w:rsidRDefault="00BB1D82" w:rsidP="00284108">
            <w:pPr>
              <w:spacing w:before="0" w:after="48"/>
              <w:rPr>
                <w:b/>
                <w:smallCaps/>
                <w:szCs w:val="24"/>
                <w:lang w:val="fr-CH"/>
              </w:rPr>
              <w:pPrChange w:id="3" w:author="French" w:date="2023-11-02T07:1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4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AA8A2AE" w14:textId="77777777" w:rsidR="00BB1D82" w:rsidRPr="00E60CB2" w:rsidRDefault="00BB1D82" w:rsidP="00284108">
            <w:pPr>
              <w:spacing w:before="0"/>
              <w:rPr>
                <w:rFonts w:ascii="Verdana" w:hAnsi="Verdana"/>
                <w:szCs w:val="24"/>
                <w:lang w:val="fr-CH"/>
              </w:rPr>
              <w:pPrChange w:id="5" w:author="French" w:date="2023-11-02T07:1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E60CB2" w14:paraId="217271D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EA689C3" w14:textId="77777777" w:rsidR="00BB1D82" w:rsidRPr="00E60CB2" w:rsidRDefault="00BB1D82" w:rsidP="0028410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  <w:pPrChange w:id="6" w:author="French" w:date="2023-11-02T07:1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5FFCD43" w14:textId="77777777" w:rsidR="00BB1D82" w:rsidRPr="00E60CB2" w:rsidRDefault="00BB1D82" w:rsidP="00284108">
            <w:pPr>
              <w:spacing w:before="0"/>
              <w:rPr>
                <w:rFonts w:ascii="Verdana" w:hAnsi="Verdana"/>
                <w:sz w:val="20"/>
                <w:lang w:val="fr-CH"/>
              </w:rPr>
              <w:pPrChange w:id="7" w:author="French" w:date="2023-11-02T07:1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E60CB2" w14:paraId="59657576" w14:textId="77777777" w:rsidTr="00BB1D82">
        <w:trPr>
          <w:cantSplit/>
        </w:trPr>
        <w:tc>
          <w:tcPr>
            <w:tcW w:w="6911" w:type="dxa"/>
            <w:gridSpan w:val="2"/>
          </w:tcPr>
          <w:p w14:paraId="3E86DBB0" w14:textId="77777777" w:rsidR="00BB1D82" w:rsidRPr="00E60CB2" w:rsidRDefault="006D4724" w:rsidP="0028410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6A6D5D0" w14:textId="77777777" w:rsidR="00BB1D82" w:rsidRPr="00E60CB2" w:rsidRDefault="006D4724" w:rsidP="00284108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74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4"/>
      <w:tr w:rsidR="00690C7B" w:rsidRPr="00E60CB2" w14:paraId="1EF8AC5F" w14:textId="77777777" w:rsidTr="00BB1D82">
        <w:trPr>
          <w:cantSplit/>
        </w:trPr>
        <w:tc>
          <w:tcPr>
            <w:tcW w:w="6911" w:type="dxa"/>
            <w:gridSpan w:val="2"/>
          </w:tcPr>
          <w:p w14:paraId="24581519" w14:textId="77777777" w:rsidR="00690C7B" w:rsidRPr="00E60CB2" w:rsidRDefault="00690C7B" w:rsidP="0028410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22E22C4" w14:textId="77777777" w:rsidR="00690C7B" w:rsidRPr="00E60CB2" w:rsidRDefault="00690C7B" w:rsidP="0028410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17 octobre 2023</w:t>
            </w:r>
          </w:p>
        </w:tc>
      </w:tr>
      <w:tr w:rsidR="00690C7B" w:rsidRPr="00E60CB2" w14:paraId="34BB975A" w14:textId="77777777" w:rsidTr="00BB1D82">
        <w:trPr>
          <w:cantSplit/>
        </w:trPr>
        <w:tc>
          <w:tcPr>
            <w:tcW w:w="6911" w:type="dxa"/>
            <w:gridSpan w:val="2"/>
          </w:tcPr>
          <w:p w14:paraId="44F972F5" w14:textId="77777777" w:rsidR="00690C7B" w:rsidRPr="00E60CB2" w:rsidRDefault="00690C7B" w:rsidP="0028410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30BBEE8E" w14:textId="77777777" w:rsidR="00690C7B" w:rsidRPr="00E60CB2" w:rsidRDefault="00690C7B" w:rsidP="0028410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espagnol</w:t>
            </w:r>
          </w:p>
        </w:tc>
      </w:tr>
      <w:tr w:rsidR="00690C7B" w:rsidRPr="00E60CB2" w14:paraId="68F68090" w14:textId="77777777" w:rsidTr="00C11970">
        <w:trPr>
          <w:cantSplit/>
        </w:trPr>
        <w:tc>
          <w:tcPr>
            <w:tcW w:w="10031" w:type="dxa"/>
            <w:gridSpan w:val="4"/>
          </w:tcPr>
          <w:p w14:paraId="1BAA2267" w14:textId="77777777" w:rsidR="00690C7B" w:rsidRPr="00E60CB2" w:rsidRDefault="00690C7B" w:rsidP="0028410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7CE6F250" w14:textId="77777777" w:rsidTr="0050008E">
        <w:trPr>
          <w:cantSplit/>
        </w:trPr>
        <w:tc>
          <w:tcPr>
            <w:tcW w:w="10031" w:type="dxa"/>
            <w:gridSpan w:val="4"/>
          </w:tcPr>
          <w:p w14:paraId="53AF0887" w14:textId="77777777" w:rsidR="00690C7B" w:rsidRPr="00E60CB2" w:rsidRDefault="00690C7B" w:rsidP="00284108">
            <w:pPr>
              <w:pStyle w:val="Source"/>
              <w:rPr>
                <w:lang w:val="fr-CH"/>
              </w:rPr>
            </w:pPr>
            <w:bookmarkStart w:id="8" w:name="dsource" w:colFirst="0" w:colLast="0"/>
            <w:r w:rsidRPr="00E60CB2">
              <w:rPr>
                <w:lang w:val="fr-CH"/>
              </w:rPr>
              <w:t>Paraguay (République du)</w:t>
            </w:r>
          </w:p>
        </w:tc>
      </w:tr>
      <w:tr w:rsidR="00690C7B" w:rsidRPr="00E60CB2" w14:paraId="49B9A1CF" w14:textId="77777777" w:rsidTr="0050008E">
        <w:trPr>
          <w:cantSplit/>
        </w:trPr>
        <w:tc>
          <w:tcPr>
            <w:tcW w:w="10031" w:type="dxa"/>
            <w:gridSpan w:val="4"/>
          </w:tcPr>
          <w:p w14:paraId="42EAEE02" w14:textId="7F35988C" w:rsidR="00690C7B" w:rsidRPr="00E60CB2" w:rsidRDefault="000F3BBD" w:rsidP="00284108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  <w:r>
              <w:rPr>
                <w:lang w:val="fr-CH"/>
              </w:rPr>
              <w:t>PROPOSITIONS POUR LES TRAVAUX DE LA CONFÉRENCE</w:t>
            </w:r>
          </w:p>
        </w:tc>
      </w:tr>
      <w:tr w:rsidR="00690C7B" w:rsidRPr="00E60CB2" w14:paraId="0D977C12" w14:textId="77777777" w:rsidTr="0050008E">
        <w:trPr>
          <w:cantSplit/>
        </w:trPr>
        <w:tc>
          <w:tcPr>
            <w:tcW w:w="10031" w:type="dxa"/>
            <w:gridSpan w:val="4"/>
          </w:tcPr>
          <w:p w14:paraId="71816F4B" w14:textId="77777777" w:rsidR="00690C7B" w:rsidRPr="00E60CB2" w:rsidRDefault="00690C7B" w:rsidP="00284108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  <w:tr w:rsidR="00690C7B" w:rsidRPr="00E60CB2" w14:paraId="41793BC7" w14:textId="77777777" w:rsidTr="0050008E">
        <w:trPr>
          <w:cantSplit/>
        </w:trPr>
        <w:tc>
          <w:tcPr>
            <w:tcW w:w="10031" w:type="dxa"/>
            <w:gridSpan w:val="4"/>
          </w:tcPr>
          <w:p w14:paraId="077F80B4" w14:textId="77777777" w:rsidR="00690C7B" w:rsidRPr="00E60CB2" w:rsidRDefault="00690C7B" w:rsidP="00284108">
            <w:pPr>
              <w:pStyle w:val="Agendaitem"/>
            </w:pPr>
            <w:bookmarkStart w:id="11" w:name="dtitle3" w:colFirst="0" w:colLast="0"/>
            <w:bookmarkEnd w:id="10"/>
            <w:r w:rsidRPr="00E60CB2">
              <w:t>Point 8 de l'ordre du jour</w:t>
            </w:r>
          </w:p>
        </w:tc>
      </w:tr>
    </w:tbl>
    <w:bookmarkEnd w:id="11"/>
    <w:p w14:paraId="62F71895" w14:textId="32F2385A" w:rsidR="001D3C9A" w:rsidRPr="003D0158" w:rsidRDefault="001D3C9A" w:rsidP="00284108">
      <w:r w:rsidRPr="003D0158">
        <w:t>8</w:t>
      </w:r>
      <w:r w:rsidRPr="003D0158">
        <w:tab/>
        <w:t>examiner les demandes des administrations qui souhaitent supprimer des renvois relatifs à leur pays ou le nom de leur pays de certains renvois, s'ils ne sont plus nécessaires, compte tenu de la Résolution</w:t>
      </w:r>
      <w:r>
        <w:t> </w:t>
      </w:r>
      <w:r w:rsidRPr="003D0158">
        <w:rPr>
          <w:b/>
          <w:bCs/>
        </w:rPr>
        <w:t>26 (Rév.CMR-19)</w:t>
      </w:r>
      <w:r w:rsidRPr="003D0158">
        <w:t>, et prendre les mesures voulues à ce sujet;</w:t>
      </w:r>
    </w:p>
    <w:p w14:paraId="3C76FD6C" w14:textId="3DFAB5AF" w:rsidR="003A583E" w:rsidRDefault="000F3BBD" w:rsidP="00284108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2646A37F" w14:textId="0A0F38DD" w:rsidR="000F3BBD" w:rsidRDefault="000F3BBD" w:rsidP="00284108">
      <w:r w:rsidRPr="00B428C5">
        <w:t xml:space="preserve">Conformément à la Résolution </w:t>
      </w:r>
      <w:r w:rsidRPr="00F12814">
        <w:rPr>
          <w:b/>
          <w:bCs/>
        </w:rPr>
        <w:t>26 (Rév.CMR-</w:t>
      </w:r>
      <w:r w:rsidR="0023382E">
        <w:rPr>
          <w:b/>
          <w:bCs/>
        </w:rPr>
        <w:t>19</w:t>
      </w:r>
      <w:r w:rsidRPr="00F12814">
        <w:rPr>
          <w:b/>
          <w:bCs/>
        </w:rPr>
        <w:t>)</w:t>
      </w:r>
      <w:r w:rsidRPr="00B428C5">
        <w:t xml:space="preserve">, l'Administration du </w:t>
      </w:r>
      <w:r w:rsidR="0023382E">
        <w:t>Paraguay</w:t>
      </w:r>
      <w:r w:rsidRPr="00B428C5">
        <w:t xml:space="preserve"> a examiné les renvois du Tableau d'attribution des bandes de fréquences et propose de supprimer le nom du</w:t>
      </w:r>
      <w:r w:rsidR="00B744C0">
        <w:t> </w:t>
      </w:r>
      <w:r w:rsidR="00665843">
        <w:t>Paraguay</w:t>
      </w:r>
      <w:r w:rsidRPr="00B428C5">
        <w:t xml:space="preserve"> </w:t>
      </w:r>
      <w:r>
        <w:t xml:space="preserve">du </w:t>
      </w:r>
      <w:r w:rsidRPr="00B428C5">
        <w:t xml:space="preserve">renvoi </w:t>
      </w:r>
      <w:r w:rsidRPr="008C5235">
        <w:rPr>
          <w:b/>
        </w:rPr>
        <w:t>5.</w:t>
      </w:r>
      <w:r w:rsidR="008C5235" w:rsidRPr="008C5235">
        <w:rPr>
          <w:b/>
        </w:rPr>
        <w:t>185</w:t>
      </w:r>
      <w:r w:rsidRPr="00B428C5">
        <w:t>.</w:t>
      </w:r>
    </w:p>
    <w:p w14:paraId="58558F19" w14:textId="77777777" w:rsidR="000F3BBD" w:rsidRDefault="000F3BBD" w:rsidP="00284108">
      <w:pPr>
        <w:pStyle w:val="Headingb"/>
        <w:rPr>
          <w:lang w:val="fr-CH"/>
        </w:rPr>
      </w:pPr>
      <w:r>
        <w:rPr>
          <w:lang w:val="fr-CH"/>
        </w:rPr>
        <w:t>Propositions</w:t>
      </w:r>
    </w:p>
    <w:p w14:paraId="3BE4E44A" w14:textId="4AD586D9" w:rsidR="0015203F" w:rsidRPr="00E60CB2" w:rsidRDefault="000F3BBD" w:rsidP="00284108">
      <w:pPr>
        <w:rPr>
          <w:lang w:val="fr-CH"/>
        </w:rPr>
      </w:pPr>
      <w:r w:rsidRPr="00B428C5">
        <w:br w:type="page"/>
      </w:r>
    </w:p>
    <w:p w14:paraId="5716AC5E" w14:textId="77777777" w:rsidR="001D3C9A" w:rsidRPr="00B744C0" w:rsidRDefault="001D3C9A" w:rsidP="00B744C0">
      <w:pPr>
        <w:pStyle w:val="ArtNo"/>
      </w:pPr>
      <w:bookmarkStart w:id="12" w:name="_Toc455752914"/>
      <w:bookmarkStart w:id="13" w:name="_Toc455756153"/>
      <w:r w:rsidRPr="00B744C0">
        <w:lastRenderedPageBreak/>
        <w:t xml:space="preserve">ARTICLE </w:t>
      </w:r>
      <w:r w:rsidRPr="00B744C0">
        <w:rPr>
          <w:rStyle w:val="href"/>
        </w:rPr>
        <w:t>5</w:t>
      </w:r>
      <w:bookmarkEnd w:id="12"/>
      <w:bookmarkEnd w:id="13"/>
    </w:p>
    <w:p w14:paraId="1BDF88EA" w14:textId="77777777" w:rsidR="001D3C9A" w:rsidRPr="00885459" w:rsidRDefault="001D3C9A" w:rsidP="00284108">
      <w:pPr>
        <w:pStyle w:val="Arttitle"/>
      </w:pPr>
      <w:bookmarkStart w:id="14" w:name="_Toc455752915"/>
      <w:bookmarkStart w:id="15" w:name="_Toc455756154"/>
      <w:r w:rsidRPr="00885459">
        <w:t>Attribution des bandes de fréquences</w:t>
      </w:r>
      <w:bookmarkEnd w:id="14"/>
      <w:bookmarkEnd w:id="15"/>
    </w:p>
    <w:p w14:paraId="699428A9" w14:textId="77777777" w:rsidR="001D3C9A" w:rsidRPr="00885459" w:rsidRDefault="001D3C9A" w:rsidP="00284108">
      <w:pPr>
        <w:pStyle w:val="Section1"/>
        <w:keepNext/>
        <w:rPr>
          <w:b w:val="0"/>
          <w:color w:val="000000"/>
        </w:rPr>
      </w:pPr>
      <w:r w:rsidRPr="00885459">
        <w:t>Section IV – Tableau d'attribution des bandes de fréquences</w:t>
      </w:r>
      <w:r w:rsidRPr="00885459">
        <w:br/>
      </w:r>
      <w:r w:rsidRPr="00885459">
        <w:rPr>
          <w:b w:val="0"/>
          <w:bCs/>
        </w:rPr>
        <w:t xml:space="preserve">(Voir le numéro </w:t>
      </w:r>
      <w:r w:rsidRPr="00885459">
        <w:t>2.1</w:t>
      </w:r>
      <w:r w:rsidRPr="00885459">
        <w:rPr>
          <w:b w:val="0"/>
          <w:bCs/>
        </w:rPr>
        <w:t>)</w:t>
      </w:r>
      <w:r w:rsidRPr="00885459">
        <w:rPr>
          <w:b w:val="0"/>
          <w:color w:val="000000"/>
        </w:rPr>
        <w:br/>
      </w:r>
    </w:p>
    <w:p w14:paraId="73E8C950" w14:textId="77777777" w:rsidR="0070086D" w:rsidRDefault="001D3C9A" w:rsidP="00284108">
      <w:pPr>
        <w:pStyle w:val="Proposal"/>
      </w:pPr>
      <w:r>
        <w:t>MOD</w:t>
      </w:r>
      <w:r>
        <w:tab/>
        <w:t>PRG/74/1</w:t>
      </w:r>
    </w:p>
    <w:p w14:paraId="447FEDCF" w14:textId="1FD7FF4F" w:rsidR="001D3C9A" w:rsidRPr="00885459" w:rsidRDefault="001D3C9A" w:rsidP="00284108">
      <w:pPr>
        <w:pStyle w:val="Note"/>
        <w:rPr>
          <w:sz w:val="16"/>
          <w:szCs w:val="16"/>
        </w:rPr>
      </w:pPr>
      <w:r w:rsidRPr="00885459">
        <w:rPr>
          <w:rStyle w:val="Artdef"/>
        </w:rPr>
        <w:t>5.185</w:t>
      </w:r>
      <w:r w:rsidRPr="00885459">
        <w:tab/>
      </w:r>
      <w:r w:rsidRPr="00885459">
        <w:rPr>
          <w:i/>
        </w:rPr>
        <w:t>Catégorie de service différente</w:t>
      </w:r>
      <w:r w:rsidRPr="00885459">
        <w:rPr>
          <w:iCs/>
        </w:rPr>
        <w:t>:</w:t>
      </w:r>
      <w:r w:rsidRPr="00885459">
        <w:rPr>
          <w:i/>
        </w:rPr>
        <w:t>  </w:t>
      </w:r>
      <w:r w:rsidRPr="00885459">
        <w:t>aux États-Unis, dans les départements et collectivités d'outre-mer français de la Région 2</w:t>
      </w:r>
      <w:del w:id="16" w:author="Bendotti, Coraline" w:date="2023-10-18T15:15:00Z">
        <w:r w:rsidRPr="00885459" w:rsidDel="00AD76ED">
          <w:delText>,</w:delText>
        </w:r>
      </w:del>
      <w:ins w:id="17" w:author="Bendotti, Coraline" w:date="2023-10-18T15:15:00Z">
        <w:r w:rsidR="00AD76ED">
          <w:t xml:space="preserve"> </w:t>
        </w:r>
      </w:ins>
      <w:ins w:id="18" w:author="Gozel, Elsa" w:date="2023-10-18T16:24:00Z">
        <w:r w:rsidR="00343F72">
          <w:t>et</w:t>
        </w:r>
      </w:ins>
      <w:r w:rsidRPr="00885459">
        <w:t xml:space="preserve"> en Guyana</w:t>
      </w:r>
      <w:del w:id="19" w:author="Bendotti, Coraline" w:date="2023-10-18T15:15:00Z">
        <w:r w:rsidRPr="00885459" w:rsidDel="00AD76ED">
          <w:delText xml:space="preserve"> et au Paraguay</w:delText>
        </w:r>
      </w:del>
      <w:r w:rsidRPr="00885459">
        <w:t>, l'attribution de la bande de fréquences 76-88 MHz aux services fixe et mobile est à titre primaire (voir le</w:t>
      </w:r>
      <w:r w:rsidR="005206F3">
        <w:t xml:space="preserve"> </w:t>
      </w:r>
      <w:r w:rsidRPr="00885459">
        <w:t>numéro </w:t>
      </w:r>
      <w:r w:rsidRPr="00885459">
        <w:rPr>
          <w:b/>
          <w:bCs/>
        </w:rPr>
        <w:t>5.33</w:t>
      </w:r>
      <w:r w:rsidRPr="00885459">
        <w:t>).</w:t>
      </w:r>
      <w:r w:rsidRPr="00885459">
        <w:rPr>
          <w:sz w:val="16"/>
          <w:szCs w:val="16"/>
        </w:rPr>
        <w:t>     (CMR</w:t>
      </w:r>
      <w:r w:rsidRPr="00885459">
        <w:rPr>
          <w:sz w:val="16"/>
          <w:szCs w:val="16"/>
        </w:rPr>
        <w:noBreakHyphen/>
      </w:r>
      <w:del w:id="20" w:author="Bendotti, Coraline" w:date="2023-10-18T15:15:00Z">
        <w:r w:rsidRPr="00885459" w:rsidDel="00AD76ED">
          <w:rPr>
            <w:sz w:val="16"/>
            <w:szCs w:val="16"/>
          </w:rPr>
          <w:delText>15</w:delText>
        </w:r>
      </w:del>
      <w:ins w:id="21" w:author="Bendotti, Coraline" w:date="2023-10-18T15:15:00Z">
        <w:r w:rsidR="00AD76ED">
          <w:rPr>
            <w:sz w:val="16"/>
            <w:szCs w:val="16"/>
          </w:rPr>
          <w:t>23</w:t>
        </w:r>
      </w:ins>
      <w:r w:rsidRPr="00885459">
        <w:rPr>
          <w:sz w:val="16"/>
          <w:szCs w:val="16"/>
        </w:rPr>
        <w:t>)</w:t>
      </w:r>
    </w:p>
    <w:p w14:paraId="7AD2FFD4" w14:textId="2DF2F894" w:rsidR="0070086D" w:rsidRDefault="001D3C9A" w:rsidP="00284108">
      <w:pPr>
        <w:pStyle w:val="Reasons"/>
      </w:pPr>
      <w:r>
        <w:rPr>
          <w:b/>
        </w:rPr>
        <w:t>Motifs:</w:t>
      </w:r>
      <w:r>
        <w:tab/>
      </w:r>
      <w:r w:rsidR="00731620">
        <w:t xml:space="preserve">Au Paraguay, l'attribution </w:t>
      </w:r>
      <w:r w:rsidR="003F6B4D">
        <w:t>faite</w:t>
      </w:r>
      <w:r w:rsidR="00731620">
        <w:t xml:space="preserve"> aux services fixe et mobile </w:t>
      </w:r>
      <w:r w:rsidR="003F6B4D">
        <w:t xml:space="preserve">à titre primaire </w:t>
      </w:r>
      <w:r w:rsidR="00731620">
        <w:t>n'est plus nécessaire.</w:t>
      </w:r>
    </w:p>
    <w:p w14:paraId="7A9D340E" w14:textId="65767CBA" w:rsidR="00AD76ED" w:rsidRDefault="00AD76ED" w:rsidP="00284108">
      <w:pPr>
        <w:jc w:val="center"/>
      </w:pPr>
      <w:r>
        <w:t>______________</w:t>
      </w:r>
    </w:p>
    <w:sectPr w:rsidR="00AD76E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4D1A" w14:textId="77777777" w:rsidR="00CB685A" w:rsidRDefault="00CB685A">
      <w:r>
        <w:separator/>
      </w:r>
    </w:p>
  </w:endnote>
  <w:endnote w:type="continuationSeparator" w:id="0">
    <w:p w14:paraId="5C1CF67F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61E1" w14:textId="1E165ED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2" w:author="French" w:date="2023-11-02T07:10:00Z">
      <w:r w:rsidR="00284108">
        <w:rPr>
          <w:noProof/>
        </w:rPr>
        <w:t>01.11.23</w:t>
      </w:r>
    </w:ins>
    <w:del w:id="23" w:author="French" w:date="2023-11-01T17:03:00Z">
      <w:r w:rsidR="00A8216F" w:rsidDel="00A26AFD">
        <w:rPr>
          <w:noProof/>
        </w:rPr>
        <w:delText>18.10.23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52BE" w14:textId="6C892789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44C0">
      <w:rPr>
        <w:lang w:val="en-US"/>
      </w:rPr>
      <w:t>P:\FRA\ITU-R\CONF-R\CMR23\000\074F.docx</w:t>
    </w:r>
    <w:r>
      <w:fldChar w:fldCharType="end"/>
    </w:r>
    <w:r w:rsidR="00205EA2">
      <w:t>(529604)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6462" w14:textId="7B922911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44C0">
      <w:rPr>
        <w:lang w:val="en-US"/>
      </w:rPr>
      <w:t>P:\FRA\ITU-R\CONF-R\CMR23\000\074F.docx</w:t>
    </w:r>
    <w:r>
      <w:fldChar w:fldCharType="end"/>
    </w:r>
    <w:r w:rsidR="00205EA2">
      <w:t>(529604)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200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B620E25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54FD" w14:textId="701A38CA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B5E88">
      <w:rPr>
        <w:noProof/>
      </w:rPr>
      <w:t>2</w:t>
    </w:r>
    <w:r>
      <w:fldChar w:fldCharType="end"/>
    </w:r>
  </w:p>
  <w:p w14:paraId="49D5532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74-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64177925">
    <w:abstractNumId w:val="0"/>
  </w:num>
  <w:num w:numId="2" w16cid:durableId="2517901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Bendotti, Coraline">
    <w15:presenceInfo w15:providerId="AD" w15:userId="S::boraline.bendotti@itu.int::abffbe77-0a65-482d-ba8f-bd3edb73f4ea"/>
  </w15:person>
  <w15:person w15:author="Gozel, Elsa">
    <w15:presenceInfo w15:providerId="AD" w15:userId="S::elsa.gozel@itu.int::0e4703c4-f926-43ea-8edd-570dc7d2c0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F3BBD"/>
    <w:rsid w:val="001167B9"/>
    <w:rsid w:val="001267A0"/>
    <w:rsid w:val="0015203F"/>
    <w:rsid w:val="00160C64"/>
    <w:rsid w:val="0018169B"/>
    <w:rsid w:val="0019352B"/>
    <w:rsid w:val="001960D0"/>
    <w:rsid w:val="001A11F6"/>
    <w:rsid w:val="001D3C9A"/>
    <w:rsid w:val="001F17E8"/>
    <w:rsid w:val="00204306"/>
    <w:rsid w:val="00205EA2"/>
    <w:rsid w:val="00225CF2"/>
    <w:rsid w:val="00232FD2"/>
    <w:rsid w:val="0023382E"/>
    <w:rsid w:val="0026554E"/>
    <w:rsid w:val="00284108"/>
    <w:rsid w:val="002A4622"/>
    <w:rsid w:val="002A6F8F"/>
    <w:rsid w:val="002B17E5"/>
    <w:rsid w:val="002C0EBF"/>
    <w:rsid w:val="002C28A4"/>
    <w:rsid w:val="002D7E0A"/>
    <w:rsid w:val="00315AFE"/>
    <w:rsid w:val="003411E8"/>
    <w:rsid w:val="003411F6"/>
    <w:rsid w:val="00343F72"/>
    <w:rsid w:val="003606A6"/>
    <w:rsid w:val="0036650C"/>
    <w:rsid w:val="00393ACD"/>
    <w:rsid w:val="003A583E"/>
    <w:rsid w:val="003E112B"/>
    <w:rsid w:val="003E1D1C"/>
    <w:rsid w:val="003E7B05"/>
    <w:rsid w:val="003F3719"/>
    <w:rsid w:val="003F6B4D"/>
    <w:rsid w:val="003F6F2D"/>
    <w:rsid w:val="00466211"/>
    <w:rsid w:val="00483196"/>
    <w:rsid w:val="004834A9"/>
    <w:rsid w:val="004B5E88"/>
    <w:rsid w:val="004D01FC"/>
    <w:rsid w:val="004E28C3"/>
    <w:rsid w:val="004F1F8E"/>
    <w:rsid w:val="00512A32"/>
    <w:rsid w:val="005206F3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65843"/>
    <w:rsid w:val="00676DC4"/>
    <w:rsid w:val="00690C7B"/>
    <w:rsid w:val="006A4B45"/>
    <w:rsid w:val="006D4724"/>
    <w:rsid w:val="006F5FA2"/>
    <w:rsid w:val="0070076C"/>
    <w:rsid w:val="0070086D"/>
    <w:rsid w:val="00701BAE"/>
    <w:rsid w:val="00721F04"/>
    <w:rsid w:val="00730E95"/>
    <w:rsid w:val="00731620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235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6AFD"/>
    <w:rsid w:val="00A37105"/>
    <w:rsid w:val="00A606C3"/>
    <w:rsid w:val="00A8216F"/>
    <w:rsid w:val="00A83B09"/>
    <w:rsid w:val="00A84541"/>
    <w:rsid w:val="00AD76ED"/>
    <w:rsid w:val="00AE36A0"/>
    <w:rsid w:val="00B00294"/>
    <w:rsid w:val="00B3749C"/>
    <w:rsid w:val="00B64FD0"/>
    <w:rsid w:val="00B744C0"/>
    <w:rsid w:val="00BA5BD0"/>
    <w:rsid w:val="00BB1D82"/>
    <w:rsid w:val="00BC217E"/>
    <w:rsid w:val="00BD51C5"/>
    <w:rsid w:val="00BF26E7"/>
    <w:rsid w:val="00C00A54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645A3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115CC3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76ED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R23-WRC23-C-0074!!MSW-F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C506872F-00B5-4E44-95D5-5015E5545F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8936A-5886-4EF5-8643-5612DEC3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56C6A-FB89-420D-AA05-00D220AF1031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R23-WRC23-C-0074!!MSW-F</vt:lpstr>
    </vt:vector>
  </TitlesOfParts>
  <Manager>Secrétariat général - Pool</Manager>
  <Company>Union internationale des télécommunications (UIT)</Company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R23-WRC23-C-0074!!MSW-F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3</cp:revision>
  <cp:lastPrinted>2003-06-05T19:34:00Z</cp:lastPrinted>
  <dcterms:created xsi:type="dcterms:W3CDTF">2023-11-02T06:12:00Z</dcterms:created>
  <dcterms:modified xsi:type="dcterms:W3CDTF">2023-11-02T06:14:00Z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