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1"/>
        <w:gridCol w:w="989"/>
        <w:gridCol w:w="1984"/>
      </w:tblGrid>
      <w:tr w:rsidR="00752552" w:rsidRPr="000D1EE4" w14:paraId="7879003C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7B4CD47D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</w:rPr>
              <w:drawing>
                <wp:inline distT="0" distB="0" distL="0" distR="0" wp14:anchorId="005317AD" wp14:editId="0EC00392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4D80C741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6068EE97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3495F8DD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755A299" wp14:editId="2B4BB662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5456E0FB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550B08B7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235A2555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4D72295D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2401D261" w14:textId="77777777" w:rsidR="000D1EE4" w:rsidRPr="0015098E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74F09ADE" w14:textId="77777777" w:rsidR="000D1EE4" w:rsidRPr="0015098E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1E8EA341" w14:textId="77777777" w:rsidTr="00752552">
        <w:trPr>
          <w:cantSplit/>
        </w:trPr>
        <w:tc>
          <w:tcPr>
            <w:tcW w:w="6696" w:type="dxa"/>
            <w:gridSpan w:val="2"/>
          </w:tcPr>
          <w:p w14:paraId="2FA9B239" w14:textId="77777777" w:rsidR="000D1EE4" w:rsidRPr="0015098E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15098E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1C26FB97" w14:textId="77777777" w:rsidR="000D1EE4" w:rsidRPr="0015098E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15098E">
              <w:rPr>
                <w:rFonts w:eastAsia="SimSun"/>
                <w:b/>
                <w:bCs/>
                <w:rtl/>
                <w:lang w:bidi="ar-EG"/>
              </w:rPr>
              <w:t xml:space="preserve">الوثيقة </w:t>
            </w:r>
            <w:r w:rsidRPr="0015098E">
              <w:rPr>
                <w:rFonts w:eastAsia="SimSun"/>
                <w:b/>
                <w:bCs/>
              </w:rPr>
              <w:t>75-A</w:t>
            </w:r>
          </w:p>
        </w:tc>
      </w:tr>
      <w:tr w:rsidR="000D1EE4" w:rsidRPr="000D1EE4" w14:paraId="7D9CAAA3" w14:textId="77777777" w:rsidTr="00752552">
        <w:trPr>
          <w:cantSplit/>
        </w:trPr>
        <w:tc>
          <w:tcPr>
            <w:tcW w:w="6696" w:type="dxa"/>
            <w:gridSpan w:val="2"/>
          </w:tcPr>
          <w:p w14:paraId="6119AE75" w14:textId="77777777" w:rsidR="000D1EE4" w:rsidRPr="0015098E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3146A109" w14:textId="77777777" w:rsidR="000D1EE4" w:rsidRPr="0015098E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15098E">
              <w:rPr>
                <w:rFonts w:eastAsia="SimSun"/>
                <w:b/>
                <w:bCs/>
              </w:rPr>
              <w:t>17</w:t>
            </w:r>
            <w:r w:rsidRPr="0015098E">
              <w:rPr>
                <w:rFonts w:eastAsia="SimSun"/>
                <w:b/>
                <w:bCs/>
                <w:rtl/>
              </w:rPr>
              <w:t xml:space="preserve"> أكتوبر </w:t>
            </w:r>
            <w:r w:rsidRPr="0015098E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3A268D4B" w14:textId="77777777" w:rsidTr="00752552">
        <w:trPr>
          <w:cantSplit/>
        </w:trPr>
        <w:tc>
          <w:tcPr>
            <w:tcW w:w="6696" w:type="dxa"/>
            <w:gridSpan w:val="2"/>
          </w:tcPr>
          <w:p w14:paraId="7E4B1D48" w14:textId="77777777" w:rsidR="000D1EE4" w:rsidRPr="0015098E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22AF4CEB" w14:textId="77777777" w:rsidR="000D1EE4" w:rsidRPr="0015098E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15098E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543134D9" w14:textId="77777777" w:rsidTr="00752552">
        <w:trPr>
          <w:cantSplit/>
        </w:trPr>
        <w:tc>
          <w:tcPr>
            <w:tcW w:w="9666" w:type="dxa"/>
            <w:gridSpan w:val="4"/>
          </w:tcPr>
          <w:p w14:paraId="74073961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73B4EE76" w14:textId="77777777" w:rsidTr="00752552">
        <w:trPr>
          <w:cantSplit/>
        </w:trPr>
        <w:tc>
          <w:tcPr>
            <w:tcW w:w="9666" w:type="dxa"/>
            <w:gridSpan w:val="4"/>
          </w:tcPr>
          <w:p w14:paraId="7EC55759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الجمهورية التشيكية</w:t>
            </w:r>
          </w:p>
        </w:tc>
      </w:tr>
      <w:tr w:rsidR="000D1EE4" w:rsidRPr="000D1EE4" w14:paraId="7E2E20BC" w14:textId="77777777" w:rsidTr="00752552">
        <w:trPr>
          <w:cantSplit/>
        </w:trPr>
        <w:tc>
          <w:tcPr>
            <w:tcW w:w="9666" w:type="dxa"/>
            <w:gridSpan w:val="4"/>
          </w:tcPr>
          <w:p w14:paraId="7F2D0BE4" w14:textId="2E5B3810" w:rsidR="000D1EE4" w:rsidRPr="000D1EE4" w:rsidRDefault="0015098E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16FB0AA9" w14:textId="77777777" w:rsidTr="00752552">
        <w:trPr>
          <w:cantSplit/>
        </w:trPr>
        <w:tc>
          <w:tcPr>
            <w:tcW w:w="9666" w:type="dxa"/>
            <w:gridSpan w:val="4"/>
          </w:tcPr>
          <w:p w14:paraId="4AAAD6B0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77983F90" w14:textId="77777777" w:rsidTr="00752552">
        <w:trPr>
          <w:cantSplit/>
        </w:trPr>
        <w:tc>
          <w:tcPr>
            <w:tcW w:w="9666" w:type="dxa"/>
            <w:gridSpan w:val="4"/>
          </w:tcPr>
          <w:p w14:paraId="37D4BE60" w14:textId="2154129A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15098E">
              <w:rPr>
                <w:rFonts w:hint="cs"/>
                <w:rtl/>
              </w:rPr>
              <w:t xml:space="preserve"> 8</w:t>
            </w:r>
          </w:p>
        </w:tc>
      </w:tr>
    </w:tbl>
    <w:p w14:paraId="26CB7D96" w14:textId="77777777" w:rsidR="008755C6" w:rsidRPr="00E1259A" w:rsidRDefault="008755C6" w:rsidP="008C5F0C">
      <w:pPr>
        <w:pStyle w:val="Normalaftertitle"/>
        <w:rPr>
          <w:rtl/>
        </w:rPr>
      </w:pPr>
      <w:r w:rsidRPr="00E1259A">
        <w:t>8</w:t>
      </w:r>
      <w:r w:rsidRPr="00E1259A">
        <w:rPr>
          <w:rFonts w:hint="cs"/>
          <w:rtl/>
        </w:rPr>
        <w:tab/>
      </w:r>
      <w:r w:rsidRPr="00306A26">
        <w:rPr>
          <w:rFonts w:hint="eastAsia"/>
          <w:rtl/>
        </w:rPr>
        <w:t>النظر</w:t>
      </w:r>
      <w:r w:rsidRPr="00306A26">
        <w:rPr>
          <w:rtl/>
        </w:rPr>
        <w:t xml:space="preserve"> في طلبات الإدارات التي ترغب في حذف الحواشي الخاصة ببلدانها أو حذف أسماء بلدانها من الحواشي إذا</w:t>
      </w:r>
      <w:r w:rsidRPr="00306A26">
        <w:rPr>
          <w:rFonts w:hint="cs"/>
          <w:rtl/>
        </w:rPr>
        <w:t> </w:t>
      </w:r>
      <w:r w:rsidRPr="00306A26">
        <w:rPr>
          <w:rtl/>
        </w:rPr>
        <w:t>لم ت</w:t>
      </w:r>
      <w:r w:rsidRPr="00306A26">
        <w:rPr>
          <w:rFonts w:hint="cs"/>
          <w:rtl/>
        </w:rPr>
        <w:t>َ</w:t>
      </w:r>
      <w:r w:rsidRPr="00306A26">
        <w:rPr>
          <w:rtl/>
        </w:rPr>
        <w:t xml:space="preserve">عد مطلوبة، </w:t>
      </w:r>
      <w:r w:rsidRPr="00306A26">
        <w:rPr>
          <w:rFonts w:hint="cs"/>
          <w:rtl/>
        </w:rPr>
        <w:t>مع مراعاة ال</w:t>
      </w:r>
      <w:r w:rsidRPr="00306A26">
        <w:rPr>
          <w:rtl/>
        </w:rPr>
        <w:t xml:space="preserve">قرار </w:t>
      </w:r>
      <w:r w:rsidRPr="00306A26">
        <w:rPr>
          <w:b/>
          <w:bCs/>
        </w:rPr>
        <w:t>26 (</w:t>
      </w:r>
      <w:proofErr w:type="spellStart"/>
      <w:r w:rsidRPr="00306A26">
        <w:rPr>
          <w:b/>
          <w:bCs/>
        </w:rPr>
        <w:t>Rev.WRC</w:t>
      </w:r>
      <w:proofErr w:type="spellEnd"/>
      <w:r w:rsidRPr="00306A26">
        <w:rPr>
          <w:b/>
          <w:bCs/>
          <w:lang w:val="en-GB"/>
        </w:rPr>
        <w:noBreakHyphen/>
      </w:r>
      <w:proofErr w:type="gramStart"/>
      <w:r w:rsidRPr="00306A26">
        <w:rPr>
          <w:b/>
          <w:bCs/>
          <w:lang w:val="en-GB"/>
        </w:rPr>
        <w:t>19</w:t>
      </w:r>
      <w:r w:rsidRPr="00306A26">
        <w:rPr>
          <w:b/>
          <w:bCs/>
        </w:rPr>
        <w:t>)</w:t>
      </w:r>
      <w:r w:rsidRPr="00306A26">
        <w:rPr>
          <w:rFonts w:hint="eastAsia"/>
          <w:rtl/>
        </w:rPr>
        <w:t>،</w:t>
      </w:r>
      <w:proofErr w:type="gramEnd"/>
      <w:r w:rsidRPr="00306A26">
        <w:rPr>
          <w:rtl/>
        </w:rPr>
        <w:t xml:space="preserve"> </w:t>
      </w:r>
      <w:r w:rsidRPr="00306A26">
        <w:rPr>
          <w:rFonts w:hint="eastAsia"/>
          <w:rtl/>
        </w:rPr>
        <w:t>واتخاذ</w:t>
      </w:r>
      <w:r w:rsidRPr="00306A26">
        <w:rPr>
          <w:rtl/>
        </w:rPr>
        <w:t xml:space="preserve"> </w:t>
      </w:r>
      <w:r w:rsidRPr="00306A26">
        <w:rPr>
          <w:rFonts w:hint="eastAsia"/>
          <w:rtl/>
        </w:rPr>
        <w:t>التدابير</w:t>
      </w:r>
      <w:r w:rsidRPr="00306A26">
        <w:rPr>
          <w:rtl/>
        </w:rPr>
        <w:t xml:space="preserve"> </w:t>
      </w:r>
      <w:r w:rsidRPr="00306A26">
        <w:rPr>
          <w:rFonts w:hint="eastAsia"/>
          <w:rtl/>
        </w:rPr>
        <w:t>المناسبة</w:t>
      </w:r>
      <w:r w:rsidRPr="00306A26">
        <w:rPr>
          <w:rtl/>
        </w:rPr>
        <w:t xml:space="preserve"> </w:t>
      </w:r>
      <w:r w:rsidRPr="00306A26">
        <w:rPr>
          <w:rFonts w:hint="eastAsia"/>
          <w:rtl/>
        </w:rPr>
        <w:t>بشأنها؛</w:t>
      </w:r>
    </w:p>
    <w:p w14:paraId="78786E01" w14:textId="02190338" w:rsidR="00FD7BB8" w:rsidRPr="00C2610B" w:rsidRDefault="004C67F1" w:rsidP="00C2610B">
      <w:pPr>
        <w:rPr>
          <w:lang w:val="en-GB" w:bidi="ar-EG"/>
        </w:rPr>
      </w:pPr>
      <w:r>
        <w:rPr>
          <w:rtl/>
          <w:lang w:val="en-GB" w:bidi="ar-EG"/>
        </w:rPr>
        <w:br w:type="page"/>
      </w:r>
    </w:p>
    <w:p w14:paraId="3F210424" w14:textId="77777777" w:rsidR="00D9665F" w:rsidRDefault="002160EC" w:rsidP="00D9665F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70A8A295" w14:textId="77777777" w:rsidR="00D9665F" w:rsidRDefault="002160EC" w:rsidP="00D9665F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10720F3D" w14:textId="77777777" w:rsidR="00D9665F" w:rsidRPr="0008795A" w:rsidRDefault="002160EC" w:rsidP="00D9665F">
      <w:pPr>
        <w:pStyle w:val="Section1"/>
        <w:rPr>
          <w:szCs w:val="22"/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 w:rsidRPr="0008795A">
        <w:rPr>
          <w:b w:val="0"/>
          <w:bCs w:val="0"/>
          <w:sz w:val="22"/>
          <w:szCs w:val="22"/>
          <w:rtl/>
        </w:rPr>
        <w:t>(انظر الرقم</w:t>
      </w:r>
      <w:r w:rsidRPr="0008795A">
        <w:rPr>
          <w:sz w:val="22"/>
          <w:szCs w:val="22"/>
          <w:rtl/>
        </w:rPr>
        <w:t xml:space="preserve"> </w:t>
      </w:r>
      <w:r w:rsidRPr="0008795A">
        <w:rPr>
          <w:sz w:val="22"/>
          <w:szCs w:val="22"/>
        </w:rPr>
        <w:t>1.2</w:t>
      </w:r>
      <w:r w:rsidRPr="0008795A">
        <w:rPr>
          <w:b w:val="0"/>
          <w:bCs w:val="0"/>
          <w:sz w:val="22"/>
          <w:szCs w:val="22"/>
          <w:rtl/>
        </w:rPr>
        <w:t>)</w:t>
      </w:r>
    </w:p>
    <w:p w14:paraId="02BF5A3A" w14:textId="77777777" w:rsidR="00496218" w:rsidRDefault="008755C6">
      <w:pPr>
        <w:pStyle w:val="Proposal"/>
      </w:pPr>
      <w:r>
        <w:t>MOD</w:t>
      </w:r>
      <w:r>
        <w:tab/>
        <w:t>CZE/75/1</w:t>
      </w:r>
    </w:p>
    <w:p w14:paraId="01F505FE" w14:textId="4210ECC1" w:rsidR="00D9665F" w:rsidRDefault="002160EC" w:rsidP="00D9665F">
      <w:pPr>
        <w:pStyle w:val="Note"/>
        <w:rPr>
          <w:sz w:val="16"/>
        </w:rPr>
      </w:pPr>
      <w:r w:rsidRPr="00002523">
        <w:rPr>
          <w:rStyle w:val="Artdef"/>
          <w:spacing w:val="4"/>
        </w:rPr>
        <w:t>210.5</w:t>
      </w:r>
      <w:r>
        <w:rPr>
          <w:rtl/>
        </w:rPr>
        <w:tab/>
      </w:r>
      <w:r>
        <w:rPr>
          <w:i/>
          <w:iCs/>
          <w:rtl/>
        </w:rPr>
        <w:t>توزيع إضافي</w:t>
      </w:r>
      <w:r>
        <w:rPr>
          <w:rtl/>
        </w:rPr>
        <w:t xml:space="preserve">:  يوزع النطاقان </w:t>
      </w:r>
      <w:r>
        <w:t>MHz 143,6-138</w:t>
      </w:r>
      <w:r>
        <w:rPr>
          <w:rtl/>
        </w:rPr>
        <w:t xml:space="preserve"> و</w:t>
      </w:r>
      <w:r>
        <w:t>MHz 144-143,65</w:t>
      </w:r>
      <w:r>
        <w:rPr>
          <w:rtl/>
        </w:rPr>
        <w:t xml:space="preserve"> أيضاً لخدمة الأبحاث الفضائية (فضاء-أرض) على أساس ثانوي في البلدان التالية: إيطاليا </w:t>
      </w:r>
      <w:del w:id="4" w:author="Arabic_OM" w:date="2023-10-24T09:22:00Z">
        <w:r w:rsidDel="00B3562C">
          <w:rPr>
            <w:rtl/>
          </w:rPr>
          <w:delText xml:space="preserve">والجمهورية التشيكية </w:delText>
        </w:r>
      </w:del>
      <w:r>
        <w:rPr>
          <w:rtl/>
        </w:rPr>
        <w:t xml:space="preserve">والمملكة </w:t>
      </w:r>
      <w:proofErr w:type="gramStart"/>
      <w:r>
        <w:rPr>
          <w:rtl/>
        </w:rPr>
        <w:t>المتحدة.</w:t>
      </w:r>
      <w:r>
        <w:rPr>
          <w:sz w:val="16"/>
        </w:rPr>
        <w:t>(</w:t>
      </w:r>
      <w:proofErr w:type="gramEnd"/>
      <w:r>
        <w:rPr>
          <w:sz w:val="16"/>
        </w:rPr>
        <w:t>WRC-</w:t>
      </w:r>
      <w:del w:id="5" w:author="Arabic_OM" w:date="2023-10-24T09:23:00Z">
        <w:r w:rsidDel="00B3562C">
          <w:rPr>
            <w:sz w:val="16"/>
          </w:rPr>
          <w:delText>07</w:delText>
        </w:r>
      </w:del>
      <w:ins w:id="6" w:author="Arabic_OM" w:date="2023-10-24T09:23:00Z">
        <w:r w:rsidR="00B3562C">
          <w:rPr>
            <w:sz w:val="16"/>
          </w:rPr>
          <w:t>23</w:t>
        </w:r>
      </w:ins>
      <w:r>
        <w:rPr>
          <w:sz w:val="16"/>
        </w:rPr>
        <w:t>)    </w:t>
      </w:r>
    </w:p>
    <w:p w14:paraId="2FF3871E" w14:textId="67238D41" w:rsidR="00496218" w:rsidRPr="005F03BE" w:rsidRDefault="008755C6" w:rsidP="006753D0">
      <w:pPr>
        <w:pStyle w:val="Reasons"/>
        <w:rPr>
          <w:b w:val="0"/>
          <w:bCs w:val="0"/>
        </w:rPr>
      </w:pPr>
      <w:r>
        <w:rPr>
          <w:rtl/>
        </w:rPr>
        <w:t>الأسباب:</w:t>
      </w:r>
      <w:r w:rsidRPr="005F03BE">
        <w:rPr>
          <w:b w:val="0"/>
          <w:bCs w:val="0"/>
        </w:rPr>
        <w:tab/>
      </w:r>
      <w:r w:rsidR="006753D0">
        <w:rPr>
          <w:rFonts w:hint="cs"/>
          <w:b w:val="0"/>
          <w:bCs w:val="0"/>
          <w:rtl/>
        </w:rPr>
        <w:t>لم يعد اسم الجمهورية التشيكية مطلوباً.</w:t>
      </w:r>
    </w:p>
    <w:p w14:paraId="2C9349F5" w14:textId="77777777" w:rsidR="00496218" w:rsidRDefault="008755C6">
      <w:pPr>
        <w:pStyle w:val="Proposal"/>
      </w:pPr>
      <w:r>
        <w:t>MOD</w:t>
      </w:r>
      <w:r>
        <w:tab/>
        <w:t>CZE/75/2</w:t>
      </w:r>
    </w:p>
    <w:p w14:paraId="298919D1" w14:textId="4A035F83" w:rsidR="00D9665F" w:rsidRDefault="002160EC" w:rsidP="00D9665F">
      <w:pPr>
        <w:pStyle w:val="Note"/>
      </w:pPr>
      <w:r w:rsidRPr="00002523">
        <w:rPr>
          <w:rStyle w:val="Artdef"/>
        </w:rPr>
        <w:t>291A.5</w:t>
      </w:r>
      <w:r>
        <w:rPr>
          <w:rtl/>
        </w:rPr>
        <w:tab/>
      </w:r>
      <w:r>
        <w:rPr>
          <w:i/>
          <w:iCs/>
          <w:rtl/>
        </w:rPr>
        <w:t>توزيع إضافي</w:t>
      </w:r>
      <w:r>
        <w:rPr>
          <w:rtl/>
        </w:rPr>
        <w:t xml:space="preserve">:  يوزع نطاق التردد </w:t>
      </w:r>
      <w:r>
        <w:t>MHz 494-470</w:t>
      </w:r>
      <w:r>
        <w:rPr>
          <w:rtl/>
        </w:rPr>
        <w:t xml:space="preserve"> أيضاً لخدمة التحديد الراديوي للموقع على أساس ثانوي في ألمانيا والنمسا والدانمارك وإستونيا وليختنشتاين </w:t>
      </w:r>
      <w:del w:id="7" w:author="Arabic_OM" w:date="2023-10-24T09:24:00Z">
        <w:r w:rsidDel="00B3562C">
          <w:rPr>
            <w:rtl/>
          </w:rPr>
          <w:delText xml:space="preserve">والجمهورية التشيكية </w:delText>
        </w:r>
      </w:del>
      <w:r>
        <w:rPr>
          <w:rtl/>
        </w:rPr>
        <w:t xml:space="preserve">وصربيا وسويسرا. ويقتصر هذا الاستعمال على تشغيل رادارات رصد خصائص الرياح وفقاً للقرار </w:t>
      </w:r>
      <w:r>
        <w:rPr>
          <w:b/>
          <w:bCs/>
        </w:rPr>
        <w:t>217 (WRC-97</w:t>
      </w:r>
      <w:proofErr w:type="gramStart"/>
      <w:r>
        <w:rPr>
          <w:b/>
          <w:bCs/>
        </w:rPr>
        <w:t>)</w:t>
      </w:r>
      <w:r>
        <w:rPr>
          <w:rtl/>
        </w:rPr>
        <w:t>.</w:t>
      </w:r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>WRC-</w:t>
      </w:r>
      <w:del w:id="8" w:author="Arabic_OM" w:date="2023-10-24T09:24:00Z">
        <w:r w:rsidDel="00B3562C">
          <w:rPr>
            <w:sz w:val="16"/>
            <w:szCs w:val="16"/>
          </w:rPr>
          <w:delText>15</w:delText>
        </w:r>
      </w:del>
      <w:ins w:id="9" w:author="Arabic_OM" w:date="2023-10-24T09:24:00Z">
        <w:r w:rsidR="00B3562C">
          <w:rPr>
            <w:sz w:val="16"/>
            <w:szCs w:val="16"/>
          </w:rPr>
          <w:t>23</w:t>
        </w:r>
      </w:ins>
      <w:r>
        <w:rPr>
          <w:sz w:val="16"/>
          <w:szCs w:val="16"/>
        </w:rPr>
        <w:t>)     </w:t>
      </w:r>
    </w:p>
    <w:p w14:paraId="0BB02A4A" w14:textId="43E06D13" w:rsidR="00496218" w:rsidRPr="005F03BE" w:rsidRDefault="008755C6" w:rsidP="006753D0">
      <w:pPr>
        <w:pStyle w:val="Reasons"/>
        <w:rPr>
          <w:b w:val="0"/>
          <w:bCs w:val="0"/>
        </w:rPr>
      </w:pPr>
      <w:r>
        <w:rPr>
          <w:rtl/>
        </w:rPr>
        <w:t>الأسباب:</w:t>
      </w:r>
      <w:r w:rsidRPr="005F03BE">
        <w:rPr>
          <w:b w:val="0"/>
          <w:bCs w:val="0"/>
        </w:rPr>
        <w:tab/>
      </w:r>
      <w:r w:rsidR="006753D0">
        <w:rPr>
          <w:rFonts w:hint="cs"/>
          <w:b w:val="0"/>
          <w:bCs w:val="0"/>
          <w:rtl/>
        </w:rPr>
        <w:t>لم يعد اسم الجمهورية التشيكية مطلوباً.</w:t>
      </w:r>
    </w:p>
    <w:p w14:paraId="07AD4063" w14:textId="1FC10DBE" w:rsidR="008755C6" w:rsidRPr="008755C6" w:rsidRDefault="008755C6" w:rsidP="008755C6">
      <w:pPr>
        <w:spacing w:before="600"/>
        <w:jc w:val="center"/>
      </w:pPr>
      <w:r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8755C6" w:rsidRPr="008755C6">
      <w:headerReference w:type="even" r:id="rId15"/>
      <w:footerReference w:type="even" r:id="rId16"/>
      <w:footerReference w:type="first" r:id="rId17"/>
      <w:type w:val="oddPage"/>
      <w:pgSz w:w="11909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88E3F" w14:textId="77777777" w:rsidR="00984C24" w:rsidRDefault="00984C24" w:rsidP="002919E1">
      <w:r>
        <w:separator/>
      </w:r>
    </w:p>
    <w:p w14:paraId="11B5D650" w14:textId="77777777" w:rsidR="00984C24" w:rsidRDefault="00984C24" w:rsidP="002919E1"/>
    <w:p w14:paraId="07EB8339" w14:textId="77777777" w:rsidR="00984C24" w:rsidRDefault="00984C24" w:rsidP="002919E1"/>
    <w:p w14:paraId="7115D21C" w14:textId="77777777" w:rsidR="00984C24" w:rsidRDefault="00984C24"/>
    <w:p w14:paraId="6D2A630C" w14:textId="77777777" w:rsidR="00984C24" w:rsidRDefault="00984C24"/>
  </w:endnote>
  <w:endnote w:type="continuationSeparator" w:id="0">
    <w:p w14:paraId="7CAE2526" w14:textId="77777777" w:rsidR="00984C24" w:rsidRDefault="00984C24" w:rsidP="002919E1">
      <w:r>
        <w:continuationSeparator/>
      </w:r>
    </w:p>
    <w:p w14:paraId="3FD40EB4" w14:textId="77777777" w:rsidR="00984C24" w:rsidRDefault="00984C24" w:rsidP="002919E1"/>
    <w:p w14:paraId="4544D872" w14:textId="77777777" w:rsidR="00984C24" w:rsidRDefault="00984C24" w:rsidP="002919E1"/>
    <w:p w14:paraId="7D306B12" w14:textId="77777777" w:rsidR="00984C24" w:rsidRDefault="00984C24"/>
    <w:p w14:paraId="458893B1" w14:textId="77777777" w:rsidR="00984C24" w:rsidRDefault="00984C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BC15" w14:textId="4964DDF1" w:rsidR="00D63A6F" w:rsidRPr="00D63A6F" w:rsidRDefault="00D63A6F" w:rsidP="00553AB3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F24C0C">
      <w:rPr>
        <w:noProof/>
        <w:sz w:val="16"/>
        <w:szCs w:val="16"/>
        <w:lang w:val="fr-FR"/>
      </w:rPr>
      <w:t>P:\ARA\ITU-R\CONF-R\CMR23\000\075A.docx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553AB3" w:rsidRPr="00553AB3">
      <w:rPr>
        <w:sz w:val="16"/>
        <w:szCs w:val="16"/>
      </w:rPr>
      <w:t>529606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FE69E" w14:textId="4EC635C7" w:rsidR="00553AB3" w:rsidRPr="00D63A6F" w:rsidRDefault="00553AB3" w:rsidP="00553AB3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F24C0C">
      <w:rPr>
        <w:noProof/>
        <w:sz w:val="16"/>
        <w:szCs w:val="16"/>
        <w:lang w:val="fr-FR"/>
      </w:rPr>
      <w:t>P:\ARA\ITU-R\CONF-R\CMR23\000\075A.docx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553AB3">
      <w:rPr>
        <w:sz w:val="16"/>
        <w:szCs w:val="16"/>
      </w:rPr>
      <w:t>529606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58DDC" w14:textId="77777777" w:rsidR="00984C24" w:rsidRDefault="00984C24" w:rsidP="00C45930">
      <w:r>
        <w:separator/>
      </w:r>
    </w:p>
  </w:footnote>
  <w:footnote w:type="continuationSeparator" w:id="0">
    <w:p w14:paraId="66DF1B62" w14:textId="77777777" w:rsidR="00984C24" w:rsidRDefault="00984C24" w:rsidP="002919E1">
      <w:r>
        <w:continuationSeparator/>
      </w:r>
    </w:p>
    <w:p w14:paraId="182A658E" w14:textId="77777777" w:rsidR="00984C24" w:rsidRDefault="00984C24" w:rsidP="002919E1"/>
    <w:p w14:paraId="2D86C218" w14:textId="77777777" w:rsidR="00984C24" w:rsidRDefault="00984C24" w:rsidP="002919E1"/>
    <w:p w14:paraId="25D0CD77" w14:textId="77777777" w:rsidR="00984C24" w:rsidRDefault="00984C24"/>
    <w:p w14:paraId="5667114A" w14:textId="77777777" w:rsidR="00984C24" w:rsidRDefault="00984C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65450" w14:textId="63A40F3A" w:rsidR="00D63A6F" w:rsidRPr="005E5F16" w:rsidRDefault="005E5F16" w:rsidP="00C2610B">
    <w:pPr>
      <w:bidi w:val="0"/>
      <w:spacing w:after="360" w:line="240" w:lineRule="auto"/>
      <w:jc w:val="center"/>
    </w:pPr>
    <w:r w:rsidRPr="00C2610B">
      <w:rPr>
        <w:rStyle w:val="PageNumber"/>
        <w:rFonts w:ascii="Dubai" w:hAnsi="Dubai" w:cs="Dubai"/>
      </w:rPr>
      <w:fldChar w:fldCharType="begin"/>
    </w:r>
    <w:r w:rsidRPr="00C2610B">
      <w:rPr>
        <w:rStyle w:val="PageNumber"/>
        <w:rFonts w:ascii="Dubai" w:hAnsi="Dubai" w:cs="Dubai"/>
      </w:rPr>
      <w:instrText xml:space="preserve"> PAGE </w:instrText>
    </w:r>
    <w:r w:rsidRPr="00C2610B">
      <w:rPr>
        <w:rStyle w:val="PageNumber"/>
        <w:rFonts w:ascii="Dubai" w:hAnsi="Dubai" w:cs="Dubai"/>
      </w:rPr>
      <w:fldChar w:fldCharType="separate"/>
    </w:r>
    <w:r w:rsidR="006753D0">
      <w:rPr>
        <w:rStyle w:val="PageNumber"/>
        <w:rFonts w:ascii="Dubai" w:hAnsi="Dubai" w:cs="Dubai"/>
        <w:noProof/>
      </w:rPr>
      <w:t>2</w:t>
    </w:r>
    <w:r w:rsidRPr="00C2610B">
      <w:rPr>
        <w:rStyle w:val="PageNumber"/>
        <w:rFonts w:ascii="Dubai" w:hAnsi="Dubai" w:cs="Dubai"/>
      </w:rPr>
      <w:fldChar w:fldCharType="end"/>
    </w:r>
    <w:r w:rsidRPr="00C2610B">
      <w:rPr>
        <w:rStyle w:val="PageNumber"/>
        <w:rFonts w:ascii="Dubai" w:hAnsi="Dubai" w:cs="Dubai"/>
        <w:rtl/>
      </w:rPr>
      <w:br/>
    </w:r>
    <w:r w:rsidR="004F5F29" w:rsidRPr="00C2610B">
      <w:rPr>
        <w:rStyle w:val="PageNumber"/>
        <w:rFonts w:ascii="Dubai" w:hAnsi="Dubai" w:cs="Dubai"/>
      </w:rPr>
      <w:t>WRC</w:t>
    </w:r>
    <w:r w:rsidRPr="00C2610B">
      <w:rPr>
        <w:rStyle w:val="PageNumber"/>
        <w:rFonts w:ascii="Dubai" w:hAnsi="Dubai" w:cs="Dubai"/>
      </w:rPr>
      <w:t>23/75-A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9ED9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D27B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20D3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3A0D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85483601">
    <w:abstractNumId w:val="9"/>
  </w:num>
  <w:num w:numId="2" w16cid:durableId="1632054531">
    <w:abstractNumId w:val="13"/>
  </w:num>
  <w:num w:numId="3" w16cid:durableId="368533232">
    <w:abstractNumId w:val="11"/>
  </w:num>
  <w:num w:numId="4" w16cid:durableId="830368925">
    <w:abstractNumId w:val="14"/>
  </w:num>
  <w:num w:numId="5" w16cid:durableId="272979214">
    <w:abstractNumId w:val="7"/>
  </w:num>
  <w:num w:numId="6" w16cid:durableId="1031878904">
    <w:abstractNumId w:val="6"/>
  </w:num>
  <w:num w:numId="7" w16cid:durableId="1743405653">
    <w:abstractNumId w:val="5"/>
  </w:num>
  <w:num w:numId="8" w16cid:durableId="631980488">
    <w:abstractNumId w:val="4"/>
  </w:num>
  <w:num w:numId="9" w16cid:durableId="1879932561">
    <w:abstractNumId w:val="8"/>
  </w:num>
  <w:num w:numId="10" w16cid:durableId="1155074877">
    <w:abstractNumId w:val="3"/>
  </w:num>
  <w:num w:numId="11" w16cid:durableId="74016353">
    <w:abstractNumId w:val="2"/>
  </w:num>
  <w:num w:numId="12" w16cid:durableId="652953904">
    <w:abstractNumId w:val="1"/>
  </w:num>
  <w:num w:numId="13" w16cid:durableId="1501581418">
    <w:abstractNumId w:val="0"/>
  </w:num>
  <w:num w:numId="14" w16cid:durableId="356078945">
    <w:abstractNumId w:val="10"/>
  </w:num>
  <w:num w:numId="15" w16cid:durableId="392001230">
    <w:abstractNumId w:val="15"/>
  </w:num>
  <w:num w:numId="16" w16cid:durableId="886917737">
    <w:abstractNumId w:val="12"/>
  </w:num>
  <w:num w:numId="17" w16cid:durableId="1553805099">
    <w:abstractNumId w:val="6"/>
  </w:num>
  <w:num w:numId="18" w16cid:durableId="450902699">
    <w:abstractNumId w:val="5"/>
  </w:num>
  <w:num w:numId="19" w16cid:durableId="1712613414">
    <w:abstractNumId w:val="3"/>
  </w:num>
  <w:num w:numId="20" w16cid:durableId="32732932">
    <w:abstractNumId w:val="2"/>
  </w:num>
  <w:num w:numId="21" w16cid:durableId="1780684274">
    <w:abstractNumId w:val="6"/>
  </w:num>
  <w:num w:numId="22" w16cid:durableId="863985248">
    <w:abstractNumId w:val="5"/>
  </w:num>
  <w:num w:numId="23" w16cid:durableId="1461219747">
    <w:abstractNumId w:val="3"/>
  </w:num>
  <w:num w:numId="24" w16cid:durableId="97048092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_OM">
    <w15:presenceInfo w15:providerId="None" w15:userId="Arabic_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5098E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459D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51708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96218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3AB3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3BE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04D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3D0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6F7F7C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18B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755C6"/>
    <w:rsid w:val="00880DBE"/>
    <w:rsid w:val="0088384B"/>
    <w:rsid w:val="008927F5"/>
    <w:rsid w:val="00893E53"/>
    <w:rsid w:val="008A1137"/>
    <w:rsid w:val="008A1788"/>
    <w:rsid w:val="008A2187"/>
    <w:rsid w:val="008A3E57"/>
    <w:rsid w:val="008A4185"/>
    <w:rsid w:val="008A6552"/>
    <w:rsid w:val="008B4E93"/>
    <w:rsid w:val="008B52B7"/>
    <w:rsid w:val="008B5C07"/>
    <w:rsid w:val="008C380B"/>
    <w:rsid w:val="008C3818"/>
    <w:rsid w:val="008C5F0C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84C24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97F2E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62C"/>
    <w:rsid w:val="00B357D8"/>
    <w:rsid w:val="00B357E9"/>
    <w:rsid w:val="00B370D7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2610B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2C3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45B5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4C0C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8C48BBB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3b4eb00-b00b-4910-9046-bac3d7249f42" targetNamespace="http://schemas.microsoft.com/office/2006/metadata/properties" ma:root="true" ma:fieldsID="d41af5c836d734370eb92e7ee5f83852" ns2:_="" ns3:_="">
    <xsd:import namespace="996b2e75-67fd-4955-a3b0-5ab9934cb50b"/>
    <xsd:import namespace="53b4eb00-b00b-4910-9046-bac3d7249f4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4eb00-b00b-4910-9046-bac3d7249f4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3b4eb00-b00b-4910-9046-bac3d7249f42">DPM</DPM_x0020_Author>
    <DPM_x0020_File_x0020_name xmlns="53b4eb00-b00b-4910-9046-bac3d7249f42">R23-WRC23-C-0075!!MSW-A</DPM_x0020_File_x0020_name>
    <DPM_x0020_Version xmlns="53b4eb00-b00b-4910-9046-bac3d7249f42">DPM_2022.05.12.01</DPM_x0020_Version>
  </documentManagement>
</p:properties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3b4eb00-b00b-4910-9046-bac3d7249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1C7C23-B347-49F8-8391-7C9C1A5D7B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53b4eb00-b00b-4910-9046-bac3d7249f42"/>
  </ds:schemaRefs>
</ds:datastoreItem>
</file>

<file path=customXml/itemProps5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R23-WRC23-C-0075!!MSW-A</vt:lpstr>
    </vt:vector>
  </TitlesOfParts>
  <Manager>General Secretariat - Pool</Manager>
  <Company>International Telecommunication Union (ITU)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R23-WRC23-C-0075!!MSW-A</dc:title>
  <dc:creator>Documents Proposals Manager (DPM)</dc:creator>
  <cp:keywords>DPM_v2023.8.1.1_prod</cp:keywords>
  <cp:lastModifiedBy>Arabic_AAB</cp:lastModifiedBy>
  <cp:revision>3</cp:revision>
  <cp:lastPrinted>2020-08-11T14:28:00Z</cp:lastPrinted>
  <dcterms:created xsi:type="dcterms:W3CDTF">2023-11-17T18:28:00Z</dcterms:created>
  <dcterms:modified xsi:type="dcterms:W3CDTF">2023-11-17T18:29:00Z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