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4C50FC88" w14:textId="77777777" w:rsidTr="00F467B6">
        <w:trPr>
          <w:cantSplit/>
        </w:trPr>
        <w:tc>
          <w:tcPr>
            <w:tcW w:w="1560" w:type="dxa"/>
            <w:vAlign w:val="center"/>
          </w:tcPr>
          <w:p w14:paraId="3619D479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0D07721E" wp14:editId="71B19C4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7F90651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7741B88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5C600AD" wp14:editId="5814CA6F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E2351BA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9F4DC3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1B1695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2F5DC23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C03109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CA0E17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49BA97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D0AD8A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1426190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75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8DA7B8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2C023D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02C26D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A6ADB9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0C245E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7FFC66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DA8C969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0782ED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3F3155F" w14:textId="77777777">
        <w:trPr>
          <w:cantSplit/>
        </w:trPr>
        <w:tc>
          <w:tcPr>
            <w:tcW w:w="10031" w:type="dxa"/>
            <w:gridSpan w:val="4"/>
          </w:tcPr>
          <w:p w14:paraId="4F43B7E8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捷克共和国</w:t>
            </w:r>
            <w:proofErr w:type="spellEnd"/>
          </w:p>
        </w:tc>
      </w:tr>
      <w:tr w:rsidR="00905306" w14:paraId="7126B38D" w14:textId="77777777">
        <w:trPr>
          <w:cantSplit/>
        </w:trPr>
        <w:tc>
          <w:tcPr>
            <w:tcW w:w="10031" w:type="dxa"/>
            <w:gridSpan w:val="4"/>
          </w:tcPr>
          <w:p w14:paraId="55E5EFA0" w14:textId="711EE7F0" w:rsidR="00905306" w:rsidRDefault="00905306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905306" w14:paraId="79F07D96" w14:textId="77777777">
        <w:trPr>
          <w:cantSplit/>
        </w:trPr>
        <w:tc>
          <w:tcPr>
            <w:tcW w:w="10031" w:type="dxa"/>
            <w:gridSpan w:val="4"/>
          </w:tcPr>
          <w:p w14:paraId="74C30DAC" w14:textId="77777777" w:rsidR="00905306" w:rsidRDefault="00905306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905306" w14:paraId="468D0911" w14:textId="77777777">
        <w:trPr>
          <w:cantSplit/>
        </w:trPr>
        <w:tc>
          <w:tcPr>
            <w:tcW w:w="10031" w:type="dxa"/>
            <w:gridSpan w:val="4"/>
          </w:tcPr>
          <w:p w14:paraId="1A0ED84F" w14:textId="77777777" w:rsidR="00905306" w:rsidRDefault="00905306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8</w:t>
            </w:r>
          </w:p>
        </w:tc>
      </w:tr>
    </w:tbl>
    <w:bookmarkEnd w:id="7"/>
    <w:p w14:paraId="3F1207CB" w14:textId="77777777" w:rsidR="00905306" w:rsidRPr="00264B3F" w:rsidRDefault="00905306" w:rsidP="00B451D3">
      <w:pPr>
        <w:pStyle w:val="Normalaftertitle0"/>
        <w:rPr>
          <w:lang w:eastAsia="zh-CN"/>
        </w:rPr>
      </w:pPr>
      <w:r w:rsidRPr="00264B3F">
        <w:rPr>
          <w:lang w:eastAsia="zh-CN"/>
        </w:rPr>
        <w:t>8</w:t>
      </w:r>
      <w:r w:rsidRPr="00264B3F">
        <w:rPr>
          <w:lang w:eastAsia="zh-CN"/>
        </w:rPr>
        <w:tab/>
      </w:r>
      <w:r>
        <w:rPr>
          <w:rFonts w:hint="eastAsia"/>
          <w:lang w:eastAsia="zh-CN"/>
        </w:rPr>
        <w:t>虑及</w:t>
      </w:r>
      <w:r w:rsidRPr="00D73CEC">
        <w:rPr>
          <w:rFonts w:hint="eastAsia"/>
          <w:lang w:eastAsia="zh-CN"/>
        </w:rPr>
        <w:t>第</w:t>
      </w:r>
      <w:r w:rsidRPr="00D73CEC">
        <w:rPr>
          <w:rFonts w:hint="eastAsia"/>
          <w:b/>
          <w:bCs/>
          <w:lang w:eastAsia="zh-CN"/>
        </w:rPr>
        <w:t>26</w:t>
      </w:r>
      <w:r w:rsidRPr="00D73CEC">
        <w:rPr>
          <w:rFonts w:hint="eastAsia"/>
          <w:lang w:eastAsia="zh-CN"/>
        </w:rPr>
        <w:t>号决议</w:t>
      </w:r>
      <w:r w:rsidRPr="00D73CEC">
        <w:rPr>
          <w:rFonts w:hint="eastAsia"/>
          <w:b/>
          <w:bCs/>
          <w:lang w:eastAsia="zh-CN"/>
        </w:rPr>
        <w:t>（</w:t>
      </w:r>
      <w:r w:rsidRPr="00D73CEC">
        <w:rPr>
          <w:rFonts w:hint="eastAsia"/>
          <w:b/>
          <w:bCs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rFonts w:hint="eastAsia"/>
          <w:b/>
          <w:bCs/>
          <w:lang w:eastAsia="zh-CN"/>
        </w:rPr>
        <w:t>，修订版）</w:t>
      </w:r>
      <w:r w:rsidRPr="00D73CEC">
        <w:rPr>
          <w:rFonts w:hint="eastAsia"/>
          <w:lang w:eastAsia="zh-CN"/>
        </w:rPr>
        <w:t>，审议主管部门有</w:t>
      </w:r>
      <w:r w:rsidRPr="00D73CEC">
        <w:rPr>
          <w:lang w:eastAsia="zh-CN"/>
        </w:rPr>
        <w:t>关</w:t>
      </w:r>
      <w:r w:rsidRPr="00D73CEC">
        <w:rPr>
          <w:rFonts w:hint="eastAsia"/>
          <w:lang w:eastAsia="zh-CN"/>
        </w:rPr>
        <w:t>删除其国家脚注或将其国名从脚注中删除的请求（如果不再需要），</w:t>
      </w:r>
      <w:proofErr w:type="gramStart"/>
      <w:r w:rsidRPr="00D73CEC">
        <w:rPr>
          <w:rFonts w:hint="eastAsia"/>
          <w:lang w:eastAsia="zh-CN"/>
        </w:rPr>
        <w:t>并就这些请求采取适当行动；</w:t>
      </w:r>
      <w:proofErr w:type="gramEnd"/>
    </w:p>
    <w:p w14:paraId="7463110A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791A33F" w14:textId="77777777" w:rsidR="00905306" w:rsidRDefault="00905306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4930700B" w14:textId="77777777" w:rsidR="00905306" w:rsidRDefault="00905306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62472CC3" w14:textId="77777777" w:rsidR="00905306" w:rsidRDefault="00905306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5F8D1BB7" w14:textId="77777777" w:rsidR="007F2D00" w:rsidRDefault="0090530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CZE/75/1</w:t>
      </w:r>
    </w:p>
    <w:p w14:paraId="436D2461" w14:textId="5E48315E" w:rsidR="00905306" w:rsidRPr="00974163" w:rsidRDefault="00905306" w:rsidP="00076011">
      <w:pPr>
        <w:pStyle w:val="Note"/>
        <w:spacing w:before="120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5.210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附加划分</w:t>
      </w:r>
      <w:r w:rsidRPr="00974163">
        <w:rPr>
          <w:rFonts w:hint="eastAsia"/>
          <w:lang w:eastAsia="zh-CN"/>
        </w:rPr>
        <w:t>：在意大利</w:t>
      </w:r>
      <w:del w:id="11" w:author="Li, Kehan" w:date="2023-10-24T10:39:00Z">
        <w:r w:rsidRPr="00974163" w:rsidDel="00DA5951">
          <w:rPr>
            <w:rFonts w:hint="eastAsia"/>
            <w:lang w:eastAsia="zh-CN"/>
          </w:rPr>
          <w:delText>、捷克共和国</w:delText>
        </w:r>
      </w:del>
      <w:r w:rsidRPr="00974163">
        <w:rPr>
          <w:rFonts w:hint="eastAsia"/>
          <w:lang w:eastAsia="zh-CN"/>
        </w:rPr>
        <w:t>和英国，</w:t>
      </w:r>
      <w:r w:rsidRPr="00974163">
        <w:rPr>
          <w:lang w:eastAsia="zh-CN"/>
        </w:rPr>
        <w:t>138-143.6 MHz</w:t>
      </w:r>
      <w:r w:rsidRPr="00974163">
        <w:rPr>
          <w:rFonts w:hint="eastAsia"/>
          <w:lang w:eastAsia="zh-CN"/>
        </w:rPr>
        <w:t>频段和</w:t>
      </w:r>
      <w:r w:rsidRPr="00974163">
        <w:rPr>
          <w:lang w:eastAsia="zh-CN"/>
        </w:rPr>
        <w:t>143.65-144 MHz</w:t>
      </w:r>
      <w:r w:rsidRPr="00974163">
        <w:rPr>
          <w:rFonts w:hint="eastAsia"/>
          <w:lang w:eastAsia="zh-CN"/>
        </w:rPr>
        <w:t>频段亦划分给作为次要业务的空间研究业务（空对地）。</w:t>
      </w:r>
      <w:r w:rsidRPr="00262F0F">
        <w:rPr>
          <w:rFonts w:hint="eastAsia"/>
          <w:sz w:val="16"/>
          <w:szCs w:val="16"/>
          <w:lang w:eastAsia="zh-CN"/>
        </w:rPr>
        <w:t>（</w:t>
      </w:r>
      <w:r w:rsidRPr="00262F0F">
        <w:rPr>
          <w:rFonts w:hint="eastAsia"/>
          <w:sz w:val="16"/>
          <w:szCs w:val="16"/>
          <w:lang w:eastAsia="zh-CN"/>
        </w:rPr>
        <w:t>WRC-</w:t>
      </w:r>
      <w:del w:id="12" w:author="Li, Kehan" w:date="2023-10-24T10:39:00Z">
        <w:r w:rsidRPr="00262F0F" w:rsidDel="00DA5951">
          <w:rPr>
            <w:rFonts w:hint="eastAsia"/>
            <w:sz w:val="16"/>
            <w:szCs w:val="16"/>
            <w:lang w:eastAsia="zh-CN"/>
          </w:rPr>
          <w:delText>0</w:delText>
        </w:r>
        <w:r w:rsidDel="00DA5951">
          <w:rPr>
            <w:rFonts w:hint="eastAsia"/>
            <w:sz w:val="16"/>
            <w:szCs w:val="16"/>
            <w:lang w:eastAsia="zh-CN"/>
          </w:rPr>
          <w:delText>7</w:delText>
        </w:r>
      </w:del>
      <w:ins w:id="13" w:author="Li, Kehan" w:date="2023-10-24T10:39:00Z">
        <w:r w:rsidR="00DA5951">
          <w:rPr>
            <w:sz w:val="16"/>
            <w:szCs w:val="16"/>
            <w:lang w:eastAsia="zh-CN"/>
          </w:rPr>
          <w:t>23</w:t>
        </w:r>
      </w:ins>
      <w:r w:rsidRPr="00262F0F">
        <w:rPr>
          <w:rFonts w:hint="eastAsia"/>
          <w:sz w:val="16"/>
          <w:szCs w:val="16"/>
          <w:lang w:eastAsia="zh-CN"/>
        </w:rPr>
        <w:t>）</w:t>
      </w:r>
    </w:p>
    <w:p w14:paraId="4D198277" w14:textId="6C226F20" w:rsidR="007F2D00" w:rsidRDefault="0090530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131F5" w:rsidRPr="001131F5">
        <w:rPr>
          <w:rFonts w:hint="eastAsia"/>
          <w:lang w:eastAsia="zh-CN"/>
        </w:rPr>
        <w:t>不再需要</w:t>
      </w:r>
      <w:r w:rsidR="001131F5">
        <w:rPr>
          <w:rFonts w:hint="eastAsia"/>
          <w:lang w:eastAsia="zh-CN"/>
        </w:rPr>
        <w:t>列出</w:t>
      </w:r>
      <w:r w:rsidR="001131F5" w:rsidRPr="001131F5">
        <w:rPr>
          <w:rFonts w:hint="eastAsia"/>
          <w:lang w:eastAsia="zh-CN"/>
        </w:rPr>
        <w:t>捷克共和国的</w:t>
      </w:r>
      <w:r w:rsidR="001131F5">
        <w:rPr>
          <w:rFonts w:hint="eastAsia"/>
          <w:lang w:eastAsia="zh-CN"/>
        </w:rPr>
        <w:t>国名</w:t>
      </w:r>
      <w:r w:rsidR="001131F5" w:rsidRPr="001131F5">
        <w:rPr>
          <w:rFonts w:hint="eastAsia"/>
          <w:lang w:eastAsia="zh-CN"/>
        </w:rPr>
        <w:t>。</w:t>
      </w:r>
    </w:p>
    <w:p w14:paraId="66AEF847" w14:textId="77777777" w:rsidR="007F2D00" w:rsidRDefault="0090530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CZE/75/2</w:t>
      </w:r>
    </w:p>
    <w:p w14:paraId="6177AEF5" w14:textId="0EB055BA" w:rsidR="00905306" w:rsidRPr="00974163" w:rsidRDefault="00905306" w:rsidP="00076011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5.291A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附加划分</w:t>
      </w:r>
      <w:r w:rsidRPr="00974163">
        <w:rPr>
          <w:rFonts w:hint="eastAsia"/>
          <w:lang w:eastAsia="zh-CN"/>
        </w:rPr>
        <w:t>：在德国、奥地利、丹麦、爱沙尼亚、列支敦士登、</w:t>
      </w:r>
      <w:del w:id="14" w:author="Li, Kehan" w:date="2023-10-24T10:40:00Z">
        <w:r w:rsidRPr="00974163" w:rsidDel="00DA5951">
          <w:rPr>
            <w:rFonts w:hint="eastAsia"/>
            <w:lang w:eastAsia="zh-CN"/>
          </w:rPr>
          <w:delText>捷克共和国</w:delText>
        </w:r>
        <w:r w:rsidRPr="001F74A2" w:rsidDel="00DA5951">
          <w:rPr>
            <w:rFonts w:hint="eastAsia"/>
            <w:lang w:eastAsia="zh-CN"/>
          </w:rPr>
          <w:delText>、</w:delText>
        </w:r>
      </w:del>
      <w:r w:rsidRPr="001F74A2">
        <w:rPr>
          <w:rFonts w:hint="eastAsia"/>
          <w:lang w:eastAsia="zh-CN"/>
        </w:rPr>
        <w:t>塞尔维亚</w:t>
      </w:r>
      <w:r w:rsidRPr="00974163">
        <w:rPr>
          <w:rFonts w:hint="eastAsia"/>
          <w:lang w:eastAsia="zh-CN"/>
        </w:rPr>
        <w:t>和瑞士，</w:t>
      </w:r>
      <w:r w:rsidRPr="00974163">
        <w:rPr>
          <w:rFonts w:hint="eastAsia"/>
          <w:lang w:eastAsia="zh-CN"/>
        </w:rPr>
        <w:t>470-494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频段亦划分给作为次要业务的无线电定位业务。该频段的使用限于按照</w:t>
      </w:r>
      <w:r w:rsidRPr="002D6811">
        <w:rPr>
          <w:rFonts w:hint="eastAsia"/>
          <w:lang w:eastAsia="zh-CN"/>
        </w:rPr>
        <w:t>第</w:t>
      </w:r>
      <w:r w:rsidRPr="002D6811">
        <w:rPr>
          <w:rFonts w:hint="eastAsia"/>
          <w:b/>
          <w:bCs/>
          <w:lang w:eastAsia="zh-CN"/>
        </w:rPr>
        <w:t>217</w:t>
      </w:r>
      <w:r w:rsidRPr="002D6811">
        <w:rPr>
          <w:rFonts w:hint="eastAsia"/>
          <w:lang w:eastAsia="zh-CN"/>
        </w:rPr>
        <w:t>号决议</w:t>
      </w:r>
      <w:r w:rsidRPr="002D6811">
        <w:rPr>
          <w:rFonts w:hint="eastAsia"/>
          <w:b/>
          <w:bCs/>
          <w:lang w:eastAsia="zh-CN"/>
        </w:rPr>
        <w:t>（</w:t>
      </w:r>
      <w:r w:rsidRPr="002D6811">
        <w:rPr>
          <w:rFonts w:hint="eastAsia"/>
          <w:b/>
          <w:bCs/>
          <w:lang w:eastAsia="zh-CN"/>
        </w:rPr>
        <w:t>WRC-97</w:t>
      </w:r>
      <w:r w:rsidRPr="002D6811">
        <w:rPr>
          <w:rFonts w:hint="eastAsia"/>
          <w:b/>
          <w:bCs/>
          <w:lang w:eastAsia="zh-CN"/>
        </w:rPr>
        <w:t>）</w:t>
      </w:r>
      <w:r w:rsidRPr="00974163">
        <w:rPr>
          <w:rFonts w:hint="eastAsia"/>
          <w:lang w:eastAsia="zh-CN"/>
        </w:rPr>
        <w:t>的风廓线雷达操作。</w:t>
      </w:r>
      <w:r w:rsidRPr="00A81F72">
        <w:rPr>
          <w:rFonts w:hint="eastAsia"/>
          <w:sz w:val="16"/>
          <w:szCs w:val="16"/>
          <w:lang w:eastAsia="zh-CN"/>
        </w:rPr>
        <w:t>（</w:t>
      </w:r>
      <w:r w:rsidRPr="00A81F72">
        <w:rPr>
          <w:rFonts w:hint="eastAsia"/>
          <w:sz w:val="16"/>
          <w:szCs w:val="16"/>
          <w:lang w:eastAsia="zh-CN"/>
        </w:rPr>
        <w:t>WRC-</w:t>
      </w:r>
      <w:del w:id="15" w:author="Li, Kehan" w:date="2023-10-24T10:40:00Z">
        <w:r w:rsidDel="00DA5951">
          <w:rPr>
            <w:sz w:val="16"/>
            <w:szCs w:val="16"/>
            <w:lang w:eastAsia="zh-CN"/>
          </w:rPr>
          <w:delText>15</w:delText>
        </w:r>
      </w:del>
      <w:ins w:id="16" w:author="Li, Kehan" w:date="2023-10-24T10:40:00Z">
        <w:r w:rsidR="00DA5951">
          <w:rPr>
            <w:sz w:val="16"/>
            <w:szCs w:val="16"/>
            <w:lang w:eastAsia="zh-CN"/>
          </w:rPr>
          <w:t>23</w:t>
        </w:r>
      </w:ins>
      <w:r w:rsidRPr="00A81F72">
        <w:rPr>
          <w:rFonts w:hint="eastAsia"/>
          <w:sz w:val="16"/>
          <w:szCs w:val="16"/>
          <w:lang w:eastAsia="zh-CN"/>
        </w:rPr>
        <w:t>）</w:t>
      </w:r>
    </w:p>
    <w:p w14:paraId="68846D25" w14:textId="2476B61E" w:rsidR="00905306" w:rsidRPr="00905306" w:rsidRDefault="00905306" w:rsidP="00905306">
      <w:pPr>
        <w:pStyle w:val="Reasons"/>
        <w:rPr>
          <w:rFonts w:eastAsia="Times New Roman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131F5" w:rsidRPr="001131F5">
        <w:rPr>
          <w:rFonts w:hint="eastAsia"/>
          <w:lang w:eastAsia="zh-CN"/>
        </w:rPr>
        <w:t>不再需要</w:t>
      </w:r>
      <w:r w:rsidR="001131F5">
        <w:rPr>
          <w:rFonts w:hint="eastAsia"/>
          <w:lang w:eastAsia="zh-CN"/>
        </w:rPr>
        <w:t>列出</w:t>
      </w:r>
      <w:r w:rsidR="001131F5" w:rsidRPr="001131F5">
        <w:rPr>
          <w:rFonts w:hint="eastAsia"/>
          <w:lang w:eastAsia="zh-CN"/>
        </w:rPr>
        <w:t>捷克共和国的</w:t>
      </w:r>
      <w:r w:rsidR="001131F5">
        <w:rPr>
          <w:rFonts w:hint="eastAsia"/>
          <w:lang w:eastAsia="zh-CN"/>
        </w:rPr>
        <w:t>国名</w:t>
      </w:r>
      <w:r w:rsidR="001131F5" w:rsidRPr="001131F5">
        <w:rPr>
          <w:rFonts w:hint="eastAsia"/>
          <w:lang w:eastAsia="zh-CN"/>
        </w:rPr>
        <w:t>。</w:t>
      </w:r>
    </w:p>
    <w:p w14:paraId="3B5C05B3" w14:textId="77777777" w:rsidR="00905306" w:rsidRPr="00905306" w:rsidRDefault="00905306" w:rsidP="00905306">
      <w:pPr>
        <w:spacing w:before="360"/>
        <w:jc w:val="center"/>
        <w:rPr>
          <w:rFonts w:eastAsia="Times New Roman"/>
        </w:rPr>
      </w:pPr>
      <w:r w:rsidRPr="00905306">
        <w:rPr>
          <w:rFonts w:eastAsia="Times New Roman"/>
        </w:rPr>
        <w:t>_____________</w:t>
      </w:r>
    </w:p>
    <w:sectPr w:rsidR="00905306" w:rsidRPr="00905306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3758" w14:textId="77777777" w:rsidR="00E8717D" w:rsidRDefault="00E8717D">
      <w:r>
        <w:separator/>
      </w:r>
    </w:p>
  </w:endnote>
  <w:endnote w:type="continuationSeparator" w:id="0">
    <w:p w14:paraId="1C4AF9E4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122A" w14:textId="1C4A594C" w:rsidR="00B851D4" w:rsidRPr="00DA0469" w:rsidRDefault="001131F5" w:rsidP="00905306">
    <w:pPr>
      <w:pStyle w:val="Footer"/>
      <w:rPr>
        <w:lang w:val="en-US"/>
      </w:rPr>
    </w:pPr>
    <w:fldSimple w:instr=" FILENAME \p  \* MERGEFORMAT ">
      <w:r w:rsidR="008965C3">
        <w:t>P:\CHI\ITU-R\CONF-R\CMR23\000\075C.docx</w:t>
      </w:r>
    </w:fldSimple>
    <w:r w:rsidR="00905306">
      <w:t xml:space="preserve"> (529606)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6606" w14:textId="33A8CF38" w:rsidR="00B851D4" w:rsidRPr="00DA0469" w:rsidRDefault="001131F5" w:rsidP="00905306">
    <w:pPr>
      <w:pStyle w:val="Footer"/>
      <w:rPr>
        <w:lang w:val="en-US"/>
      </w:rPr>
    </w:pPr>
    <w:fldSimple w:instr=" FILENAME \p  \* MERGEFORMAT ">
      <w:r w:rsidR="008965C3">
        <w:t>P:\CHI\ITU-R\CONF-R\CMR23\000\075C.docx</w:t>
      </w:r>
    </w:fldSimple>
    <w:r w:rsidR="00905306">
      <w:t xml:space="preserve"> (529606)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D925" w14:textId="77777777" w:rsidR="00E8717D" w:rsidRDefault="00E8717D">
      <w:r>
        <w:t>____________________</w:t>
      </w:r>
    </w:p>
  </w:footnote>
  <w:footnote w:type="continuationSeparator" w:id="0">
    <w:p w14:paraId="71C6472C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9FC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AF7E3C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75-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Kehan">
    <w15:presenceInfo w15:providerId="AD" w15:userId="S::kehan.li@itu.int::0d21bda4-d879-4d20-9016-e42610876a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131F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A5247"/>
    <w:rsid w:val="003B4BEF"/>
    <w:rsid w:val="003B6399"/>
    <w:rsid w:val="003C6B45"/>
    <w:rsid w:val="003D2542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803A0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2D00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5C3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05306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451D3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A5951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A0DDE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2291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42da144-f830-40ce-b70b-7ef0641796fd" targetNamespace="http://schemas.microsoft.com/office/2006/metadata/properties" ma:root="true" ma:fieldsID="d41af5c836d734370eb92e7ee5f83852" ns2:_="" ns3:_="">
    <xsd:import namespace="996b2e75-67fd-4955-a3b0-5ab9934cb50b"/>
    <xsd:import namespace="542da144-f830-40ce-b70b-7ef0641796f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da144-f830-40ce-b70b-7ef0641796f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42da144-f830-40ce-b70b-7ef0641796fd">DPM</DPM_x0020_Author>
    <DPM_x0020_File_x0020_name xmlns="542da144-f830-40ce-b70b-7ef0641796fd">R23-WRC23-C-0075!!MSW-C</DPM_x0020_File_x0020_name>
    <DPM_x0020_Version xmlns="542da144-f830-40ce-b70b-7ef0641796fd">DPM_2022.05.12.01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42da144-f830-40ce-b70b-7ef064179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da144-f830-40ce-b70b-7ef064179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R23-WRC23-C-0075!!MSW-C</dc:title>
  <dc:subject>World Radiocommunication Conference - 2019</dc:subject>
  <dc:creator>Documents Proposals Manager (DPM)</dc:creator>
  <cp:keywords>DPM_v2023.8.1.1_prod</cp:keywords>
  <dc:description/>
  <cp:lastModifiedBy>Jia, Lu</cp:lastModifiedBy>
  <cp:revision>5</cp:revision>
  <cp:lastPrinted>2006-07-03T06:56:00Z</cp:lastPrinted>
  <dcterms:created xsi:type="dcterms:W3CDTF">2023-10-27T07:49:00Z</dcterms:created>
  <dcterms:modified xsi:type="dcterms:W3CDTF">2023-10-27T11:39:00Z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