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B639B5" w14:paraId="1F8A5CEE" w14:textId="77777777" w:rsidTr="00F320AA">
        <w:trPr>
          <w:cantSplit/>
        </w:trPr>
        <w:tc>
          <w:tcPr>
            <w:tcW w:w="1418" w:type="dxa"/>
            <w:vAlign w:val="center"/>
          </w:tcPr>
          <w:p w14:paraId="2B29BA75" w14:textId="77777777" w:rsidR="00F320AA" w:rsidRPr="00B639B5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B639B5">
              <w:drawing>
                <wp:inline distT="0" distB="0" distL="0" distR="0" wp14:anchorId="67969C3A" wp14:editId="17F45B2D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AE2E607" w14:textId="77777777" w:rsidR="00F320AA" w:rsidRPr="00B639B5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639B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B639B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639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6D9F9E57" w14:textId="77777777" w:rsidR="00F320AA" w:rsidRPr="00B639B5" w:rsidRDefault="00EB0812" w:rsidP="00F320AA">
            <w:pPr>
              <w:spacing w:before="0" w:line="240" w:lineRule="atLeast"/>
            </w:pPr>
            <w:r w:rsidRPr="00B639B5">
              <w:drawing>
                <wp:inline distT="0" distB="0" distL="0" distR="0" wp14:anchorId="145A9BBA" wp14:editId="7314E1E5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B639B5" w14:paraId="25FF997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A1BCA8A" w14:textId="77777777" w:rsidR="00A066F1" w:rsidRPr="00B639B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735CCD3" w14:textId="77777777" w:rsidR="00A066F1" w:rsidRPr="00B639B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B639B5" w14:paraId="65B43F71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9AE2EE9" w14:textId="77777777" w:rsidR="00A066F1" w:rsidRPr="00B639B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A4A7697" w14:textId="77777777" w:rsidR="00A066F1" w:rsidRPr="00B639B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B639B5" w14:paraId="533E72B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EF2C1EB" w14:textId="77777777" w:rsidR="00A066F1" w:rsidRPr="00B639B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B639B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5206357A" w14:textId="77777777" w:rsidR="00A066F1" w:rsidRPr="00B639B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B639B5">
              <w:rPr>
                <w:rFonts w:ascii="Verdana" w:hAnsi="Verdana"/>
                <w:b/>
                <w:sz w:val="20"/>
              </w:rPr>
              <w:t>Document 75</w:t>
            </w:r>
            <w:r w:rsidR="00A066F1" w:rsidRPr="00B639B5">
              <w:rPr>
                <w:rFonts w:ascii="Verdana" w:hAnsi="Verdana"/>
                <w:b/>
                <w:sz w:val="20"/>
              </w:rPr>
              <w:t>-</w:t>
            </w:r>
            <w:r w:rsidR="005E10C9" w:rsidRPr="00B639B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B639B5" w14:paraId="08A95D9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DC4D2AB" w14:textId="77777777" w:rsidR="00A066F1" w:rsidRPr="00B639B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22D2B653" w14:textId="77777777" w:rsidR="00A066F1" w:rsidRPr="00B639B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B639B5">
              <w:rPr>
                <w:rFonts w:ascii="Verdana" w:hAnsi="Verdana"/>
                <w:b/>
                <w:sz w:val="20"/>
              </w:rPr>
              <w:t>17 October 2023</w:t>
            </w:r>
          </w:p>
        </w:tc>
      </w:tr>
      <w:tr w:rsidR="00A066F1" w:rsidRPr="00B639B5" w14:paraId="2EA5276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477BEEB" w14:textId="77777777" w:rsidR="00A066F1" w:rsidRPr="00B639B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60E43A80" w14:textId="77777777" w:rsidR="00A066F1" w:rsidRPr="00B639B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639B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B639B5" w14:paraId="27AD6F2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0E476C7" w14:textId="77777777" w:rsidR="00A066F1" w:rsidRPr="00B639B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639B5" w14:paraId="426A32E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38E3A95" w14:textId="77777777" w:rsidR="00E55816" w:rsidRPr="00B639B5" w:rsidRDefault="00884D60" w:rsidP="00E55816">
            <w:pPr>
              <w:pStyle w:val="Source"/>
            </w:pPr>
            <w:r w:rsidRPr="00B639B5">
              <w:t>Czech Republic</w:t>
            </w:r>
          </w:p>
        </w:tc>
      </w:tr>
      <w:tr w:rsidR="00E55816" w:rsidRPr="00B639B5" w14:paraId="0AA6E59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F30B544" w14:textId="77777777" w:rsidR="00E55816" w:rsidRPr="00B639B5" w:rsidRDefault="007D5320" w:rsidP="00E55816">
            <w:pPr>
              <w:pStyle w:val="Title1"/>
            </w:pPr>
            <w:r w:rsidRPr="00B639B5">
              <w:t>PROPOSALS FOR THE WORK OF THE CONFERENCE</w:t>
            </w:r>
          </w:p>
        </w:tc>
      </w:tr>
      <w:tr w:rsidR="00E55816" w:rsidRPr="00B639B5" w14:paraId="527FCDD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FC3B83D" w14:textId="77777777" w:rsidR="00E55816" w:rsidRPr="00B639B5" w:rsidRDefault="00E55816" w:rsidP="00E55816">
            <w:pPr>
              <w:pStyle w:val="Title2"/>
            </w:pPr>
          </w:p>
        </w:tc>
      </w:tr>
      <w:tr w:rsidR="00A538A6" w:rsidRPr="00B639B5" w14:paraId="33367CC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C083DC6" w14:textId="77777777" w:rsidR="00A538A6" w:rsidRPr="00B639B5" w:rsidRDefault="004B13CB" w:rsidP="004B13CB">
            <w:pPr>
              <w:pStyle w:val="Agendaitem"/>
              <w:rPr>
                <w:lang w:val="en-GB"/>
              </w:rPr>
            </w:pPr>
            <w:r w:rsidRPr="00B639B5">
              <w:rPr>
                <w:lang w:val="en-GB"/>
              </w:rPr>
              <w:t>Agenda item 8</w:t>
            </w:r>
          </w:p>
        </w:tc>
      </w:tr>
    </w:tbl>
    <w:bookmarkEnd w:id="4"/>
    <w:bookmarkEnd w:id="5"/>
    <w:p w14:paraId="4C5E4380" w14:textId="77777777" w:rsidR="00187BD9" w:rsidRPr="00B639B5" w:rsidRDefault="004B356D" w:rsidP="00A415C8">
      <w:pPr>
        <w:pStyle w:val="Normalaftertitle"/>
      </w:pPr>
      <w:r w:rsidRPr="00B639B5">
        <w:t>8</w:t>
      </w:r>
      <w:r w:rsidRPr="00B639B5">
        <w:tab/>
        <w:t xml:space="preserve">to consider and take appropriate action on requests from administrations to delete their country footnotes or to have their country name deleted from footnotes, if no longer required, </w:t>
      </w:r>
      <w:proofErr w:type="gramStart"/>
      <w:r w:rsidRPr="00B639B5">
        <w:t>taking into account</w:t>
      </w:r>
      <w:proofErr w:type="gramEnd"/>
      <w:r w:rsidRPr="00B639B5">
        <w:t xml:space="preserve"> Resolution </w:t>
      </w:r>
      <w:r w:rsidRPr="00B639B5">
        <w:rPr>
          <w:b/>
          <w:bCs/>
        </w:rPr>
        <w:t>26 (Rev.WRC</w:t>
      </w:r>
      <w:r w:rsidRPr="00B639B5">
        <w:rPr>
          <w:b/>
          <w:bCs/>
        </w:rPr>
        <w:noBreakHyphen/>
        <w:t>19)</w:t>
      </w:r>
      <w:r w:rsidRPr="00B639B5">
        <w:rPr>
          <w:bCs/>
        </w:rPr>
        <w:t>;</w:t>
      </w:r>
    </w:p>
    <w:p w14:paraId="3F529634" w14:textId="77777777" w:rsidR="00187BD9" w:rsidRPr="00B639B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639B5">
        <w:br w:type="page"/>
      </w:r>
    </w:p>
    <w:p w14:paraId="5E591D69" w14:textId="77777777" w:rsidR="004B356D" w:rsidRPr="00B639B5" w:rsidRDefault="004B356D" w:rsidP="007F1392">
      <w:pPr>
        <w:pStyle w:val="ArtNo"/>
        <w:spacing w:before="0"/>
      </w:pPr>
      <w:bookmarkStart w:id="6" w:name="_Toc42842383"/>
      <w:r w:rsidRPr="00B639B5">
        <w:lastRenderedPageBreak/>
        <w:t xml:space="preserve">ARTICLE </w:t>
      </w:r>
      <w:r w:rsidRPr="00B639B5">
        <w:rPr>
          <w:rStyle w:val="href"/>
          <w:rFonts w:eastAsiaTheme="majorEastAsia"/>
          <w:color w:val="000000"/>
        </w:rPr>
        <w:t>5</w:t>
      </w:r>
      <w:bookmarkEnd w:id="6"/>
    </w:p>
    <w:p w14:paraId="1BCA1ACA" w14:textId="77777777" w:rsidR="004B356D" w:rsidRPr="00B639B5" w:rsidRDefault="004B356D" w:rsidP="007F1392">
      <w:pPr>
        <w:pStyle w:val="Arttitle"/>
      </w:pPr>
      <w:bookmarkStart w:id="7" w:name="_Toc327956583"/>
      <w:bookmarkStart w:id="8" w:name="_Toc42842384"/>
      <w:r w:rsidRPr="00B639B5">
        <w:t>Frequency allocations</w:t>
      </w:r>
      <w:bookmarkEnd w:id="7"/>
      <w:bookmarkEnd w:id="8"/>
    </w:p>
    <w:p w14:paraId="33728276" w14:textId="77777777" w:rsidR="004B356D" w:rsidRPr="00B639B5" w:rsidRDefault="004B356D" w:rsidP="007F1392">
      <w:pPr>
        <w:pStyle w:val="Section1"/>
        <w:keepNext/>
      </w:pPr>
      <w:r w:rsidRPr="00B639B5">
        <w:t>Section IV – Table of Frequency Allocations</w:t>
      </w:r>
      <w:r w:rsidRPr="00B639B5">
        <w:br/>
      </w:r>
      <w:r w:rsidRPr="00B639B5">
        <w:rPr>
          <w:b w:val="0"/>
          <w:bCs/>
        </w:rPr>
        <w:t xml:space="preserve">(See No. </w:t>
      </w:r>
      <w:r w:rsidRPr="00B639B5">
        <w:t>2.1</w:t>
      </w:r>
      <w:r w:rsidRPr="00B639B5">
        <w:rPr>
          <w:b w:val="0"/>
          <w:bCs/>
        </w:rPr>
        <w:t>)</w:t>
      </w:r>
      <w:r w:rsidRPr="00B639B5">
        <w:rPr>
          <w:b w:val="0"/>
          <w:bCs/>
        </w:rPr>
        <w:br/>
      </w:r>
      <w:r w:rsidRPr="00B639B5">
        <w:br/>
      </w:r>
    </w:p>
    <w:p w14:paraId="4B03C2DB" w14:textId="77777777" w:rsidR="00462372" w:rsidRPr="00B639B5" w:rsidRDefault="004B356D">
      <w:pPr>
        <w:pStyle w:val="Proposal"/>
      </w:pPr>
      <w:r w:rsidRPr="00B639B5">
        <w:t>MOD</w:t>
      </w:r>
      <w:r w:rsidRPr="00B639B5">
        <w:tab/>
        <w:t>CZE/75/1</w:t>
      </w:r>
    </w:p>
    <w:p w14:paraId="6A572B2A" w14:textId="1D1A0816" w:rsidR="004B356D" w:rsidRPr="00B639B5" w:rsidRDefault="004B356D" w:rsidP="007F1392">
      <w:pPr>
        <w:pStyle w:val="Note"/>
      </w:pPr>
      <w:r w:rsidRPr="00B639B5">
        <w:rPr>
          <w:rStyle w:val="Artdef"/>
        </w:rPr>
        <w:t>5.210</w:t>
      </w:r>
      <w:r w:rsidRPr="00B639B5">
        <w:tab/>
      </w:r>
      <w:r w:rsidRPr="00B639B5">
        <w:rPr>
          <w:i/>
          <w:iCs/>
          <w:color w:val="000000"/>
        </w:rPr>
        <w:t>Additional allocation:  </w:t>
      </w:r>
      <w:r w:rsidRPr="00B639B5">
        <w:t>in Italy</w:t>
      </w:r>
      <w:del w:id="9" w:author="Kummer, Nadege" w:date="2023-10-19T08:37:00Z">
        <w:r w:rsidRPr="00B639B5" w:rsidDel="001A3944">
          <w:delText>, the Czech Rep</w:delText>
        </w:r>
      </w:del>
      <w:del w:id="10" w:author="Kummer, Nadege" w:date="2023-10-19T08:38:00Z">
        <w:r w:rsidRPr="00B639B5" w:rsidDel="001A3944">
          <w:delText>.</w:delText>
        </w:r>
      </w:del>
      <w:r w:rsidRPr="00B639B5">
        <w:t xml:space="preserve"> and the United Kingdom, the bands 138-143.6 MHz and 143.65-144 MHz are also allocated to the space research service (space-to-Earth) on a secondary basis.</w:t>
      </w:r>
      <w:r w:rsidRPr="00B639B5">
        <w:rPr>
          <w:sz w:val="16"/>
        </w:rPr>
        <w:t>     (WRC</w:t>
      </w:r>
      <w:r w:rsidRPr="00B639B5">
        <w:rPr>
          <w:sz w:val="16"/>
        </w:rPr>
        <w:noBreakHyphen/>
      </w:r>
      <w:del w:id="11" w:author="Chamova, Alisa" w:date="2023-10-20T09:25:00Z">
        <w:r w:rsidRPr="00B639B5" w:rsidDel="00B64132">
          <w:rPr>
            <w:sz w:val="16"/>
          </w:rPr>
          <w:delText>07</w:delText>
        </w:r>
      </w:del>
      <w:ins w:id="12" w:author="Chamova, Alisa" w:date="2023-10-20T09:25:00Z">
        <w:r w:rsidR="00B64132" w:rsidRPr="00B639B5">
          <w:rPr>
            <w:sz w:val="16"/>
          </w:rPr>
          <w:t>23</w:t>
        </w:r>
      </w:ins>
      <w:r w:rsidRPr="00B639B5">
        <w:rPr>
          <w:sz w:val="16"/>
        </w:rPr>
        <w:t>)</w:t>
      </w:r>
    </w:p>
    <w:p w14:paraId="652DEAA4" w14:textId="77777777" w:rsidR="00023662" w:rsidRPr="00B639B5" w:rsidRDefault="004B356D" w:rsidP="00023662">
      <w:pPr>
        <w:pStyle w:val="Reasons"/>
      </w:pPr>
      <w:r w:rsidRPr="00B639B5">
        <w:rPr>
          <w:b/>
        </w:rPr>
        <w:t>Reasons:</w:t>
      </w:r>
      <w:r w:rsidRPr="00B639B5">
        <w:tab/>
      </w:r>
      <w:r w:rsidR="00023662" w:rsidRPr="00B639B5">
        <w:rPr>
          <w:bCs/>
        </w:rPr>
        <w:t xml:space="preserve">Name of the Czech Rep. is </w:t>
      </w:r>
      <w:r w:rsidR="00023662" w:rsidRPr="00B639B5">
        <w:t>no longer required</w:t>
      </w:r>
      <w:r w:rsidR="00023662" w:rsidRPr="00B639B5">
        <w:rPr>
          <w:bCs/>
        </w:rPr>
        <w:t>.</w:t>
      </w:r>
    </w:p>
    <w:p w14:paraId="3B25118B" w14:textId="77777777" w:rsidR="00462372" w:rsidRPr="00B639B5" w:rsidRDefault="004B356D">
      <w:pPr>
        <w:pStyle w:val="Proposal"/>
      </w:pPr>
      <w:r w:rsidRPr="00B639B5">
        <w:t>MOD</w:t>
      </w:r>
      <w:r w:rsidRPr="00B639B5">
        <w:tab/>
        <w:t>CZE/75/2</w:t>
      </w:r>
    </w:p>
    <w:p w14:paraId="181EC635" w14:textId="5B9BA7CF" w:rsidR="004B356D" w:rsidRPr="00B639B5" w:rsidRDefault="004B356D" w:rsidP="007F1392">
      <w:pPr>
        <w:pStyle w:val="Note"/>
      </w:pPr>
      <w:r w:rsidRPr="00B639B5">
        <w:rPr>
          <w:rStyle w:val="Artdef"/>
        </w:rPr>
        <w:t>5.291A</w:t>
      </w:r>
      <w:r w:rsidRPr="00B639B5">
        <w:rPr>
          <w:rStyle w:val="Artdef"/>
        </w:rPr>
        <w:tab/>
      </w:r>
      <w:r w:rsidRPr="00B639B5">
        <w:rPr>
          <w:i/>
        </w:rPr>
        <w:t>Additional allocation:  </w:t>
      </w:r>
      <w:r w:rsidRPr="00B639B5">
        <w:t>in Germany, Austria, Denmark, Estonia, Liechtenstein</w:t>
      </w:r>
      <w:del w:id="13" w:author="Kummer, Nadege" w:date="2023-10-19T08:38:00Z">
        <w:r w:rsidRPr="00B639B5" w:rsidDel="00EF3379">
          <w:delText>, the Czech Rep.</w:delText>
        </w:r>
      </w:del>
      <w:r w:rsidRPr="00B639B5">
        <w:t>, Serbia and Switzerland, the frequency band 470-494 MHz is also allocated to the radiolocation service on a secondary basis. This use is limited to the operation of wind profiler radars in accordance with Resolution </w:t>
      </w:r>
      <w:r w:rsidRPr="00B639B5">
        <w:rPr>
          <w:b/>
          <w:bCs/>
        </w:rPr>
        <w:t>217</w:t>
      </w:r>
      <w:r w:rsidRPr="00B639B5">
        <w:t xml:space="preserve"> </w:t>
      </w:r>
      <w:r w:rsidRPr="00B639B5">
        <w:rPr>
          <w:b/>
          <w:bCs/>
        </w:rPr>
        <w:t>(WRC</w:t>
      </w:r>
      <w:r w:rsidRPr="00B639B5">
        <w:rPr>
          <w:b/>
          <w:bCs/>
        </w:rPr>
        <w:noBreakHyphen/>
        <w:t>97)</w:t>
      </w:r>
      <w:r w:rsidRPr="00B639B5">
        <w:t>.</w:t>
      </w:r>
      <w:r w:rsidRPr="00B639B5">
        <w:rPr>
          <w:sz w:val="16"/>
        </w:rPr>
        <w:t>     (WRC-</w:t>
      </w:r>
      <w:del w:id="14" w:author="Chamova, Alisa" w:date="2023-10-20T09:25:00Z">
        <w:r w:rsidRPr="00B639B5" w:rsidDel="00B64132">
          <w:rPr>
            <w:sz w:val="16"/>
          </w:rPr>
          <w:delText>15</w:delText>
        </w:r>
      </w:del>
      <w:ins w:id="15" w:author="Chamova, Alisa" w:date="2023-10-20T09:25:00Z">
        <w:r w:rsidR="00B64132" w:rsidRPr="00B639B5">
          <w:rPr>
            <w:sz w:val="16"/>
          </w:rPr>
          <w:t>23</w:t>
        </w:r>
      </w:ins>
      <w:r w:rsidRPr="00B639B5">
        <w:rPr>
          <w:sz w:val="16"/>
        </w:rPr>
        <w:t>)</w:t>
      </w:r>
    </w:p>
    <w:p w14:paraId="503870F4" w14:textId="77777777" w:rsidR="00497D82" w:rsidRPr="00B639B5" w:rsidRDefault="004B356D" w:rsidP="00497D82">
      <w:pPr>
        <w:pStyle w:val="Reasons"/>
      </w:pPr>
      <w:r w:rsidRPr="00B639B5">
        <w:rPr>
          <w:b/>
        </w:rPr>
        <w:t>Reasons:</w:t>
      </w:r>
      <w:r w:rsidRPr="00B639B5">
        <w:tab/>
      </w:r>
      <w:r w:rsidR="00497D82" w:rsidRPr="00B639B5">
        <w:rPr>
          <w:bCs/>
        </w:rPr>
        <w:t xml:space="preserve">Name of the Czech Rep. is </w:t>
      </w:r>
      <w:r w:rsidR="00497D82" w:rsidRPr="00B639B5">
        <w:t>no longer required</w:t>
      </w:r>
      <w:r w:rsidR="00497D82" w:rsidRPr="00B639B5">
        <w:rPr>
          <w:bCs/>
        </w:rPr>
        <w:t>.</w:t>
      </w:r>
    </w:p>
    <w:p w14:paraId="47F3D0E1" w14:textId="20521D1B" w:rsidR="004B356D" w:rsidRDefault="004B356D" w:rsidP="00497D82">
      <w:pPr>
        <w:spacing w:before="360"/>
        <w:jc w:val="center"/>
      </w:pPr>
      <w:r w:rsidRPr="00B639B5">
        <w:t>_____________</w:t>
      </w:r>
    </w:p>
    <w:sectPr w:rsidR="004B356D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578B" w14:textId="77777777" w:rsidR="0022757F" w:rsidRDefault="0022757F">
      <w:r>
        <w:separator/>
      </w:r>
    </w:p>
  </w:endnote>
  <w:endnote w:type="continuationSeparator" w:id="0">
    <w:p w14:paraId="393B88A8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5FE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B4241E" w14:textId="668990D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39B5">
      <w:rPr>
        <w:noProof/>
      </w:rPr>
      <w:t>20.10.23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FCD7" w14:textId="2498FFB9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57B48">
      <w:rPr>
        <w:lang w:val="en-US"/>
      </w:rPr>
      <w:t>P:\ENG\ITU-R\CONF-R\CMR23\000\075E.doc</w:t>
    </w:r>
    <w:r>
      <w:fldChar w:fldCharType="end"/>
    </w:r>
    <w:r w:rsidR="00E57B48">
      <w:t xml:space="preserve"> (529606)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C2C9" w14:textId="19C7A410" w:rsidR="00E57B48" w:rsidRDefault="00695131" w:rsidP="00E57B48">
    <w:pPr>
      <w:pStyle w:val="Footer"/>
    </w:pPr>
    <w:fldSimple w:instr=" FILENAME \p  \* MERGEFORMAT ">
      <w:r w:rsidR="00E57B48">
        <w:t>P:\ENG\ITU-R\CONF-R\CMR23\000\075E.docx</w:t>
      </w:r>
    </w:fldSimple>
    <w:r w:rsidR="00E57B48">
      <w:t xml:space="preserve"> (529606)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1084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559216C2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232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E8EDFD8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6" w:name="OLE_LINK1"/>
    <w:bookmarkStart w:id="17" w:name="OLE_LINK2"/>
    <w:bookmarkStart w:id="18" w:name="OLE_LINK3"/>
    <w:r w:rsidR="00EB55C6">
      <w:t>75</w:t>
    </w:r>
    <w:bookmarkEnd w:id="16"/>
    <w:bookmarkEnd w:id="17"/>
    <w:bookmarkEnd w:id="1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0963240">
    <w:abstractNumId w:val="0"/>
  </w:num>
  <w:num w:numId="2" w16cid:durableId="120640813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mmer, Nadege">
    <w15:presenceInfo w15:providerId="AD" w15:userId="S::nadege.kummer@itu.int::ded41b7a-35c9-4d8e-bba5-06b595ace7d8"/>
  </w15:person>
  <w15:person w15:author="Chamova, Alisa">
    <w15:presenceInfo w15:providerId="AD" w15:userId="S::alisa.chamova@itu.int::22d471ad-1704-47cb-acab-d70b801be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23662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A3944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62372"/>
    <w:rsid w:val="00492075"/>
    <w:rsid w:val="004969AD"/>
    <w:rsid w:val="00497D82"/>
    <w:rsid w:val="004A26C4"/>
    <w:rsid w:val="004B13CB"/>
    <w:rsid w:val="004B356D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95131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5636B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15C8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54B10"/>
    <w:rsid w:val="00B639B5"/>
    <w:rsid w:val="00B639E9"/>
    <w:rsid w:val="00B64132"/>
    <w:rsid w:val="00B817CD"/>
    <w:rsid w:val="00B81A7D"/>
    <w:rsid w:val="00B91EF7"/>
    <w:rsid w:val="00B94AD0"/>
    <w:rsid w:val="00BB00E2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2165"/>
    <w:rsid w:val="00C64CD8"/>
    <w:rsid w:val="00C82695"/>
    <w:rsid w:val="00C97C68"/>
    <w:rsid w:val="00CA1A47"/>
    <w:rsid w:val="00CA3DFC"/>
    <w:rsid w:val="00CB44E5"/>
    <w:rsid w:val="00CC247A"/>
    <w:rsid w:val="00CE1819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57B48"/>
    <w:rsid w:val="00E976C1"/>
    <w:rsid w:val="00EA12E5"/>
    <w:rsid w:val="00EB0812"/>
    <w:rsid w:val="00EB54B2"/>
    <w:rsid w:val="00EB55C6"/>
    <w:rsid w:val="00EF1932"/>
    <w:rsid w:val="00EF3379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EAC7A74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15C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R23-WRC23-C-0075!!MSW-E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C6B4AA-CC92-4294-907D-86C99D0CC3EB}">
  <ds:schemaRefs>
    <ds:schemaRef ds:uri="http://purl.org/dc/terms/"/>
    <ds:schemaRef ds:uri="http://schemas.microsoft.com/office/2006/documentManagement/types"/>
    <ds:schemaRef ds:uri="http://purl.org/dc/dcmitype/"/>
    <ds:schemaRef ds:uri="76b7d054-b29f-418b-b414-6b742f999448"/>
    <ds:schemaRef ds:uri="http://schemas.microsoft.com/office/infopath/2007/PartnerControls"/>
    <ds:schemaRef ds:uri="b9f87034-1e33-420b-8ff9-da24a529006f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15B0DD-A5BD-46EE-82D4-42B727EAC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864D3-474E-4796-8BBC-A67E82D25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2D880-CC84-49B6-ADA2-9C12D5D4AD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6CB201-0B16-4188-A0C1-2CF206006D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181</Words>
  <Characters>1107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R23-WRC23-C-0075!!MSW-E</vt:lpstr>
    </vt:vector>
  </TitlesOfParts>
  <Manager>General Secretariat - Pool</Manager>
  <Company>International Telecommunication Union (ITU)</Company>
  <LinksUpToDate>false</LinksUpToDate>
  <CharactersWithSpaces>1266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R23-WRC23-C-0075!!MSW-E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3</cp:revision>
  <cp:lastPrinted>2017-02-10T08:23:00Z</cp:lastPrinted>
  <dcterms:created xsi:type="dcterms:W3CDTF">2023-10-20T13:20:00Z</dcterms:created>
  <dcterms:modified xsi:type="dcterms:W3CDTF">2023-10-23T06:34:00Z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