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E551D9" w14:paraId="31EB0710" w14:textId="77777777" w:rsidTr="0080079E">
        <w:trPr>
          <w:cantSplit/>
        </w:trPr>
        <w:tc>
          <w:tcPr>
            <w:tcW w:w="1418" w:type="dxa"/>
            <w:vAlign w:val="center"/>
          </w:tcPr>
          <w:p w14:paraId="77DA1BD5" w14:textId="77777777" w:rsidR="0080079E" w:rsidRPr="00E551D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  <w:rPrChange w:id="0" w:author="Spanish" w:date="2023-10-27T10:23:00Z">
                  <w:rPr>
                    <w:rFonts w:ascii="Verdana" w:hAnsi="Verdana"/>
                    <w:position w:val="6"/>
                  </w:rPr>
                </w:rPrChange>
              </w:rPr>
            </w:pPr>
            <w:r w:rsidRPr="00E551D9">
              <w:rPr>
                <w:noProof/>
                <w:lang w:val="es-ES"/>
                <w:rPrChange w:id="1" w:author="Spanish" w:date="2023-10-27T10:23:00Z">
                  <w:rPr>
                    <w:noProof/>
                    <w:lang w:val="en-US"/>
                  </w:rPr>
                </w:rPrChange>
              </w:rPr>
              <w:drawing>
                <wp:inline distT="0" distB="0" distL="0" distR="0" wp14:anchorId="27063CB3" wp14:editId="35535DE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6AB4F7" w14:textId="77777777" w:rsidR="0080079E" w:rsidRPr="00E551D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  <w:rPrChange w:id="2" w:author="Spanish" w:date="2023-10-27T10:23:00Z">
                  <w:rPr>
                    <w:rFonts w:ascii="Verdana" w:hAnsi="Verdana"/>
                    <w:position w:val="6"/>
                  </w:rPr>
                </w:rPrChange>
              </w:rPr>
            </w:pPr>
            <w:r w:rsidRPr="00E551D9">
              <w:rPr>
                <w:rFonts w:ascii="Verdana" w:hAnsi="Verdana" w:cs="Times"/>
                <w:b/>
                <w:position w:val="6"/>
                <w:sz w:val="20"/>
                <w:lang w:val="es-ES"/>
                <w:rPrChange w:id="3" w:author="Spanish" w:date="2023-10-27T10:23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t>Conferencia Mundial de Radiocomunicaciones (CMR-23)</w:t>
            </w:r>
            <w:r w:rsidRPr="00E551D9">
              <w:rPr>
                <w:rFonts w:ascii="Verdana" w:hAnsi="Verdana" w:cs="Times"/>
                <w:b/>
                <w:position w:val="6"/>
                <w:sz w:val="20"/>
                <w:lang w:val="es-ES"/>
                <w:rPrChange w:id="4" w:author="Spanish" w:date="2023-10-27T10:23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br/>
            </w:r>
            <w:r w:rsidRPr="00E551D9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  <w:rPrChange w:id="5" w:author="Spanish" w:date="2023-10-27T10:23:00Z">
                  <w:rPr>
                    <w:rFonts w:ascii="Verdana" w:hAnsi="Verdana" w:cs="Times"/>
                    <w:b/>
                    <w:position w:val="6"/>
                    <w:sz w:val="18"/>
                    <w:szCs w:val="18"/>
                  </w:rPr>
                </w:rPrChange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9AD217F" w14:textId="77777777" w:rsidR="0080079E" w:rsidRPr="00E551D9" w:rsidRDefault="0080079E" w:rsidP="0080079E">
            <w:pPr>
              <w:spacing w:before="0" w:line="240" w:lineRule="atLeast"/>
              <w:rPr>
                <w:lang w:val="es-ES"/>
                <w:rPrChange w:id="6" w:author="Spanish" w:date="2023-10-27T10:23:00Z">
                  <w:rPr>
                    <w:lang w:val="en-US"/>
                  </w:rPr>
                </w:rPrChange>
              </w:rPr>
            </w:pPr>
            <w:r w:rsidRPr="00E551D9">
              <w:rPr>
                <w:noProof/>
                <w:lang w:val="es-ES"/>
                <w:rPrChange w:id="7" w:author="Spanish" w:date="2023-10-27T10:23:00Z">
                  <w:rPr>
                    <w:noProof/>
                  </w:rPr>
                </w:rPrChange>
              </w:rPr>
              <w:drawing>
                <wp:inline distT="0" distB="0" distL="0" distR="0" wp14:anchorId="5A45DCE0" wp14:editId="4537708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551D9" w14:paraId="328082F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7AC94E" w14:textId="77777777" w:rsidR="0090121B" w:rsidRPr="00E551D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  <w:rPrChange w:id="8" w:author="Spanish" w:date="2023-10-27T10:23:00Z">
                  <w:rPr>
                    <w:b/>
                    <w:smallCaps/>
                    <w:szCs w:val="24"/>
                    <w:lang w:val="en-US"/>
                  </w:rPr>
                </w:rPrChange>
              </w:rPr>
            </w:pPr>
            <w:bookmarkStart w:id="9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1897CAB" w14:textId="77777777" w:rsidR="0090121B" w:rsidRPr="00E551D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  <w:rPrChange w:id="10" w:author="Spanish" w:date="2023-10-27T10:23:00Z">
                  <w:rPr>
                    <w:rFonts w:ascii="Verdana" w:hAnsi="Verdana"/>
                    <w:szCs w:val="24"/>
                    <w:lang w:val="en-US"/>
                  </w:rPr>
                </w:rPrChange>
              </w:rPr>
            </w:pPr>
          </w:p>
        </w:tc>
      </w:tr>
      <w:tr w:rsidR="0090121B" w:rsidRPr="00E551D9" w14:paraId="292D814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72D0537" w14:textId="77777777" w:rsidR="0090121B" w:rsidRPr="00E551D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  <w:rPrChange w:id="11" w:author="Spanish" w:date="2023-10-27T10:23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52DCD65" w14:textId="77777777" w:rsidR="0090121B" w:rsidRPr="00E551D9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  <w:rPrChange w:id="12" w:author="Spanish" w:date="2023-10-27T10:23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</w:p>
        </w:tc>
      </w:tr>
      <w:tr w:rsidR="0090121B" w:rsidRPr="00E551D9" w14:paraId="6CC7F717" w14:textId="77777777" w:rsidTr="0090121B">
        <w:trPr>
          <w:cantSplit/>
        </w:trPr>
        <w:tc>
          <w:tcPr>
            <w:tcW w:w="6911" w:type="dxa"/>
            <w:gridSpan w:val="2"/>
          </w:tcPr>
          <w:p w14:paraId="51C5FFC6" w14:textId="77777777" w:rsidR="0090121B" w:rsidRPr="00F075A3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  <w:rPrChange w:id="13" w:author="Catalano Moreira, Rossana" w:date="2023-10-31T10:48:00Z">
                  <w:rPr>
                    <w:sz w:val="18"/>
                    <w:szCs w:val="18"/>
                  </w:rPr>
                </w:rPrChange>
              </w:rPr>
            </w:pPr>
            <w:r w:rsidRPr="00F075A3">
              <w:rPr>
                <w:szCs w:val="20"/>
                <w:lang w:val="es-ES"/>
                <w:rPrChange w:id="14" w:author="Catalano Moreira, Rossana" w:date="2023-10-31T10:48:00Z">
                  <w:rPr>
                    <w:sz w:val="18"/>
                    <w:szCs w:val="18"/>
                  </w:rPr>
                </w:rPrChange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3F22D7E" w14:textId="77777777" w:rsidR="0090121B" w:rsidRPr="00F075A3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  <w:rPrChange w:id="15" w:author="Catalano Moreira, Rossana" w:date="2023-10-31T10:48:00Z">
                  <w:rPr>
                    <w:rFonts w:ascii="Verdana" w:hAnsi="Verdana"/>
                    <w:sz w:val="18"/>
                    <w:szCs w:val="18"/>
                    <w:lang w:val="en-US"/>
                  </w:rPr>
                </w:rPrChange>
              </w:rPr>
            </w:pPr>
            <w:r w:rsidRPr="00F075A3">
              <w:rPr>
                <w:rFonts w:ascii="Verdana" w:hAnsi="Verdana"/>
                <w:b/>
                <w:sz w:val="20"/>
                <w:lang w:val="es-ES"/>
                <w:rPrChange w:id="16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Documento 75</w:t>
            </w:r>
            <w:r w:rsidR="0090121B" w:rsidRPr="00F075A3">
              <w:rPr>
                <w:rFonts w:ascii="Verdana" w:hAnsi="Verdana"/>
                <w:b/>
                <w:sz w:val="20"/>
                <w:lang w:val="es-ES"/>
                <w:rPrChange w:id="17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-</w:t>
            </w:r>
            <w:r w:rsidRPr="00F075A3">
              <w:rPr>
                <w:rFonts w:ascii="Verdana" w:hAnsi="Verdana"/>
                <w:b/>
                <w:sz w:val="20"/>
                <w:lang w:val="es-ES"/>
                <w:rPrChange w:id="18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S</w:t>
            </w:r>
          </w:p>
        </w:tc>
      </w:tr>
      <w:bookmarkEnd w:id="9"/>
      <w:tr w:rsidR="000A5B9A" w:rsidRPr="00E551D9" w14:paraId="0C23DAC8" w14:textId="77777777" w:rsidTr="0090121B">
        <w:trPr>
          <w:cantSplit/>
        </w:trPr>
        <w:tc>
          <w:tcPr>
            <w:tcW w:w="6911" w:type="dxa"/>
            <w:gridSpan w:val="2"/>
          </w:tcPr>
          <w:p w14:paraId="4E5F0FA9" w14:textId="77777777" w:rsidR="000A5B9A" w:rsidRPr="00F075A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  <w:rPrChange w:id="19" w:author="Catalano Moreira, Rossana" w:date="2023-10-31T10:48:00Z">
                  <w:rPr>
                    <w:rFonts w:ascii="Verdana" w:hAnsi="Verdana"/>
                    <w:b/>
                    <w:smallCap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120" w:type="dxa"/>
            <w:gridSpan w:val="2"/>
          </w:tcPr>
          <w:p w14:paraId="2FE8AC39" w14:textId="77777777" w:rsidR="000A5B9A" w:rsidRPr="00F075A3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  <w:rPrChange w:id="20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</w:pPr>
            <w:r w:rsidRPr="00F075A3">
              <w:rPr>
                <w:rFonts w:ascii="Verdana" w:hAnsi="Verdana"/>
                <w:b/>
                <w:sz w:val="20"/>
                <w:lang w:val="es-ES"/>
                <w:rPrChange w:id="21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17 de octubre de 2023</w:t>
            </w:r>
          </w:p>
        </w:tc>
      </w:tr>
      <w:tr w:rsidR="000A5B9A" w:rsidRPr="00E551D9" w14:paraId="3FBDDEB9" w14:textId="77777777" w:rsidTr="0090121B">
        <w:trPr>
          <w:cantSplit/>
        </w:trPr>
        <w:tc>
          <w:tcPr>
            <w:tcW w:w="6911" w:type="dxa"/>
            <w:gridSpan w:val="2"/>
          </w:tcPr>
          <w:p w14:paraId="568CD67D" w14:textId="77777777" w:rsidR="000A5B9A" w:rsidRPr="00F075A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  <w:rPrChange w:id="22" w:author="Catalano Moreira, Rossana" w:date="2023-10-31T10:48:00Z">
                  <w:rPr>
                    <w:rFonts w:ascii="Verdana" w:hAnsi="Verdana"/>
                    <w:b/>
                    <w:smallCap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120" w:type="dxa"/>
            <w:gridSpan w:val="2"/>
          </w:tcPr>
          <w:p w14:paraId="740D5D36" w14:textId="77777777" w:rsidR="000A5B9A" w:rsidRPr="00F075A3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  <w:rPrChange w:id="23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</w:pPr>
            <w:r w:rsidRPr="00F075A3">
              <w:rPr>
                <w:rFonts w:ascii="Verdana" w:hAnsi="Verdana"/>
                <w:b/>
                <w:sz w:val="20"/>
                <w:lang w:val="es-ES"/>
                <w:rPrChange w:id="24" w:author="Catalano Moreira, Rossana" w:date="2023-10-31T10:48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Original: inglés</w:t>
            </w:r>
          </w:p>
        </w:tc>
      </w:tr>
      <w:tr w:rsidR="000A5B9A" w:rsidRPr="00E551D9" w14:paraId="57E266B0" w14:textId="77777777" w:rsidTr="006744FC">
        <w:trPr>
          <w:cantSplit/>
        </w:trPr>
        <w:tc>
          <w:tcPr>
            <w:tcW w:w="10031" w:type="dxa"/>
            <w:gridSpan w:val="4"/>
          </w:tcPr>
          <w:p w14:paraId="72162DA7" w14:textId="77777777" w:rsidR="000A5B9A" w:rsidRPr="00E551D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  <w:rPrChange w:id="25" w:author="Spanish" w:date="2023-10-27T10:23:00Z">
                  <w:rPr>
                    <w:rFonts w:ascii="Verdana" w:hAnsi="Verdana"/>
                    <w:b/>
                    <w:sz w:val="18"/>
                    <w:szCs w:val="22"/>
                    <w:lang w:val="en-US"/>
                  </w:rPr>
                </w:rPrChange>
              </w:rPr>
            </w:pPr>
          </w:p>
        </w:tc>
      </w:tr>
      <w:tr w:rsidR="000A5B9A" w:rsidRPr="00E551D9" w14:paraId="0CC7D9C2" w14:textId="77777777" w:rsidTr="0050008E">
        <w:trPr>
          <w:cantSplit/>
        </w:trPr>
        <w:tc>
          <w:tcPr>
            <w:tcW w:w="10031" w:type="dxa"/>
            <w:gridSpan w:val="4"/>
          </w:tcPr>
          <w:p w14:paraId="238A5411" w14:textId="77777777" w:rsidR="000A5B9A" w:rsidRPr="00E551D9" w:rsidRDefault="000A5B9A" w:rsidP="000A5B9A">
            <w:pPr>
              <w:pStyle w:val="Source"/>
              <w:rPr>
                <w:lang w:val="es-ES"/>
                <w:rPrChange w:id="26" w:author="Spanish" w:date="2023-10-27T10:23:00Z">
                  <w:rPr>
                    <w:lang w:val="en-US"/>
                  </w:rPr>
                </w:rPrChange>
              </w:rPr>
            </w:pPr>
            <w:bookmarkStart w:id="27" w:name="dsource" w:colFirst="0" w:colLast="0"/>
            <w:r w:rsidRPr="00E551D9">
              <w:rPr>
                <w:lang w:val="es-ES"/>
                <w:rPrChange w:id="28" w:author="Spanish" w:date="2023-10-27T10:23:00Z">
                  <w:rPr>
                    <w:lang w:val="en-US"/>
                  </w:rPr>
                </w:rPrChange>
              </w:rPr>
              <w:t>República Checa</w:t>
            </w:r>
          </w:p>
        </w:tc>
      </w:tr>
      <w:tr w:rsidR="000A5B9A" w:rsidRPr="00FA7D80" w14:paraId="29DC7BBE" w14:textId="77777777" w:rsidTr="0050008E">
        <w:trPr>
          <w:cantSplit/>
        </w:trPr>
        <w:tc>
          <w:tcPr>
            <w:tcW w:w="10031" w:type="dxa"/>
            <w:gridSpan w:val="4"/>
          </w:tcPr>
          <w:p w14:paraId="69F9A930" w14:textId="291002CF" w:rsidR="000A5B9A" w:rsidRPr="00FA7D80" w:rsidRDefault="00FA7D80" w:rsidP="000A5B9A">
            <w:pPr>
              <w:pStyle w:val="Title1"/>
              <w:rPr>
                <w:lang w:val="es-ES"/>
                <w:rPrChange w:id="29" w:author="Catalano Moreira, Rossana" w:date="2023-10-31T10:48:00Z">
                  <w:rPr>
                    <w:lang w:val="en-US"/>
                  </w:rPr>
                </w:rPrChange>
              </w:rPr>
            </w:pPr>
            <w:bookmarkStart w:id="30" w:name="dtitle1" w:colFirst="0" w:colLast="0"/>
            <w:bookmarkEnd w:id="27"/>
            <w:r w:rsidRPr="00FA7D80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FA7D80" w14:paraId="02DB68E5" w14:textId="77777777" w:rsidTr="0050008E">
        <w:trPr>
          <w:cantSplit/>
        </w:trPr>
        <w:tc>
          <w:tcPr>
            <w:tcW w:w="10031" w:type="dxa"/>
            <w:gridSpan w:val="4"/>
          </w:tcPr>
          <w:p w14:paraId="0A83F1AE" w14:textId="77777777" w:rsidR="000A5B9A" w:rsidRPr="00FA7D80" w:rsidRDefault="000A5B9A" w:rsidP="000A5B9A">
            <w:pPr>
              <w:pStyle w:val="Title2"/>
              <w:rPr>
                <w:lang w:val="es-ES"/>
                <w:rPrChange w:id="31" w:author="Catalano Moreira, Rossana" w:date="2023-10-31T10:48:00Z">
                  <w:rPr>
                    <w:lang w:val="en-US"/>
                  </w:rPr>
                </w:rPrChange>
              </w:rPr>
            </w:pPr>
            <w:bookmarkStart w:id="32" w:name="dtitle2" w:colFirst="0" w:colLast="0"/>
            <w:bookmarkEnd w:id="30"/>
          </w:p>
        </w:tc>
      </w:tr>
      <w:tr w:rsidR="000A5B9A" w:rsidRPr="00E551D9" w14:paraId="48F9411F" w14:textId="77777777" w:rsidTr="0050008E">
        <w:trPr>
          <w:cantSplit/>
        </w:trPr>
        <w:tc>
          <w:tcPr>
            <w:tcW w:w="10031" w:type="dxa"/>
            <w:gridSpan w:val="4"/>
          </w:tcPr>
          <w:p w14:paraId="3653D403" w14:textId="77777777" w:rsidR="000A5B9A" w:rsidRPr="00E551D9" w:rsidRDefault="000A5B9A" w:rsidP="000A5B9A">
            <w:pPr>
              <w:pStyle w:val="Agendaitem"/>
              <w:rPr>
                <w:lang w:val="es-ES"/>
                <w:rPrChange w:id="33" w:author="Spanish" w:date="2023-10-27T10:23:00Z">
                  <w:rPr/>
                </w:rPrChange>
              </w:rPr>
            </w:pPr>
            <w:bookmarkStart w:id="34" w:name="dtitle3" w:colFirst="0" w:colLast="0"/>
            <w:bookmarkEnd w:id="32"/>
            <w:r w:rsidRPr="00E551D9">
              <w:rPr>
                <w:lang w:val="es-ES"/>
                <w:rPrChange w:id="35" w:author="Spanish" w:date="2023-10-27T10:23:00Z">
                  <w:rPr/>
                </w:rPrChange>
              </w:rPr>
              <w:t>Punto 8 del orden del día</w:t>
            </w:r>
          </w:p>
        </w:tc>
      </w:tr>
    </w:tbl>
    <w:bookmarkEnd w:id="34"/>
    <w:p w14:paraId="1D441E6D" w14:textId="77777777" w:rsidR="00D9632F" w:rsidRPr="00E551D9" w:rsidRDefault="00D9632F">
      <w:pPr>
        <w:pStyle w:val="Normalaftertitle"/>
        <w:rPr>
          <w:lang w:val="es-ES"/>
          <w:rPrChange w:id="36" w:author="Spanish" w:date="2023-10-27T10:23:00Z">
            <w:rPr/>
          </w:rPrChange>
        </w:rPr>
        <w:pPrChange w:id="37" w:author="Catalano Moreira, Rossana" w:date="2023-10-31T10:48:00Z">
          <w:pPr/>
        </w:pPrChange>
      </w:pPr>
      <w:r w:rsidRPr="00E551D9">
        <w:rPr>
          <w:lang w:val="es-ES"/>
          <w:rPrChange w:id="38" w:author="Spanish" w:date="2023-10-27T10:23:00Z">
            <w:rPr/>
          </w:rPrChange>
        </w:rPr>
        <w:t>8</w:t>
      </w:r>
      <w:r w:rsidRPr="00E551D9">
        <w:rPr>
          <w:lang w:val="es-ES"/>
          <w:rPrChange w:id="39" w:author="Spanish" w:date="2023-10-27T10:23:00Z">
            <w:rPr/>
          </w:rPrChange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551D9">
        <w:rPr>
          <w:b/>
          <w:bCs/>
          <w:lang w:val="es-ES"/>
          <w:rPrChange w:id="40" w:author="Spanish" w:date="2023-10-27T10:23:00Z">
            <w:rPr>
              <w:b/>
              <w:bCs/>
            </w:rPr>
          </w:rPrChange>
        </w:rPr>
        <w:t>26 (Rev.CMR-19)</w:t>
      </w:r>
      <w:r w:rsidRPr="00E551D9">
        <w:rPr>
          <w:lang w:val="es-ES"/>
          <w:rPrChange w:id="41" w:author="Spanish" w:date="2023-10-27T10:23:00Z">
            <w:rPr/>
          </w:rPrChange>
        </w:rPr>
        <w:t>, y adoptar las medidas oportunas al respecto;</w:t>
      </w:r>
    </w:p>
    <w:p w14:paraId="594FFF1B" w14:textId="77777777" w:rsidR="00363A65" w:rsidRPr="00E551D9" w:rsidRDefault="00363A65" w:rsidP="002C1A52">
      <w:pPr>
        <w:rPr>
          <w:lang w:val="es-ES"/>
          <w:rPrChange w:id="42" w:author="Spanish" w:date="2023-10-27T10:23:00Z">
            <w:rPr/>
          </w:rPrChange>
        </w:rPr>
      </w:pPr>
    </w:p>
    <w:p w14:paraId="6CFAA1E5" w14:textId="77777777" w:rsidR="008750A8" w:rsidRPr="00E551D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  <w:rPrChange w:id="43" w:author="Spanish" w:date="2023-10-27T10:23:00Z">
            <w:rPr/>
          </w:rPrChange>
        </w:rPr>
      </w:pPr>
      <w:r w:rsidRPr="00E551D9">
        <w:rPr>
          <w:lang w:val="es-ES"/>
          <w:rPrChange w:id="44" w:author="Spanish" w:date="2023-10-27T10:23:00Z">
            <w:rPr/>
          </w:rPrChange>
        </w:rPr>
        <w:br w:type="page"/>
      </w:r>
    </w:p>
    <w:p w14:paraId="6621CE64" w14:textId="77777777" w:rsidR="00D9632F" w:rsidRPr="00E551D9" w:rsidRDefault="00D9632F" w:rsidP="00BE468A">
      <w:pPr>
        <w:pStyle w:val="ArtNo"/>
        <w:spacing w:before="0"/>
        <w:rPr>
          <w:lang w:val="es-ES"/>
          <w:rPrChange w:id="45" w:author="Spanish" w:date="2023-10-27T10:23:00Z">
            <w:rPr/>
          </w:rPrChange>
        </w:rPr>
      </w:pPr>
      <w:bookmarkStart w:id="46" w:name="_Toc48141301"/>
      <w:r w:rsidRPr="00E551D9">
        <w:rPr>
          <w:lang w:val="es-ES"/>
          <w:rPrChange w:id="47" w:author="Spanish" w:date="2023-10-27T10:23:00Z">
            <w:rPr/>
          </w:rPrChange>
        </w:rPr>
        <w:lastRenderedPageBreak/>
        <w:t xml:space="preserve">ARTÍCULO </w:t>
      </w:r>
      <w:r w:rsidRPr="00E551D9">
        <w:rPr>
          <w:rStyle w:val="href"/>
          <w:lang w:val="es-ES"/>
          <w:rPrChange w:id="48" w:author="Spanish" w:date="2023-10-27T10:23:00Z">
            <w:rPr>
              <w:rStyle w:val="href"/>
            </w:rPr>
          </w:rPrChange>
        </w:rPr>
        <w:t>5</w:t>
      </w:r>
      <w:bookmarkEnd w:id="46"/>
    </w:p>
    <w:p w14:paraId="39F7CA70" w14:textId="77777777" w:rsidR="00D9632F" w:rsidRPr="00E551D9" w:rsidRDefault="00D9632F" w:rsidP="00625DBA">
      <w:pPr>
        <w:pStyle w:val="Arttitle"/>
        <w:rPr>
          <w:lang w:val="es-ES"/>
        </w:rPr>
      </w:pPr>
      <w:bookmarkStart w:id="49" w:name="_Toc48141302"/>
      <w:r w:rsidRPr="00E551D9">
        <w:rPr>
          <w:lang w:val="es-ES"/>
        </w:rPr>
        <w:t>Atribuciones de frecuencia</w:t>
      </w:r>
      <w:bookmarkEnd w:id="49"/>
    </w:p>
    <w:p w14:paraId="721E0B0B" w14:textId="77777777" w:rsidR="00D9632F" w:rsidRPr="00E551D9" w:rsidRDefault="00D9632F" w:rsidP="00625DBA">
      <w:pPr>
        <w:pStyle w:val="Section1"/>
        <w:rPr>
          <w:lang w:val="es-ES"/>
        </w:rPr>
      </w:pPr>
      <w:r w:rsidRPr="00E551D9">
        <w:rPr>
          <w:lang w:val="es-ES"/>
        </w:rPr>
        <w:t>Sección IV – Cuadro de atribución de bandas de frecuencias</w:t>
      </w:r>
      <w:r w:rsidRPr="00E551D9">
        <w:rPr>
          <w:lang w:val="es-ES"/>
        </w:rPr>
        <w:br/>
      </w:r>
      <w:r w:rsidRPr="00E551D9">
        <w:rPr>
          <w:b w:val="0"/>
          <w:bCs/>
          <w:lang w:val="es-ES"/>
        </w:rPr>
        <w:t>(Véase el número</w:t>
      </w:r>
      <w:r w:rsidRPr="00E551D9">
        <w:rPr>
          <w:lang w:val="es-ES"/>
        </w:rPr>
        <w:t xml:space="preserve"> </w:t>
      </w:r>
      <w:r w:rsidRPr="00E551D9">
        <w:rPr>
          <w:rStyle w:val="Artref"/>
          <w:lang w:val="es-ES"/>
        </w:rPr>
        <w:t>2.1</w:t>
      </w:r>
      <w:r w:rsidRPr="00E551D9">
        <w:rPr>
          <w:b w:val="0"/>
          <w:bCs/>
          <w:lang w:val="es-ES"/>
        </w:rPr>
        <w:t>)</w:t>
      </w:r>
      <w:r w:rsidRPr="00E551D9">
        <w:rPr>
          <w:lang w:val="es-ES"/>
        </w:rPr>
        <w:br/>
      </w:r>
    </w:p>
    <w:p w14:paraId="059A9578" w14:textId="77777777" w:rsidR="00650EC2" w:rsidRPr="00E551D9" w:rsidRDefault="00D9632F">
      <w:pPr>
        <w:pStyle w:val="Proposal"/>
        <w:rPr>
          <w:lang w:val="es-ES"/>
          <w:rPrChange w:id="50" w:author="Spanish" w:date="2023-10-27T10:23:00Z">
            <w:rPr/>
          </w:rPrChange>
        </w:rPr>
      </w:pPr>
      <w:r w:rsidRPr="00E551D9">
        <w:rPr>
          <w:lang w:val="es-ES"/>
          <w:rPrChange w:id="51" w:author="Spanish" w:date="2023-10-27T10:23:00Z">
            <w:rPr/>
          </w:rPrChange>
        </w:rPr>
        <w:t>MOD</w:t>
      </w:r>
      <w:r w:rsidRPr="00E551D9">
        <w:rPr>
          <w:lang w:val="es-ES"/>
          <w:rPrChange w:id="52" w:author="Spanish" w:date="2023-10-27T10:23:00Z">
            <w:rPr/>
          </w:rPrChange>
        </w:rPr>
        <w:tab/>
        <w:t>CZE/75/1</w:t>
      </w:r>
    </w:p>
    <w:p w14:paraId="1664C26F" w14:textId="65869DAA" w:rsidR="00D9632F" w:rsidRPr="00E551D9" w:rsidRDefault="00D9632F" w:rsidP="00625DBA">
      <w:pPr>
        <w:pStyle w:val="Note"/>
        <w:rPr>
          <w:lang w:val="es-ES"/>
        </w:rPr>
      </w:pPr>
      <w:r w:rsidRPr="00E551D9">
        <w:rPr>
          <w:rStyle w:val="Artdef"/>
          <w:szCs w:val="24"/>
          <w:lang w:val="es-ES"/>
        </w:rPr>
        <w:t>5.210</w:t>
      </w:r>
      <w:r w:rsidRPr="00E551D9">
        <w:rPr>
          <w:rStyle w:val="Artdef"/>
          <w:szCs w:val="24"/>
          <w:lang w:val="es-ES"/>
        </w:rPr>
        <w:tab/>
      </w:r>
      <w:r w:rsidRPr="00E551D9">
        <w:rPr>
          <w:i/>
          <w:iCs/>
          <w:color w:val="000000"/>
          <w:szCs w:val="24"/>
          <w:lang w:val="es-ES"/>
        </w:rPr>
        <w:t>Atribución adicional:  </w:t>
      </w:r>
      <w:r w:rsidRPr="00E551D9">
        <w:rPr>
          <w:color w:val="000000"/>
          <w:szCs w:val="24"/>
          <w:lang w:val="es-ES"/>
        </w:rPr>
        <w:t>en Italia</w:t>
      </w:r>
      <w:del w:id="53" w:author="Spanish" w:date="2023-10-26T22:49:00Z">
        <w:r w:rsidRPr="006F0D9C" w:rsidDel="00947BD9">
          <w:rPr>
            <w:color w:val="000000"/>
            <w:szCs w:val="24"/>
            <w:lang w:val="es-ES"/>
          </w:rPr>
          <w:delText>, Rep. Checa</w:delText>
        </w:r>
      </w:del>
      <w:r w:rsidRPr="00E551D9">
        <w:rPr>
          <w:color w:val="000000"/>
          <w:szCs w:val="24"/>
          <w:lang w:val="es-ES"/>
        </w:rPr>
        <w:t xml:space="preserve"> y Reino Unido, las bandas 138</w:t>
      </w:r>
      <w:r w:rsidRPr="00E551D9">
        <w:rPr>
          <w:color w:val="000000"/>
          <w:szCs w:val="24"/>
          <w:lang w:val="es-ES"/>
        </w:rPr>
        <w:noBreakHyphen/>
        <w:t>143,6 MHz y 143,65</w:t>
      </w:r>
      <w:r w:rsidRPr="00E551D9">
        <w:rPr>
          <w:color w:val="000000"/>
          <w:szCs w:val="24"/>
          <w:lang w:val="es-ES"/>
        </w:rPr>
        <w:noBreakHyphen/>
        <w:t>144 MHz están también atribuidas, a título secundario, al servicio de investigación espacial (espacio</w:t>
      </w:r>
      <w:r w:rsidRPr="00E551D9">
        <w:rPr>
          <w:color w:val="000000"/>
          <w:szCs w:val="24"/>
          <w:lang w:val="es-ES"/>
        </w:rPr>
        <w:noBreakHyphen/>
        <w:t>Tierra).</w:t>
      </w:r>
      <w:r w:rsidRPr="00E551D9">
        <w:rPr>
          <w:color w:val="000000"/>
          <w:sz w:val="16"/>
          <w:szCs w:val="16"/>
          <w:lang w:val="es-ES"/>
        </w:rPr>
        <w:t>     (CMR</w:t>
      </w:r>
      <w:r w:rsidRPr="00E551D9">
        <w:rPr>
          <w:color w:val="000000"/>
          <w:sz w:val="16"/>
          <w:szCs w:val="16"/>
          <w:lang w:val="es-ES"/>
        </w:rPr>
        <w:noBreakHyphen/>
      </w:r>
      <w:del w:id="54" w:author="Spanish" w:date="2023-10-27T10:24:00Z">
        <w:r w:rsidRPr="00E551D9" w:rsidDel="00436B69">
          <w:rPr>
            <w:color w:val="000000"/>
            <w:sz w:val="16"/>
            <w:szCs w:val="16"/>
            <w:lang w:val="es-ES"/>
          </w:rPr>
          <w:delText>07</w:delText>
        </w:r>
      </w:del>
      <w:ins w:id="55" w:author="Spanish" w:date="2023-10-27T10:24:00Z">
        <w:r w:rsidR="00436B69">
          <w:rPr>
            <w:color w:val="000000"/>
            <w:sz w:val="16"/>
            <w:szCs w:val="16"/>
            <w:lang w:val="es-ES"/>
          </w:rPr>
          <w:t>23</w:t>
        </w:r>
      </w:ins>
      <w:r w:rsidRPr="00E551D9">
        <w:rPr>
          <w:color w:val="000000"/>
          <w:sz w:val="16"/>
          <w:szCs w:val="16"/>
          <w:lang w:val="es-ES"/>
        </w:rPr>
        <w:t>)</w:t>
      </w:r>
    </w:p>
    <w:p w14:paraId="3283EBC0" w14:textId="2CF6644A" w:rsidR="00650EC2" w:rsidRPr="00E551D9" w:rsidRDefault="00D9632F">
      <w:pPr>
        <w:pStyle w:val="Reasons"/>
        <w:rPr>
          <w:lang w:val="es-ES"/>
          <w:rPrChange w:id="56" w:author="Spanish" w:date="2023-10-27T10:23:00Z">
            <w:rPr/>
          </w:rPrChange>
        </w:rPr>
      </w:pPr>
      <w:r w:rsidRPr="00E551D9">
        <w:rPr>
          <w:b/>
          <w:lang w:val="es-ES"/>
          <w:rPrChange w:id="57" w:author="Spanish" w:date="2023-10-27T10:23:00Z">
            <w:rPr>
              <w:b/>
            </w:rPr>
          </w:rPrChange>
        </w:rPr>
        <w:t>Motivos:</w:t>
      </w:r>
      <w:r w:rsidRPr="00E551D9">
        <w:rPr>
          <w:lang w:val="es-ES"/>
          <w:rPrChange w:id="58" w:author="Spanish" w:date="2023-10-27T10:23:00Z">
            <w:rPr/>
          </w:rPrChange>
        </w:rPr>
        <w:tab/>
      </w:r>
      <w:r w:rsidR="00947BD9" w:rsidRPr="00E551D9">
        <w:rPr>
          <w:lang w:val="es-ES"/>
          <w:rPrChange w:id="59" w:author="Spanish" w:date="2023-10-27T10:23:00Z">
            <w:rPr/>
          </w:rPrChange>
        </w:rPr>
        <w:t>Ya no es necesario que figure el nombre de la República Checa.</w:t>
      </w:r>
    </w:p>
    <w:p w14:paraId="09F7ECE9" w14:textId="77777777" w:rsidR="00650EC2" w:rsidRPr="00E551D9" w:rsidRDefault="00D9632F">
      <w:pPr>
        <w:pStyle w:val="Proposal"/>
        <w:rPr>
          <w:lang w:val="es-ES"/>
          <w:rPrChange w:id="60" w:author="Spanish" w:date="2023-10-27T10:23:00Z">
            <w:rPr/>
          </w:rPrChange>
        </w:rPr>
      </w:pPr>
      <w:r w:rsidRPr="00E551D9">
        <w:rPr>
          <w:lang w:val="es-ES"/>
          <w:rPrChange w:id="61" w:author="Spanish" w:date="2023-10-27T10:23:00Z">
            <w:rPr/>
          </w:rPrChange>
        </w:rPr>
        <w:t>MOD</w:t>
      </w:r>
      <w:r w:rsidRPr="00E551D9">
        <w:rPr>
          <w:lang w:val="es-ES"/>
          <w:rPrChange w:id="62" w:author="Spanish" w:date="2023-10-27T10:23:00Z">
            <w:rPr/>
          </w:rPrChange>
        </w:rPr>
        <w:tab/>
        <w:t>CZE/75/2</w:t>
      </w:r>
    </w:p>
    <w:p w14:paraId="0748570D" w14:textId="0671CD5D" w:rsidR="00D9632F" w:rsidRPr="00E551D9" w:rsidRDefault="00D9632F" w:rsidP="00625DBA">
      <w:pPr>
        <w:pStyle w:val="Note"/>
        <w:rPr>
          <w:lang w:val="es-ES"/>
        </w:rPr>
      </w:pPr>
      <w:r w:rsidRPr="00E551D9">
        <w:rPr>
          <w:rStyle w:val="Artdef"/>
          <w:szCs w:val="24"/>
          <w:lang w:val="es-ES"/>
        </w:rPr>
        <w:t>5.</w:t>
      </w:r>
      <w:r w:rsidRPr="00E551D9">
        <w:rPr>
          <w:rStyle w:val="Artdef"/>
          <w:lang w:val="es-ES"/>
        </w:rPr>
        <w:t>291A</w:t>
      </w:r>
      <w:r w:rsidRPr="00E551D9">
        <w:rPr>
          <w:rStyle w:val="Artdef"/>
          <w:szCs w:val="24"/>
          <w:lang w:val="es-ES"/>
        </w:rPr>
        <w:tab/>
      </w:r>
      <w:r w:rsidRPr="00E551D9">
        <w:rPr>
          <w:i/>
          <w:color w:val="000000"/>
          <w:szCs w:val="24"/>
          <w:lang w:val="es-ES"/>
        </w:rPr>
        <w:t>Atribución adicional:  </w:t>
      </w:r>
      <w:r w:rsidRPr="00E551D9">
        <w:rPr>
          <w:color w:val="000000"/>
          <w:szCs w:val="24"/>
          <w:lang w:val="es-ES"/>
        </w:rPr>
        <w:t>en Alemania, Austria, Dinamarca, Estonia, Liechtenstein</w:t>
      </w:r>
      <w:del w:id="63" w:author="Spanish" w:date="2023-10-26T22:50:00Z">
        <w:r w:rsidRPr="00E551D9" w:rsidDel="00947BD9">
          <w:rPr>
            <w:color w:val="000000"/>
            <w:szCs w:val="24"/>
            <w:lang w:val="es-ES"/>
          </w:rPr>
          <w:delText>, Rep. Checa</w:delText>
        </w:r>
      </w:del>
      <w:r w:rsidRPr="00E551D9">
        <w:rPr>
          <w:color w:val="000000"/>
          <w:szCs w:val="24"/>
          <w:lang w:val="es-ES"/>
        </w:rPr>
        <w:t>, Serbia y Suiza, la banda</w:t>
      </w:r>
      <w:r w:rsidRPr="00E551D9">
        <w:rPr>
          <w:lang w:val="es-ES"/>
        </w:rPr>
        <w:t xml:space="preserve"> de frecuencias</w:t>
      </w:r>
      <w:r w:rsidRPr="00E551D9">
        <w:rPr>
          <w:color w:val="000000"/>
          <w:szCs w:val="24"/>
          <w:lang w:val="es-ES"/>
        </w:rPr>
        <w:t xml:space="preserve"> 470</w:t>
      </w:r>
      <w:r w:rsidRPr="00E551D9">
        <w:rPr>
          <w:color w:val="000000"/>
          <w:szCs w:val="24"/>
          <w:lang w:val="es-ES"/>
        </w:rPr>
        <w:noBreakHyphen/>
        <w:t>494 MHz también está atribuida al servicio de radiolocalización a título secundario. Dicha utilización se limita a las operaciones de radares de perfil del viento, de conformidad con la Resolución </w:t>
      </w:r>
      <w:r w:rsidRPr="00E551D9">
        <w:rPr>
          <w:b/>
          <w:color w:val="000000"/>
          <w:szCs w:val="24"/>
          <w:lang w:val="es-ES"/>
        </w:rPr>
        <w:t>217</w:t>
      </w:r>
      <w:r w:rsidRPr="00E551D9">
        <w:rPr>
          <w:color w:val="000000"/>
          <w:szCs w:val="24"/>
          <w:lang w:val="es-ES"/>
        </w:rPr>
        <w:t> </w:t>
      </w:r>
      <w:r w:rsidRPr="00E551D9">
        <w:rPr>
          <w:b/>
          <w:color w:val="000000"/>
          <w:szCs w:val="24"/>
          <w:lang w:val="es-ES"/>
        </w:rPr>
        <w:t>(CMR</w:t>
      </w:r>
      <w:r w:rsidRPr="00E551D9">
        <w:rPr>
          <w:b/>
          <w:color w:val="000000"/>
          <w:szCs w:val="24"/>
          <w:lang w:val="es-ES"/>
        </w:rPr>
        <w:noBreakHyphen/>
        <w:t>97)</w:t>
      </w:r>
      <w:r w:rsidRPr="00E551D9">
        <w:rPr>
          <w:color w:val="000000"/>
          <w:szCs w:val="24"/>
          <w:lang w:val="es-ES"/>
        </w:rPr>
        <w:t>.</w:t>
      </w:r>
      <w:r w:rsidRPr="00E551D9">
        <w:rPr>
          <w:color w:val="000000"/>
          <w:sz w:val="16"/>
          <w:szCs w:val="16"/>
          <w:lang w:val="es-ES"/>
        </w:rPr>
        <w:t>     (CMR-</w:t>
      </w:r>
      <w:del w:id="64" w:author="Spanish" w:date="2023-10-27T10:23:00Z">
        <w:r w:rsidRPr="00E551D9" w:rsidDel="00E551D9">
          <w:rPr>
            <w:color w:val="000000"/>
            <w:sz w:val="16"/>
            <w:szCs w:val="16"/>
            <w:lang w:val="es-ES"/>
          </w:rPr>
          <w:delText>15</w:delText>
        </w:r>
      </w:del>
      <w:ins w:id="65" w:author="Spanish" w:date="2023-10-27T10:23:00Z">
        <w:r w:rsidR="00E551D9" w:rsidRPr="00E551D9">
          <w:rPr>
            <w:color w:val="000000"/>
            <w:sz w:val="16"/>
            <w:szCs w:val="16"/>
            <w:lang w:val="es-ES"/>
          </w:rPr>
          <w:t>23</w:t>
        </w:r>
      </w:ins>
      <w:r w:rsidRPr="00E551D9">
        <w:rPr>
          <w:color w:val="000000"/>
          <w:sz w:val="16"/>
          <w:szCs w:val="16"/>
          <w:lang w:val="es-ES"/>
        </w:rPr>
        <w:t>)</w:t>
      </w:r>
    </w:p>
    <w:p w14:paraId="7D404E3C" w14:textId="5AF1048F" w:rsidR="00650EC2" w:rsidRPr="00E551D9" w:rsidRDefault="00D9632F">
      <w:pPr>
        <w:pStyle w:val="Reasons"/>
        <w:rPr>
          <w:lang w:val="es-ES"/>
          <w:rPrChange w:id="66" w:author="Spanish" w:date="2023-10-27T10:23:00Z">
            <w:rPr/>
          </w:rPrChange>
        </w:rPr>
      </w:pPr>
      <w:r w:rsidRPr="00E551D9">
        <w:rPr>
          <w:b/>
          <w:lang w:val="es-ES"/>
          <w:rPrChange w:id="67" w:author="Spanish" w:date="2023-10-27T10:23:00Z">
            <w:rPr>
              <w:b/>
            </w:rPr>
          </w:rPrChange>
        </w:rPr>
        <w:t>Motivos:</w:t>
      </w:r>
      <w:r w:rsidRPr="00E551D9">
        <w:rPr>
          <w:lang w:val="es-ES"/>
          <w:rPrChange w:id="68" w:author="Spanish" w:date="2023-10-27T10:23:00Z">
            <w:rPr/>
          </w:rPrChange>
        </w:rPr>
        <w:tab/>
      </w:r>
      <w:r w:rsidR="00947BD9" w:rsidRPr="00E551D9">
        <w:rPr>
          <w:lang w:val="es-ES"/>
          <w:rPrChange w:id="69" w:author="Spanish" w:date="2023-10-27T10:23:00Z">
            <w:rPr/>
          </w:rPrChange>
        </w:rPr>
        <w:t>Ya no es necesario que figure el nombre de la República Checa.</w:t>
      </w:r>
    </w:p>
    <w:p w14:paraId="1A2BCA9A" w14:textId="77777777" w:rsidR="00E551D9" w:rsidRPr="00E551D9" w:rsidRDefault="00E551D9">
      <w:pPr>
        <w:jc w:val="center"/>
        <w:rPr>
          <w:lang w:val="es-ES"/>
          <w:rPrChange w:id="70" w:author="Spanish" w:date="2023-10-27T10:23:00Z">
            <w:rPr/>
          </w:rPrChange>
        </w:rPr>
      </w:pPr>
      <w:r w:rsidRPr="00E551D9">
        <w:rPr>
          <w:lang w:val="es-ES"/>
          <w:rPrChange w:id="71" w:author="Spanish" w:date="2023-10-27T10:23:00Z">
            <w:rPr/>
          </w:rPrChange>
        </w:rPr>
        <w:t>______________</w:t>
      </w:r>
    </w:p>
    <w:sectPr w:rsidR="00E551D9" w:rsidRPr="00E551D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D730" w14:textId="77777777" w:rsidR="00666B37" w:rsidRDefault="00666B37">
      <w:r>
        <w:separator/>
      </w:r>
    </w:p>
  </w:endnote>
  <w:endnote w:type="continuationSeparator" w:id="0">
    <w:p w14:paraId="2737754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6C6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E3FA7" w14:textId="118E1A0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72" w:author="Catalano Moreira, Rossana" w:date="2023-10-31T10:54:00Z">
      <w:r w:rsidR="00FA7D80">
        <w:rPr>
          <w:noProof/>
        </w:rPr>
        <w:t>31.10.23</w:t>
      </w:r>
    </w:ins>
    <w:del w:id="73" w:author="Catalano Moreira, Rossana" w:date="2023-10-31T10:42:00Z">
      <w:r w:rsidR="00895C3C" w:rsidDel="00231D77">
        <w:rPr>
          <w:noProof/>
        </w:rPr>
        <w:delText>26.10.23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6303" w14:textId="60053CFE" w:rsidR="0077084A" w:rsidRPr="00D9632F" w:rsidRDefault="00D9632F" w:rsidP="00D9632F">
    <w:pPr>
      <w:pStyle w:val="Footer"/>
      <w:rPr>
        <w:lang w:val="en-GB"/>
      </w:rPr>
    </w:pPr>
    <w:r>
      <w:fldChar w:fldCharType="begin"/>
    </w:r>
    <w:r w:rsidRPr="00D9632F">
      <w:rPr>
        <w:lang w:val="en-GB"/>
      </w:rPr>
      <w:instrText xml:space="preserve"> FILENAME \p  \* MERGEFORMAT </w:instrText>
    </w:r>
    <w:r>
      <w:fldChar w:fldCharType="separate"/>
    </w:r>
    <w:r w:rsidR="00283589">
      <w:rPr>
        <w:lang w:val="en-GB"/>
      </w:rPr>
      <w:t>P:\ESP\ITU-R\CONF-R\CMR23\000\075S.docx</w:t>
    </w:r>
    <w:r>
      <w:fldChar w:fldCharType="end"/>
    </w:r>
    <w:r w:rsidRPr="00D9632F">
      <w:rPr>
        <w:lang w:val="en-GB"/>
      </w:rPr>
      <w:t xml:space="preserve"> (</w:t>
    </w:r>
    <w:r>
      <w:rPr>
        <w:lang w:val="en-GB"/>
      </w:rPr>
      <w:t>529606</w:t>
    </w:r>
    <w:r w:rsidRPr="00D9632F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BA31" w14:textId="1241DB2D" w:rsidR="0077084A" w:rsidRPr="00D9632F" w:rsidRDefault="00D9632F" w:rsidP="00D9632F">
    <w:pPr>
      <w:pStyle w:val="Footer"/>
      <w:rPr>
        <w:lang w:val="en-GB"/>
      </w:rPr>
    </w:pPr>
    <w:r>
      <w:fldChar w:fldCharType="begin"/>
    </w:r>
    <w:r w:rsidRPr="00D9632F">
      <w:rPr>
        <w:lang w:val="en-GB"/>
      </w:rPr>
      <w:instrText xml:space="preserve"> FILENAME \p  \* MERGEFORMAT </w:instrText>
    </w:r>
    <w:r>
      <w:fldChar w:fldCharType="separate"/>
    </w:r>
    <w:r w:rsidR="00283589">
      <w:rPr>
        <w:lang w:val="en-GB"/>
      </w:rPr>
      <w:t>P:\ESP\ITU-R\CONF-R\CMR23\000\075S.docx</w:t>
    </w:r>
    <w:r>
      <w:fldChar w:fldCharType="end"/>
    </w:r>
    <w:r w:rsidRPr="00D9632F">
      <w:rPr>
        <w:lang w:val="en-GB"/>
      </w:rPr>
      <w:t xml:space="preserve"> (</w:t>
    </w:r>
    <w:r>
      <w:rPr>
        <w:lang w:val="en-GB"/>
      </w:rPr>
      <w:t>529606</w:t>
    </w:r>
    <w:r w:rsidRPr="00D9632F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3EF0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D7BCC49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4B6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2766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75-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99515994">
    <w:abstractNumId w:val="8"/>
  </w:num>
  <w:num w:numId="2" w16cid:durableId="3627068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001651">
    <w:abstractNumId w:val="9"/>
  </w:num>
  <w:num w:numId="4" w16cid:durableId="548346559">
    <w:abstractNumId w:val="7"/>
  </w:num>
  <w:num w:numId="5" w16cid:durableId="872427085">
    <w:abstractNumId w:val="6"/>
  </w:num>
  <w:num w:numId="6" w16cid:durableId="753478621">
    <w:abstractNumId w:val="5"/>
  </w:num>
  <w:num w:numId="7" w16cid:durableId="762460376">
    <w:abstractNumId w:val="4"/>
  </w:num>
  <w:num w:numId="8" w16cid:durableId="146897473">
    <w:abstractNumId w:val="3"/>
  </w:num>
  <w:num w:numId="9" w16cid:durableId="965888976">
    <w:abstractNumId w:val="2"/>
  </w:num>
  <w:num w:numId="10" w16cid:durableId="1998141730">
    <w:abstractNumId w:val="1"/>
  </w:num>
  <w:num w:numId="11" w16cid:durableId="258104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Catalano Moreira, Rossana">
    <w15:presenceInfo w15:providerId="AD" w15:userId="S::rossana.catalano@itu.int::909ec4b8-4e8a-47d2-bacc-05d5207d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1D77"/>
    <w:rsid w:val="0023659C"/>
    <w:rsid w:val="00236D2A"/>
    <w:rsid w:val="0024569E"/>
    <w:rsid w:val="00255F12"/>
    <w:rsid w:val="00262C09"/>
    <w:rsid w:val="0028358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36B69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C0F93"/>
    <w:rsid w:val="005D46FB"/>
    <w:rsid w:val="005F2605"/>
    <w:rsid w:val="005F3B0E"/>
    <w:rsid w:val="005F3DB8"/>
    <w:rsid w:val="005F559C"/>
    <w:rsid w:val="00602857"/>
    <w:rsid w:val="006124AD"/>
    <w:rsid w:val="00624009"/>
    <w:rsid w:val="00650EC2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5C3C"/>
    <w:rsid w:val="008D3316"/>
    <w:rsid w:val="008E5AF2"/>
    <w:rsid w:val="0090121B"/>
    <w:rsid w:val="009144C9"/>
    <w:rsid w:val="0094091F"/>
    <w:rsid w:val="00947BD9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2627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9632F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51D9"/>
    <w:rsid w:val="00E56BD3"/>
    <w:rsid w:val="00E71D14"/>
    <w:rsid w:val="00EA77F0"/>
    <w:rsid w:val="00F075A3"/>
    <w:rsid w:val="00F32316"/>
    <w:rsid w:val="00F66597"/>
    <w:rsid w:val="00F675D0"/>
    <w:rsid w:val="00F8150C"/>
    <w:rsid w:val="00FA7D80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2FB2A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D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31D7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231D7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31D7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31D77"/>
    <w:pPr>
      <w:outlineLvl w:val="3"/>
    </w:pPr>
  </w:style>
  <w:style w:type="paragraph" w:styleId="Heading5">
    <w:name w:val="heading 5"/>
    <w:basedOn w:val="Heading4"/>
    <w:next w:val="Normal"/>
    <w:qFormat/>
    <w:rsid w:val="00231D77"/>
    <w:pPr>
      <w:outlineLvl w:val="4"/>
    </w:pPr>
  </w:style>
  <w:style w:type="paragraph" w:styleId="Heading6">
    <w:name w:val="heading 6"/>
    <w:basedOn w:val="Heading4"/>
    <w:next w:val="Normal"/>
    <w:qFormat/>
    <w:rsid w:val="00231D77"/>
    <w:pPr>
      <w:outlineLvl w:val="5"/>
    </w:pPr>
  </w:style>
  <w:style w:type="paragraph" w:styleId="Heading7">
    <w:name w:val="heading 7"/>
    <w:basedOn w:val="Heading6"/>
    <w:next w:val="Normal"/>
    <w:qFormat/>
    <w:rsid w:val="00231D77"/>
    <w:pPr>
      <w:outlineLvl w:val="6"/>
    </w:pPr>
  </w:style>
  <w:style w:type="paragraph" w:styleId="Heading8">
    <w:name w:val="heading 8"/>
    <w:basedOn w:val="Heading6"/>
    <w:next w:val="Normal"/>
    <w:qFormat/>
    <w:rsid w:val="00231D77"/>
    <w:pPr>
      <w:outlineLvl w:val="7"/>
    </w:pPr>
  </w:style>
  <w:style w:type="paragraph" w:styleId="Heading9">
    <w:name w:val="heading 9"/>
    <w:basedOn w:val="Heading6"/>
    <w:next w:val="Normal"/>
    <w:qFormat/>
    <w:rsid w:val="00231D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231D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231D7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31D7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231D77"/>
  </w:style>
  <w:style w:type="paragraph" w:customStyle="1" w:styleId="Appendixref">
    <w:name w:val="Appendix_ref"/>
    <w:basedOn w:val="Annexref"/>
    <w:next w:val="Annextitle"/>
    <w:rsid w:val="00231D77"/>
  </w:style>
  <w:style w:type="paragraph" w:customStyle="1" w:styleId="Appendixtitle">
    <w:name w:val="Appendix_title"/>
    <w:basedOn w:val="Annextitle"/>
    <w:next w:val="Normalaftertitle"/>
    <w:rsid w:val="00231D77"/>
  </w:style>
  <w:style w:type="paragraph" w:customStyle="1" w:styleId="Artheading">
    <w:name w:val="Art_heading"/>
    <w:basedOn w:val="Normal"/>
    <w:next w:val="Normalaftertitle"/>
    <w:rsid w:val="00231D7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231D7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31D7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31D7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231D7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231D77"/>
  </w:style>
  <w:style w:type="paragraph" w:customStyle="1" w:styleId="ddate">
    <w:name w:val="ddate"/>
    <w:basedOn w:val="Normal"/>
    <w:rsid w:val="00231D7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231D7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231D7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1D77"/>
    <w:rPr>
      <w:vertAlign w:val="superscript"/>
    </w:rPr>
  </w:style>
  <w:style w:type="paragraph" w:customStyle="1" w:styleId="enumlev1">
    <w:name w:val="enumlev1"/>
    <w:basedOn w:val="Normal"/>
    <w:rsid w:val="00231D7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31D77"/>
    <w:pPr>
      <w:ind w:left="1871" w:hanging="737"/>
    </w:pPr>
  </w:style>
  <w:style w:type="paragraph" w:customStyle="1" w:styleId="enumlev3">
    <w:name w:val="enumlev3"/>
    <w:basedOn w:val="enumlev2"/>
    <w:rsid w:val="00231D77"/>
    <w:pPr>
      <w:ind w:left="2268" w:hanging="397"/>
    </w:pPr>
  </w:style>
  <w:style w:type="paragraph" w:customStyle="1" w:styleId="Equation">
    <w:name w:val="Equation"/>
    <w:basedOn w:val="Normal"/>
    <w:rsid w:val="00231D7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231D77"/>
    <w:pPr>
      <w:ind w:left="1134"/>
    </w:pPr>
  </w:style>
  <w:style w:type="paragraph" w:customStyle="1" w:styleId="Equationlegend">
    <w:name w:val="Equation_legend"/>
    <w:basedOn w:val="NormalIndent"/>
    <w:rsid w:val="00231D7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231D7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31D7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31D77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231D77"/>
    <w:pPr>
      <w:keepNext w:val="0"/>
    </w:pPr>
  </w:style>
  <w:style w:type="paragraph" w:styleId="Footer">
    <w:name w:val="footer"/>
    <w:basedOn w:val="Normal"/>
    <w:rsid w:val="00231D7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1D7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31D77"/>
    <w:rPr>
      <w:position w:val="6"/>
      <w:sz w:val="18"/>
    </w:rPr>
  </w:style>
  <w:style w:type="paragraph" w:styleId="FootnoteText">
    <w:name w:val="footnote text"/>
    <w:basedOn w:val="Normal"/>
    <w:rsid w:val="00231D77"/>
    <w:pPr>
      <w:keepLines/>
      <w:tabs>
        <w:tab w:val="left" w:pos="255"/>
      </w:tabs>
    </w:pPr>
  </w:style>
  <w:style w:type="paragraph" w:styleId="Header">
    <w:name w:val="header"/>
    <w:basedOn w:val="Normal"/>
    <w:rsid w:val="00231D7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1D7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231D7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231D77"/>
  </w:style>
  <w:style w:type="paragraph" w:styleId="Index2">
    <w:name w:val="index 2"/>
    <w:basedOn w:val="Normal"/>
    <w:next w:val="Normal"/>
    <w:semiHidden/>
    <w:rsid w:val="00231D77"/>
    <w:pPr>
      <w:ind w:left="283"/>
    </w:pPr>
  </w:style>
  <w:style w:type="paragraph" w:styleId="Index3">
    <w:name w:val="index 3"/>
    <w:basedOn w:val="Normal"/>
    <w:next w:val="Normal"/>
    <w:semiHidden/>
    <w:rsid w:val="00231D77"/>
    <w:pPr>
      <w:ind w:left="566"/>
    </w:pPr>
  </w:style>
  <w:style w:type="paragraph" w:styleId="Index4">
    <w:name w:val="index 4"/>
    <w:basedOn w:val="Normal"/>
    <w:next w:val="Normal"/>
    <w:semiHidden/>
    <w:rsid w:val="00231D77"/>
    <w:pPr>
      <w:ind w:left="849"/>
    </w:pPr>
  </w:style>
  <w:style w:type="paragraph" w:styleId="Index5">
    <w:name w:val="index 5"/>
    <w:basedOn w:val="Normal"/>
    <w:next w:val="Normal"/>
    <w:semiHidden/>
    <w:rsid w:val="00231D77"/>
    <w:pPr>
      <w:ind w:left="1132"/>
    </w:pPr>
  </w:style>
  <w:style w:type="paragraph" w:styleId="Index6">
    <w:name w:val="index 6"/>
    <w:basedOn w:val="Normal"/>
    <w:next w:val="Normal"/>
    <w:semiHidden/>
    <w:rsid w:val="00231D77"/>
    <w:pPr>
      <w:ind w:left="1415"/>
    </w:pPr>
  </w:style>
  <w:style w:type="paragraph" w:styleId="Index7">
    <w:name w:val="index 7"/>
    <w:basedOn w:val="Normal"/>
    <w:next w:val="Normal"/>
    <w:semiHidden/>
    <w:rsid w:val="00231D77"/>
    <w:pPr>
      <w:ind w:left="1698"/>
    </w:pPr>
  </w:style>
  <w:style w:type="paragraph" w:styleId="IndexHeading">
    <w:name w:val="index heading"/>
    <w:basedOn w:val="Normal"/>
    <w:next w:val="Index1"/>
    <w:semiHidden/>
    <w:rsid w:val="00231D77"/>
  </w:style>
  <w:style w:type="character" w:styleId="LineNumber">
    <w:name w:val="line number"/>
    <w:basedOn w:val="DefaultParagraphFont"/>
    <w:rsid w:val="00231D77"/>
  </w:style>
  <w:style w:type="paragraph" w:customStyle="1" w:styleId="Normalaftertitle">
    <w:name w:val="Normal after title"/>
    <w:basedOn w:val="Normal"/>
    <w:next w:val="Normal"/>
    <w:rsid w:val="00231D77"/>
    <w:pPr>
      <w:spacing w:before="280"/>
    </w:pPr>
  </w:style>
  <w:style w:type="paragraph" w:customStyle="1" w:styleId="Note">
    <w:name w:val="Note"/>
    <w:basedOn w:val="Normal"/>
    <w:rsid w:val="00231D7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231D77"/>
  </w:style>
  <w:style w:type="paragraph" w:customStyle="1" w:styleId="Parttitle">
    <w:name w:val="Part_title"/>
    <w:basedOn w:val="Annextitle"/>
    <w:next w:val="Normalaftertitle"/>
    <w:rsid w:val="00231D77"/>
  </w:style>
  <w:style w:type="paragraph" w:customStyle="1" w:styleId="RecNo">
    <w:name w:val="Rec_No"/>
    <w:basedOn w:val="Normal"/>
    <w:next w:val="Rectitle"/>
    <w:rsid w:val="00231D7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31D7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231D7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31D7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1D77"/>
  </w:style>
  <w:style w:type="paragraph" w:customStyle="1" w:styleId="QuestionNo">
    <w:name w:val="Question_No"/>
    <w:basedOn w:val="RecNo"/>
    <w:next w:val="Questiontitle"/>
    <w:rsid w:val="00231D77"/>
  </w:style>
  <w:style w:type="paragraph" w:customStyle="1" w:styleId="Questiontitle">
    <w:name w:val="Question_title"/>
    <w:basedOn w:val="Rectitle"/>
    <w:next w:val="Normal"/>
    <w:rsid w:val="00231D77"/>
  </w:style>
  <w:style w:type="paragraph" w:customStyle="1" w:styleId="Reftext">
    <w:name w:val="Ref_text"/>
    <w:basedOn w:val="Normal"/>
    <w:rsid w:val="00231D77"/>
    <w:pPr>
      <w:ind w:left="1134" w:hanging="1134"/>
    </w:pPr>
  </w:style>
  <w:style w:type="paragraph" w:customStyle="1" w:styleId="Reftitle">
    <w:name w:val="Ref_title"/>
    <w:basedOn w:val="Normal"/>
    <w:next w:val="Reftext"/>
    <w:rsid w:val="00231D7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31D77"/>
  </w:style>
  <w:style w:type="paragraph" w:customStyle="1" w:styleId="RepNo">
    <w:name w:val="Rep_No"/>
    <w:basedOn w:val="RecNo"/>
    <w:next w:val="Reptitle"/>
    <w:rsid w:val="00231D77"/>
  </w:style>
  <w:style w:type="paragraph" w:customStyle="1" w:styleId="Repref">
    <w:name w:val="Rep_ref"/>
    <w:basedOn w:val="Recref"/>
    <w:next w:val="Repdate"/>
    <w:rsid w:val="00231D77"/>
  </w:style>
  <w:style w:type="paragraph" w:customStyle="1" w:styleId="Reptitle">
    <w:name w:val="Rep_title"/>
    <w:basedOn w:val="Rectitle"/>
    <w:next w:val="Repref"/>
    <w:rsid w:val="00231D77"/>
  </w:style>
  <w:style w:type="paragraph" w:customStyle="1" w:styleId="Resdate">
    <w:name w:val="Res_date"/>
    <w:basedOn w:val="Recdate"/>
    <w:next w:val="Normalaftertitle"/>
    <w:rsid w:val="00231D77"/>
  </w:style>
  <w:style w:type="paragraph" w:customStyle="1" w:styleId="ResNo">
    <w:name w:val="Res_No"/>
    <w:basedOn w:val="RecNo"/>
    <w:next w:val="Normal"/>
    <w:rsid w:val="00231D77"/>
  </w:style>
  <w:style w:type="paragraph" w:customStyle="1" w:styleId="Resref">
    <w:name w:val="Res_ref"/>
    <w:basedOn w:val="Recref"/>
    <w:next w:val="Resdate"/>
    <w:rsid w:val="00231D77"/>
  </w:style>
  <w:style w:type="character" w:customStyle="1" w:styleId="Appdef">
    <w:name w:val="App_def"/>
    <w:basedOn w:val="DefaultParagraphFont"/>
    <w:rsid w:val="00231D7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1D77"/>
  </w:style>
  <w:style w:type="character" w:customStyle="1" w:styleId="Artdef">
    <w:name w:val="Art_def"/>
    <w:basedOn w:val="DefaultParagraphFont"/>
    <w:rsid w:val="00231D7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31D77"/>
  </w:style>
  <w:style w:type="character" w:customStyle="1" w:styleId="Recdef">
    <w:name w:val="Rec_def"/>
    <w:basedOn w:val="DefaultParagraphFont"/>
    <w:rsid w:val="00231D77"/>
    <w:rPr>
      <w:b/>
    </w:rPr>
  </w:style>
  <w:style w:type="character" w:customStyle="1" w:styleId="Resdef">
    <w:name w:val="Res_def"/>
    <w:basedOn w:val="DefaultParagraphFont"/>
    <w:rsid w:val="00231D7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231D77"/>
  </w:style>
  <w:style w:type="paragraph" w:customStyle="1" w:styleId="Reasons">
    <w:name w:val="Reasons"/>
    <w:basedOn w:val="Normal"/>
    <w:rsid w:val="00231D7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31D7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231D77"/>
    <w:rPr>
      <w:sz w:val="16"/>
      <w:szCs w:val="16"/>
    </w:rPr>
  </w:style>
  <w:style w:type="paragraph" w:customStyle="1" w:styleId="Proposal">
    <w:name w:val="Proposal"/>
    <w:basedOn w:val="Normal"/>
    <w:next w:val="Normal"/>
    <w:rsid w:val="00231D7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231D77"/>
    <w:rPr>
      <w:sz w:val="20"/>
    </w:rPr>
  </w:style>
  <w:style w:type="paragraph" w:customStyle="1" w:styleId="Figure">
    <w:name w:val="Figure"/>
    <w:basedOn w:val="Normal"/>
    <w:next w:val="Figuretitle"/>
    <w:rsid w:val="00231D7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31D7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31D7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231D77"/>
  </w:style>
  <w:style w:type="paragraph" w:customStyle="1" w:styleId="ApptoAnnex">
    <w:name w:val="App_to_Annex"/>
    <w:basedOn w:val="AppendixNo"/>
    <w:qFormat/>
    <w:rsid w:val="00231D77"/>
  </w:style>
  <w:style w:type="character" w:customStyle="1" w:styleId="Tablefreq">
    <w:name w:val="Table_freq"/>
    <w:basedOn w:val="DefaultParagraphFont"/>
    <w:rsid w:val="00231D77"/>
    <w:rPr>
      <w:b/>
      <w:color w:val="auto"/>
      <w:sz w:val="20"/>
    </w:rPr>
  </w:style>
  <w:style w:type="paragraph" w:customStyle="1" w:styleId="Tabletext">
    <w:name w:val="Table_text"/>
    <w:basedOn w:val="Normal"/>
    <w:rsid w:val="00231D7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231D7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31D7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231D7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231D7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231D7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231D7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231D7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31D77"/>
    <w:rPr>
      <w:b w:val="0"/>
      <w:i/>
    </w:rPr>
  </w:style>
  <w:style w:type="paragraph" w:customStyle="1" w:styleId="Section3">
    <w:name w:val="Section_3"/>
    <w:basedOn w:val="Section1"/>
    <w:rsid w:val="00231D77"/>
    <w:rPr>
      <w:b w:val="0"/>
    </w:rPr>
  </w:style>
  <w:style w:type="paragraph" w:customStyle="1" w:styleId="SectionNo">
    <w:name w:val="Section_No"/>
    <w:basedOn w:val="AnnexNo"/>
    <w:next w:val="Normal"/>
    <w:rsid w:val="00231D77"/>
  </w:style>
  <w:style w:type="paragraph" w:customStyle="1" w:styleId="Sectiontitle">
    <w:name w:val="Section_title"/>
    <w:basedOn w:val="Annextitle"/>
    <w:next w:val="Normalaftertitle"/>
    <w:rsid w:val="00231D77"/>
  </w:style>
  <w:style w:type="paragraph" w:customStyle="1" w:styleId="Source">
    <w:name w:val="Source"/>
    <w:basedOn w:val="Normal"/>
    <w:next w:val="Normal"/>
    <w:rsid w:val="00231D7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231D7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31D7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31D7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31D77"/>
    <w:rPr>
      <w:b/>
    </w:rPr>
  </w:style>
  <w:style w:type="paragraph" w:customStyle="1" w:styleId="toc0">
    <w:name w:val="toc 0"/>
    <w:basedOn w:val="Normal"/>
    <w:next w:val="TOC1"/>
    <w:rsid w:val="00231D7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31D7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31D77"/>
    <w:pPr>
      <w:spacing w:before="120"/>
    </w:pPr>
  </w:style>
  <w:style w:type="paragraph" w:styleId="TOC3">
    <w:name w:val="toc 3"/>
    <w:basedOn w:val="TOC2"/>
    <w:rsid w:val="00231D77"/>
  </w:style>
  <w:style w:type="paragraph" w:styleId="TOC4">
    <w:name w:val="toc 4"/>
    <w:basedOn w:val="TOC3"/>
    <w:rsid w:val="00231D77"/>
  </w:style>
  <w:style w:type="paragraph" w:styleId="TOC5">
    <w:name w:val="toc 5"/>
    <w:basedOn w:val="TOC4"/>
    <w:rsid w:val="00231D77"/>
  </w:style>
  <w:style w:type="paragraph" w:styleId="TOC6">
    <w:name w:val="toc 6"/>
    <w:basedOn w:val="TOC4"/>
    <w:rsid w:val="00231D77"/>
  </w:style>
  <w:style w:type="paragraph" w:styleId="TOC7">
    <w:name w:val="toc 7"/>
    <w:basedOn w:val="TOC4"/>
    <w:rsid w:val="00231D77"/>
  </w:style>
  <w:style w:type="paragraph" w:styleId="TOC8">
    <w:name w:val="toc 8"/>
    <w:basedOn w:val="TOC4"/>
    <w:rsid w:val="00231D77"/>
  </w:style>
  <w:style w:type="paragraph" w:customStyle="1" w:styleId="Partref">
    <w:name w:val="Part_ref"/>
    <w:basedOn w:val="Annexref"/>
    <w:next w:val="Parttitle"/>
    <w:rsid w:val="00231D77"/>
  </w:style>
  <w:style w:type="paragraph" w:customStyle="1" w:styleId="Questionref">
    <w:name w:val="Question_ref"/>
    <w:basedOn w:val="Recref"/>
    <w:next w:val="Questiondate"/>
    <w:rsid w:val="00231D77"/>
  </w:style>
  <w:style w:type="paragraph" w:customStyle="1" w:styleId="Restitle">
    <w:name w:val="Res_title"/>
    <w:basedOn w:val="Rectitle"/>
    <w:next w:val="Resref"/>
    <w:rsid w:val="00231D77"/>
  </w:style>
  <w:style w:type="paragraph" w:customStyle="1" w:styleId="SpecialFooter">
    <w:name w:val="Special Footer"/>
    <w:basedOn w:val="Footer"/>
    <w:rsid w:val="00231D7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31D77"/>
  </w:style>
  <w:style w:type="paragraph" w:customStyle="1" w:styleId="AppArttitle">
    <w:name w:val="App_Art_title"/>
    <w:basedOn w:val="Arttitle"/>
    <w:next w:val="Normalaftertitle"/>
    <w:qFormat/>
    <w:rsid w:val="00231D77"/>
  </w:style>
  <w:style w:type="paragraph" w:customStyle="1" w:styleId="AppArtNo">
    <w:name w:val="App_Art_No"/>
    <w:basedOn w:val="ArtNo"/>
    <w:next w:val="AppArttitle"/>
    <w:qFormat/>
    <w:rsid w:val="00231D77"/>
  </w:style>
  <w:style w:type="paragraph" w:customStyle="1" w:styleId="Volumetitle">
    <w:name w:val="Volume_title"/>
    <w:basedOn w:val="ArtNo"/>
    <w:qFormat/>
    <w:rsid w:val="00231D77"/>
  </w:style>
  <w:style w:type="paragraph" w:customStyle="1" w:styleId="Committee">
    <w:name w:val="Committee"/>
    <w:basedOn w:val="Normal"/>
    <w:qFormat/>
    <w:rsid w:val="00231D7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231D77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231D77"/>
  </w:style>
  <w:style w:type="paragraph" w:customStyle="1" w:styleId="MethodHeadingb">
    <w:name w:val="Method_Headingb"/>
    <w:basedOn w:val="Headingb"/>
    <w:qFormat/>
    <w:rsid w:val="00231D77"/>
  </w:style>
  <w:style w:type="paragraph" w:customStyle="1" w:styleId="Methodheading1">
    <w:name w:val="Method_heading1"/>
    <w:basedOn w:val="Heading1"/>
    <w:next w:val="Normal"/>
    <w:qFormat/>
    <w:rsid w:val="00231D77"/>
  </w:style>
  <w:style w:type="paragraph" w:customStyle="1" w:styleId="Methodheading2">
    <w:name w:val="Method_heading2"/>
    <w:basedOn w:val="Heading2"/>
    <w:next w:val="Normal"/>
    <w:qFormat/>
    <w:rsid w:val="00231D77"/>
  </w:style>
  <w:style w:type="paragraph" w:customStyle="1" w:styleId="Methodheading3">
    <w:name w:val="Method_heading3"/>
    <w:basedOn w:val="Heading3"/>
    <w:next w:val="Normal"/>
    <w:qFormat/>
    <w:rsid w:val="00231D77"/>
  </w:style>
  <w:style w:type="paragraph" w:customStyle="1" w:styleId="Methodheading4">
    <w:name w:val="Method_heading4"/>
    <w:basedOn w:val="Heading4"/>
    <w:next w:val="Normal"/>
    <w:qFormat/>
    <w:rsid w:val="00231D77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47BD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38F0E-397F-436D-908D-E53E8D01FB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814A93-6E32-4FBD-87F0-2A5C2EAB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D43B4-8AF8-4632-8BE9-651504C9AFB0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A4C89F-ACD0-4235-961A-EE68BCFD9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16</TotalTime>
  <Pages>2</Pages>
  <Words>213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R23-WRC23-C-0075!!MSW-S</vt:lpstr>
    </vt:vector>
  </TitlesOfParts>
  <Manager>Secretaría General - Pool</Manager>
  <Company>Unión Internacional de Telecomunicaciones (UIT)</Company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R23-WRC23-C-0075!!MSW-S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8</cp:revision>
  <cp:lastPrinted>2003-02-19T20:20:00Z</cp:lastPrinted>
  <dcterms:created xsi:type="dcterms:W3CDTF">2023-10-27T08:20:00Z</dcterms:created>
  <dcterms:modified xsi:type="dcterms:W3CDTF">2023-10-31T09:58:00Z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