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3426A6" w14:paraId="6DC152FE" w14:textId="77777777" w:rsidTr="004C6D0B">
        <w:trPr>
          <w:cantSplit/>
        </w:trPr>
        <w:tc>
          <w:tcPr>
            <w:tcW w:w="1418" w:type="dxa"/>
            <w:vAlign w:val="center"/>
          </w:tcPr>
          <w:p w14:paraId="0F9E4532" w14:textId="77777777" w:rsidR="004C6D0B" w:rsidRPr="003426A6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426A6">
              <w:rPr>
                <w:lang w:eastAsia="ru-RU"/>
              </w:rPr>
              <w:drawing>
                <wp:inline distT="0" distB="0" distL="0" distR="0" wp14:anchorId="705C4918" wp14:editId="1F6CFF8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5D15645" w14:textId="77777777" w:rsidR="004C6D0B" w:rsidRPr="003426A6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426A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426A6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AE77D5F" w14:textId="77777777" w:rsidR="004C6D0B" w:rsidRPr="003426A6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3426A6">
              <w:rPr>
                <w:lang w:eastAsia="ru-RU"/>
              </w:rPr>
              <w:drawing>
                <wp:inline distT="0" distB="0" distL="0" distR="0" wp14:anchorId="3392ACFD" wp14:editId="1D03376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426A6" w14:paraId="352D501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C99BDEE" w14:textId="77777777" w:rsidR="005651C9" w:rsidRPr="003426A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1181D6B" w14:textId="77777777" w:rsidR="005651C9" w:rsidRPr="003426A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426A6" w14:paraId="6A38EB5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6654683" w14:textId="77777777" w:rsidR="005651C9" w:rsidRPr="003426A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64EDB1F" w14:textId="77777777" w:rsidR="005651C9" w:rsidRPr="003426A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426A6" w14:paraId="596B7406" w14:textId="77777777" w:rsidTr="001226EC">
        <w:trPr>
          <w:cantSplit/>
        </w:trPr>
        <w:tc>
          <w:tcPr>
            <w:tcW w:w="6771" w:type="dxa"/>
            <w:gridSpan w:val="2"/>
          </w:tcPr>
          <w:p w14:paraId="24A90920" w14:textId="77777777" w:rsidR="005651C9" w:rsidRPr="003426A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426A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3CFE406" w14:textId="77777777" w:rsidR="005651C9" w:rsidRPr="003426A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426A6">
              <w:rPr>
                <w:rFonts w:ascii="Verdana" w:hAnsi="Verdana"/>
                <w:b/>
                <w:bCs/>
                <w:sz w:val="18"/>
                <w:szCs w:val="18"/>
              </w:rPr>
              <w:t>Документ 83</w:t>
            </w:r>
            <w:r w:rsidR="005651C9" w:rsidRPr="003426A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426A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426A6" w14:paraId="5CC0411D" w14:textId="77777777" w:rsidTr="001226EC">
        <w:trPr>
          <w:cantSplit/>
        </w:trPr>
        <w:tc>
          <w:tcPr>
            <w:tcW w:w="6771" w:type="dxa"/>
            <w:gridSpan w:val="2"/>
          </w:tcPr>
          <w:p w14:paraId="0A4EECB7" w14:textId="77777777" w:rsidR="000F33D8" w:rsidRPr="003426A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0DBD67D" w14:textId="77777777" w:rsidR="000F33D8" w:rsidRPr="003426A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426A6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3426A6" w14:paraId="66950AC7" w14:textId="77777777" w:rsidTr="001226EC">
        <w:trPr>
          <w:cantSplit/>
        </w:trPr>
        <w:tc>
          <w:tcPr>
            <w:tcW w:w="6771" w:type="dxa"/>
            <w:gridSpan w:val="2"/>
          </w:tcPr>
          <w:p w14:paraId="568EEF38" w14:textId="77777777" w:rsidR="000F33D8" w:rsidRPr="003426A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47C1095" w14:textId="77777777" w:rsidR="000F33D8" w:rsidRPr="003426A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426A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426A6" w14:paraId="5D60C7E5" w14:textId="77777777" w:rsidTr="009546EA">
        <w:trPr>
          <w:cantSplit/>
        </w:trPr>
        <w:tc>
          <w:tcPr>
            <w:tcW w:w="10031" w:type="dxa"/>
            <w:gridSpan w:val="4"/>
          </w:tcPr>
          <w:p w14:paraId="7ECB6EA6" w14:textId="77777777" w:rsidR="000F33D8" w:rsidRPr="003426A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426A6" w14:paraId="3A964A44" w14:textId="77777777">
        <w:trPr>
          <w:cantSplit/>
        </w:trPr>
        <w:tc>
          <w:tcPr>
            <w:tcW w:w="10031" w:type="dxa"/>
            <w:gridSpan w:val="4"/>
          </w:tcPr>
          <w:p w14:paraId="64E1841D" w14:textId="26CF4890" w:rsidR="000F33D8" w:rsidRPr="003426A6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426A6">
              <w:rPr>
                <w:szCs w:val="26"/>
              </w:rPr>
              <w:t>Австралия/Бруней-Даруссалам/Корея (Республика)/Япония/Малайзия/Новая</w:t>
            </w:r>
            <w:r w:rsidR="00417A8C" w:rsidRPr="003426A6">
              <w:rPr>
                <w:szCs w:val="26"/>
              </w:rPr>
              <w:t> </w:t>
            </w:r>
            <w:r w:rsidRPr="003426A6">
              <w:rPr>
                <w:szCs w:val="26"/>
              </w:rPr>
              <w:t>Зеландия/Папуа-Новая</w:t>
            </w:r>
            <w:r w:rsidR="00417A8C" w:rsidRPr="003426A6">
              <w:rPr>
                <w:szCs w:val="26"/>
              </w:rPr>
              <w:t> </w:t>
            </w:r>
            <w:r w:rsidRPr="003426A6">
              <w:rPr>
                <w:szCs w:val="26"/>
              </w:rPr>
              <w:t>Гвинея/Филиппины (Республика)/Соломоновы Острова/</w:t>
            </w:r>
            <w:r w:rsidR="00417A8C" w:rsidRPr="003426A6">
              <w:rPr>
                <w:szCs w:val="26"/>
              </w:rPr>
              <w:br/>
            </w:r>
            <w:r w:rsidRPr="003426A6">
              <w:rPr>
                <w:szCs w:val="26"/>
              </w:rPr>
              <w:t>Самоа (Независимое Государство)/Сингапур (Республика)/</w:t>
            </w:r>
            <w:r w:rsidR="00417A8C" w:rsidRPr="003426A6">
              <w:rPr>
                <w:szCs w:val="26"/>
              </w:rPr>
              <w:br/>
            </w:r>
            <w:r w:rsidRPr="003426A6">
              <w:rPr>
                <w:szCs w:val="26"/>
              </w:rPr>
              <w:t>Тонга (Королевство)/Вануату (Республика)</w:t>
            </w:r>
          </w:p>
        </w:tc>
      </w:tr>
      <w:tr w:rsidR="000F33D8" w:rsidRPr="003426A6" w14:paraId="076DAFE1" w14:textId="77777777">
        <w:trPr>
          <w:cantSplit/>
        </w:trPr>
        <w:tc>
          <w:tcPr>
            <w:tcW w:w="10031" w:type="dxa"/>
            <w:gridSpan w:val="4"/>
          </w:tcPr>
          <w:p w14:paraId="32ABE49A" w14:textId="5621C782" w:rsidR="000F33D8" w:rsidRPr="003426A6" w:rsidRDefault="001C3F3B" w:rsidP="001C3F3B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426A6">
              <w:rPr>
                <w:color w:val="000000"/>
              </w:rPr>
              <w:t>ПРЕДЛОЖЕНИЯ ДЛЯ РАБОТЫ КОНФЕРЕНЦИИ</w:t>
            </w:r>
            <w:r w:rsidRPr="003426A6">
              <w:rPr>
                <w:szCs w:val="26"/>
              </w:rPr>
              <w:t xml:space="preserve"> </w:t>
            </w:r>
          </w:p>
        </w:tc>
      </w:tr>
      <w:tr w:rsidR="000F33D8" w:rsidRPr="003426A6" w14:paraId="414D3CD2" w14:textId="77777777">
        <w:trPr>
          <w:cantSplit/>
        </w:trPr>
        <w:tc>
          <w:tcPr>
            <w:tcW w:w="10031" w:type="dxa"/>
            <w:gridSpan w:val="4"/>
          </w:tcPr>
          <w:p w14:paraId="16010C9A" w14:textId="77777777" w:rsidR="000F33D8" w:rsidRPr="003426A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426A6" w14:paraId="1F5E519C" w14:textId="77777777">
        <w:trPr>
          <w:cantSplit/>
        </w:trPr>
        <w:tc>
          <w:tcPr>
            <w:tcW w:w="10031" w:type="dxa"/>
            <w:gridSpan w:val="4"/>
          </w:tcPr>
          <w:p w14:paraId="4B232C10" w14:textId="77777777" w:rsidR="000F33D8" w:rsidRPr="003426A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426A6">
              <w:rPr>
                <w:lang w:val="ru-RU"/>
              </w:rPr>
              <w:t>Пункт 1.7 повестки дня</w:t>
            </w:r>
          </w:p>
        </w:tc>
      </w:tr>
    </w:tbl>
    <w:bookmarkEnd w:id="7"/>
    <w:p w14:paraId="006D8174" w14:textId="731FE60B" w:rsidR="00D21AAC" w:rsidRPr="003426A6" w:rsidRDefault="00F1244C" w:rsidP="00997E38">
      <w:r w:rsidRPr="003426A6">
        <w:t>1.7</w:t>
      </w:r>
      <w:r w:rsidRPr="003426A6">
        <w:tab/>
      </w:r>
      <w:r w:rsidRPr="003426A6">
        <w:rPr>
          <w:rFonts w:eastAsia="SimSun"/>
          <w:iCs/>
          <w:lang w:eastAsia="zh-CN"/>
        </w:rPr>
        <w:t xml:space="preserve">в соответствии с Резолюцией </w:t>
      </w:r>
      <w:r w:rsidRPr="003426A6">
        <w:rPr>
          <w:b/>
          <w:bCs/>
        </w:rPr>
        <w:t>428 (ВКР</w:t>
      </w:r>
      <w:r w:rsidRPr="003426A6">
        <w:rPr>
          <w:b/>
          <w:bCs/>
        </w:rPr>
        <w:noBreakHyphen/>
        <w:t>19)</w:t>
      </w:r>
      <w:r w:rsidRPr="003426A6">
        <w:t xml:space="preserve">, </w:t>
      </w:r>
      <w:r w:rsidRPr="003426A6">
        <w:rPr>
          <w:rFonts w:eastAsia="MS Mincho"/>
        </w:rPr>
        <w:t>рассмотреть</w:t>
      </w:r>
      <w:r w:rsidRPr="003426A6">
        <w:rPr>
          <w:rFonts w:eastAsia="SimSun"/>
          <w:iCs/>
          <w:lang w:eastAsia="zh-CN"/>
        </w:rPr>
        <w:t xml:space="preserve"> вопрос о новом распределении воздушной подвижной спутниковой (R) службе </w:t>
      </w:r>
      <w:r w:rsidRPr="003426A6">
        <w:t>для воздушной ОВЧ-связи в направлениях Земля</w:t>
      </w:r>
      <w:r w:rsidR="00417A8C" w:rsidRPr="003426A6">
        <w:noBreakHyphen/>
      </w:r>
      <w:r w:rsidRPr="003426A6">
        <w:t>космос и космос-Земля во всей полосе частот 117,975−137 МГц или ее части, не допуская введения каких бы то ни было чрезмерных ограничений на существующие ОВЧ-системы, работающие в воздушной подвижной (R) службе, воздушной радионавигационной службе и в соседних полосах частот;</w:t>
      </w:r>
    </w:p>
    <w:p w14:paraId="040BDFF7" w14:textId="2CE2EB0E" w:rsidR="00E46C61" w:rsidRPr="003426A6" w:rsidRDefault="001C3F3B" w:rsidP="00E46C61">
      <w:pPr>
        <w:pStyle w:val="Headingb"/>
        <w:rPr>
          <w:lang w:val="ru-RU"/>
        </w:rPr>
      </w:pPr>
      <w:r w:rsidRPr="003426A6">
        <w:rPr>
          <w:lang w:val="ru-RU"/>
        </w:rPr>
        <w:t>Введение</w:t>
      </w:r>
    </w:p>
    <w:p w14:paraId="569BA946" w14:textId="278771D8" w:rsidR="00E46C61" w:rsidRPr="003426A6" w:rsidRDefault="001C3F3B" w:rsidP="00E46C61">
      <w:r w:rsidRPr="003426A6">
        <w:t>Настоящее предложение основано на методе</w:t>
      </w:r>
      <w:r w:rsidR="00E46C61" w:rsidRPr="003426A6">
        <w:t xml:space="preserve"> B</w:t>
      </w:r>
      <w:r w:rsidRPr="003426A6">
        <w:t>, описанном в Отчете ПСК</w:t>
      </w:r>
      <w:r w:rsidR="00E46C61" w:rsidRPr="003426A6">
        <w:t xml:space="preserve">23-2. </w:t>
      </w:r>
      <w:r w:rsidRPr="003426A6">
        <w:t xml:space="preserve">Представлены </w:t>
      </w:r>
      <w:r w:rsidRPr="003426A6">
        <w:rPr>
          <w:color w:val="000000"/>
        </w:rPr>
        <w:t>незначительные улучшения метода</w:t>
      </w:r>
      <w:r w:rsidR="00E46C61" w:rsidRPr="003426A6">
        <w:t xml:space="preserve"> B1 </w:t>
      </w:r>
      <w:r w:rsidRPr="003426A6">
        <w:t xml:space="preserve">в целях разъяснения позиции </w:t>
      </w:r>
      <w:r w:rsidRPr="003426A6">
        <w:rPr>
          <w:color w:val="000000"/>
        </w:rPr>
        <w:t>стран, подписавших это предложение</w:t>
      </w:r>
      <w:r w:rsidR="00E46C61" w:rsidRPr="003426A6">
        <w:t xml:space="preserve">. </w:t>
      </w:r>
      <w:r w:rsidRPr="003426A6">
        <w:rPr>
          <w:color w:val="000000"/>
        </w:rPr>
        <w:t>Различия включают</w:t>
      </w:r>
      <w:r w:rsidR="00E46C61" w:rsidRPr="003426A6">
        <w:t>:</w:t>
      </w:r>
    </w:p>
    <w:p w14:paraId="2CB9BDA7" w14:textId="2584FF7F" w:rsidR="00E46C61" w:rsidRPr="003426A6" w:rsidRDefault="00E46C61" w:rsidP="00896917">
      <w:pPr>
        <w:pStyle w:val="enumlev1"/>
      </w:pPr>
      <w:r w:rsidRPr="003426A6">
        <w:t>–</w:t>
      </w:r>
      <w:r w:rsidRPr="003426A6">
        <w:tab/>
      </w:r>
      <w:r w:rsidR="001C3F3B" w:rsidRPr="003426A6">
        <w:t>уточнение</w:t>
      </w:r>
      <w:r w:rsidR="002C5137" w:rsidRPr="003426A6">
        <w:t xml:space="preserve">, </w:t>
      </w:r>
      <w:r w:rsidR="00B11E4E" w:rsidRPr="003426A6">
        <w:t xml:space="preserve">что </w:t>
      </w:r>
      <w:r w:rsidR="001C3F3B" w:rsidRPr="003426A6">
        <w:rPr>
          <w:color w:val="000000"/>
        </w:rPr>
        <w:t>координационн</w:t>
      </w:r>
      <w:r w:rsidR="00B11E4E" w:rsidRPr="003426A6">
        <w:rPr>
          <w:color w:val="000000"/>
        </w:rPr>
        <w:t>ый</w:t>
      </w:r>
      <w:r w:rsidR="002C5137" w:rsidRPr="003426A6">
        <w:rPr>
          <w:color w:val="000000"/>
        </w:rPr>
        <w:t xml:space="preserve"> </w:t>
      </w:r>
      <w:r w:rsidR="001C3F3B" w:rsidRPr="003426A6">
        <w:rPr>
          <w:color w:val="000000"/>
        </w:rPr>
        <w:t>порог ВПС(R)С</w:t>
      </w:r>
      <w:r w:rsidR="001C3F3B" w:rsidRPr="003426A6">
        <w:t xml:space="preserve"> в отношении</w:t>
      </w:r>
      <w:r w:rsidRPr="003426A6">
        <w:t xml:space="preserve"> </w:t>
      </w:r>
      <w:r w:rsidR="001C3F3B" w:rsidRPr="003426A6">
        <w:rPr>
          <w:color w:val="000000"/>
        </w:rPr>
        <w:t>ВП(R)С</w:t>
      </w:r>
      <w:r w:rsidR="001C3F3B" w:rsidRPr="003426A6">
        <w:t xml:space="preserve"> и</w:t>
      </w:r>
      <w:r w:rsidRPr="003426A6">
        <w:t xml:space="preserve"> </w:t>
      </w:r>
      <w:r w:rsidR="001C3F3B" w:rsidRPr="003426A6">
        <w:rPr>
          <w:color w:val="000000"/>
        </w:rPr>
        <w:t>ВП(OR)С</w:t>
      </w:r>
      <w:r w:rsidR="001C3F3B" w:rsidRPr="003426A6">
        <w:t xml:space="preserve"> примен</w:t>
      </w:r>
      <w:r w:rsidR="00B11E4E" w:rsidRPr="003426A6">
        <w:t xml:space="preserve">яется </w:t>
      </w:r>
      <w:r w:rsidR="001C3F3B" w:rsidRPr="003426A6">
        <w:t>на поверхности Земли</w:t>
      </w:r>
      <w:r w:rsidRPr="003426A6">
        <w:t xml:space="preserve"> </w:t>
      </w:r>
      <w:r w:rsidR="001C3F3B" w:rsidRPr="003426A6">
        <w:rPr>
          <w:color w:val="000000"/>
        </w:rPr>
        <w:t>на территории любой другой администрации</w:t>
      </w:r>
      <w:r w:rsidRPr="003426A6">
        <w:t xml:space="preserve">; </w:t>
      </w:r>
      <w:r w:rsidR="001C3F3B" w:rsidRPr="003426A6">
        <w:t>и</w:t>
      </w:r>
    </w:p>
    <w:p w14:paraId="6CAD7460" w14:textId="7DCDD3B5" w:rsidR="00E46C61" w:rsidRPr="003426A6" w:rsidRDefault="00E46C61" w:rsidP="00896917">
      <w:pPr>
        <w:pStyle w:val="enumlev1"/>
      </w:pPr>
      <w:r w:rsidRPr="003426A6">
        <w:t>–</w:t>
      </w:r>
      <w:r w:rsidRPr="003426A6">
        <w:tab/>
      </w:r>
      <w:r w:rsidR="001C3F3B" w:rsidRPr="003426A6">
        <w:t>исключение Резолюции</w:t>
      </w:r>
      <w:r w:rsidRPr="003426A6">
        <w:t xml:space="preserve"> </w:t>
      </w:r>
      <w:r w:rsidRPr="003426A6">
        <w:rPr>
          <w:b/>
          <w:bCs/>
        </w:rPr>
        <w:t>428 (</w:t>
      </w:r>
      <w:r w:rsidR="00570096" w:rsidRPr="003426A6">
        <w:rPr>
          <w:b/>
          <w:bCs/>
        </w:rPr>
        <w:t>ВКР</w:t>
      </w:r>
      <w:r w:rsidRPr="003426A6">
        <w:rPr>
          <w:b/>
          <w:bCs/>
        </w:rPr>
        <w:t>-19)</w:t>
      </w:r>
      <w:r w:rsidRPr="003426A6">
        <w:t>.</w:t>
      </w:r>
    </w:p>
    <w:p w14:paraId="5556765E" w14:textId="64EC36FD" w:rsidR="00E46C61" w:rsidRPr="003426A6" w:rsidRDefault="001C3F3B" w:rsidP="00E46C61">
      <w:pPr>
        <w:pStyle w:val="Headingb"/>
        <w:rPr>
          <w:lang w:val="ru-RU"/>
        </w:rPr>
      </w:pPr>
      <w:r w:rsidRPr="003426A6">
        <w:rPr>
          <w:lang w:val="ru-RU"/>
        </w:rPr>
        <w:t>Предложения</w:t>
      </w:r>
    </w:p>
    <w:p w14:paraId="7107D8C6" w14:textId="77777777" w:rsidR="009B5CC2" w:rsidRPr="003426A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426A6">
        <w:br w:type="page"/>
      </w:r>
    </w:p>
    <w:p w14:paraId="551421F5" w14:textId="77777777" w:rsidR="00D21AAC" w:rsidRPr="003426A6" w:rsidRDefault="00F1244C" w:rsidP="00FB5E69">
      <w:pPr>
        <w:pStyle w:val="ArtNo"/>
        <w:spacing w:before="0"/>
      </w:pPr>
      <w:bookmarkStart w:id="8" w:name="_Toc43466450"/>
      <w:r w:rsidRPr="003426A6">
        <w:lastRenderedPageBreak/>
        <w:t xml:space="preserve">СТАТЬЯ </w:t>
      </w:r>
      <w:r w:rsidRPr="003426A6">
        <w:rPr>
          <w:rStyle w:val="href"/>
        </w:rPr>
        <w:t>5</w:t>
      </w:r>
      <w:bookmarkEnd w:id="8"/>
    </w:p>
    <w:p w14:paraId="0067A1EE" w14:textId="77777777" w:rsidR="00D21AAC" w:rsidRPr="003426A6" w:rsidRDefault="00F1244C" w:rsidP="00FB5E69">
      <w:pPr>
        <w:pStyle w:val="Arttitle"/>
      </w:pPr>
      <w:bookmarkStart w:id="9" w:name="_Toc331607682"/>
      <w:bookmarkStart w:id="10" w:name="_Toc43466451"/>
      <w:r w:rsidRPr="003426A6">
        <w:t>Распределение частот</w:t>
      </w:r>
      <w:bookmarkEnd w:id="9"/>
      <w:bookmarkEnd w:id="10"/>
    </w:p>
    <w:p w14:paraId="22BBC67C" w14:textId="77777777" w:rsidR="00D21AAC" w:rsidRPr="003426A6" w:rsidRDefault="00F1244C" w:rsidP="006E5BA1">
      <w:pPr>
        <w:pStyle w:val="Section1"/>
      </w:pPr>
      <w:r w:rsidRPr="003426A6">
        <w:t>Раздел IV  –  Таблица распределения частот</w:t>
      </w:r>
      <w:r w:rsidRPr="003426A6">
        <w:br/>
      </w:r>
      <w:r w:rsidRPr="003426A6">
        <w:rPr>
          <w:b w:val="0"/>
          <w:bCs/>
        </w:rPr>
        <w:t>(См. п.</w:t>
      </w:r>
      <w:r w:rsidRPr="003426A6">
        <w:t xml:space="preserve"> 2.1</w:t>
      </w:r>
      <w:r w:rsidRPr="003426A6">
        <w:rPr>
          <w:b w:val="0"/>
          <w:bCs/>
        </w:rPr>
        <w:t>)</w:t>
      </w:r>
      <w:r w:rsidRPr="003426A6">
        <w:rPr>
          <w:b w:val="0"/>
          <w:bCs/>
        </w:rPr>
        <w:br/>
      </w:r>
      <w:r w:rsidRPr="003426A6">
        <w:rPr>
          <w:b w:val="0"/>
          <w:bCs/>
        </w:rPr>
        <w:br/>
      </w:r>
    </w:p>
    <w:p w14:paraId="18BA3E2B" w14:textId="77777777" w:rsidR="00CC554E" w:rsidRPr="003426A6" w:rsidRDefault="00F1244C">
      <w:pPr>
        <w:pStyle w:val="Proposal"/>
      </w:pPr>
      <w:r w:rsidRPr="003426A6">
        <w:t>MOD</w:t>
      </w:r>
      <w:r w:rsidRPr="003426A6">
        <w:tab/>
        <w:t>AUS/BRU/KOR/J/MLA/NZL/PNG/PHL/SLM/SMO/SNG/TON/VUT/83/1</w:t>
      </w:r>
      <w:r w:rsidRPr="003426A6">
        <w:rPr>
          <w:vanish/>
          <w:color w:val="7F7F7F" w:themeColor="text1" w:themeTint="80"/>
          <w:vertAlign w:val="superscript"/>
        </w:rPr>
        <w:t>#1593</w:t>
      </w:r>
    </w:p>
    <w:p w14:paraId="3BEFC58C" w14:textId="77777777" w:rsidR="00D21AAC" w:rsidRPr="003426A6" w:rsidRDefault="00F1244C" w:rsidP="00417A8C">
      <w:pPr>
        <w:pStyle w:val="Tabletitle"/>
        <w:keepNext w:val="0"/>
        <w:keepLines w:val="0"/>
        <w:spacing w:before="120"/>
      </w:pPr>
      <w:r w:rsidRPr="003426A6">
        <w:rPr>
          <w:rFonts w:eastAsia="Times New Roman Bold"/>
          <w:bCs/>
          <w:szCs w:val="18"/>
        </w:rPr>
        <w:t>75,2–137,175 МГц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6"/>
        <w:gridCol w:w="3138"/>
      </w:tblGrid>
      <w:tr w:rsidR="00C97ADB" w:rsidRPr="003426A6" w14:paraId="0A125BE9" w14:textId="77777777" w:rsidTr="00D5404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7A6219" w14:textId="77777777" w:rsidR="00D21AAC" w:rsidRPr="003426A6" w:rsidRDefault="00F1244C" w:rsidP="00D54048">
            <w:pPr>
              <w:pStyle w:val="Tablehead"/>
              <w:rPr>
                <w:lang w:val="ru-RU"/>
              </w:rPr>
            </w:pPr>
            <w:r w:rsidRPr="003426A6">
              <w:rPr>
                <w:rFonts w:eastAsia="Times New Roman Bold"/>
                <w:bCs/>
                <w:szCs w:val="18"/>
                <w:lang w:val="ru-RU"/>
              </w:rPr>
              <w:t>Распределение по службам</w:t>
            </w:r>
          </w:p>
        </w:tc>
      </w:tr>
      <w:tr w:rsidR="00C97ADB" w:rsidRPr="003426A6" w14:paraId="4F77645B" w14:textId="77777777" w:rsidTr="00D5404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B2D0" w14:textId="77777777" w:rsidR="00D21AAC" w:rsidRPr="003426A6" w:rsidRDefault="00F1244C" w:rsidP="00D54048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3426A6">
              <w:rPr>
                <w:rFonts w:eastAsia="Times New Roman Bold"/>
                <w:bCs/>
                <w:szCs w:val="18"/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C61A" w14:textId="77777777" w:rsidR="00D21AAC" w:rsidRPr="003426A6" w:rsidRDefault="00F1244C" w:rsidP="00D54048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3426A6">
              <w:rPr>
                <w:rFonts w:eastAsia="Times New Roman Bold"/>
                <w:bCs/>
                <w:szCs w:val="18"/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CD0E" w14:textId="77777777" w:rsidR="00D21AAC" w:rsidRPr="003426A6" w:rsidRDefault="00F1244C" w:rsidP="00D54048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3426A6">
              <w:rPr>
                <w:rFonts w:eastAsia="Times New Roman Bold"/>
                <w:bCs/>
                <w:szCs w:val="18"/>
                <w:lang w:val="ru-RU"/>
              </w:rPr>
              <w:t>Район 3</w:t>
            </w:r>
          </w:p>
        </w:tc>
      </w:tr>
      <w:tr w:rsidR="00C97ADB" w:rsidRPr="003426A6" w14:paraId="19EA8604" w14:textId="77777777" w:rsidTr="0019442F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251E1D5" w14:textId="77777777" w:rsidR="00D21AAC" w:rsidRPr="003426A6" w:rsidRDefault="00F1244C" w:rsidP="00D54048">
            <w:pPr>
              <w:spacing w:before="20" w:after="20"/>
              <w:rPr>
                <w:rStyle w:val="Tablefreq"/>
                <w:rFonts w:eastAsia="SimSun"/>
                <w:szCs w:val="18"/>
              </w:rPr>
            </w:pPr>
            <w:r w:rsidRPr="003426A6">
              <w:rPr>
                <w:rStyle w:val="Tablefreq"/>
                <w:bCs/>
                <w:szCs w:val="18"/>
              </w:rPr>
              <w:t>117,975–</w:t>
            </w:r>
            <w:r w:rsidRPr="003426A6">
              <w:rPr>
                <w:rStyle w:val="Tablefreq"/>
                <w:rFonts w:eastAsia="SimSun"/>
                <w:szCs w:val="18"/>
              </w:rPr>
              <w:t>137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A517C01" w14:textId="77777777" w:rsidR="00D21AAC" w:rsidRPr="003426A6" w:rsidRDefault="00F1244C" w:rsidP="001F1F1F">
            <w:pPr>
              <w:pStyle w:val="TableTextS5"/>
              <w:ind w:hanging="255"/>
              <w:rPr>
                <w:color w:val="000000"/>
                <w:lang w:val="ru-RU"/>
              </w:rPr>
            </w:pPr>
            <w:r w:rsidRPr="003426A6">
              <w:rPr>
                <w:lang w:val="ru-RU"/>
              </w:rPr>
              <w:t>ВОЗДУШНАЯ ПОДВИЖНАЯ</w:t>
            </w:r>
            <w:r w:rsidRPr="003426A6">
              <w:rPr>
                <w:color w:val="000000"/>
                <w:lang w:val="ru-RU"/>
              </w:rPr>
              <w:t xml:space="preserve"> (R)</w:t>
            </w:r>
          </w:p>
          <w:p w14:paraId="730EDABF" w14:textId="77777777" w:rsidR="00D21AAC" w:rsidRPr="003426A6" w:rsidRDefault="00F1244C" w:rsidP="001F1F1F">
            <w:pPr>
              <w:pStyle w:val="TableTextS5"/>
              <w:ind w:hanging="255"/>
              <w:rPr>
                <w:ins w:id="11" w:author="Anna Vegera" w:date="2022-10-07T17:45:00Z"/>
                <w:rStyle w:val="Artref"/>
                <w:lang w:val="ru-RU"/>
              </w:rPr>
            </w:pPr>
            <w:ins w:id="12" w:author="Anna Vegera" w:date="2022-10-07T17:45:00Z">
              <w:r w:rsidRPr="003426A6">
                <w:rPr>
                  <w:lang w:val="ru-RU"/>
                </w:rPr>
                <w:t xml:space="preserve">ВОЗДУШНАЯ ПОДВИЖНАЯ СПУТНИКОВАЯ (R) </w:t>
              </w:r>
            </w:ins>
            <w:ins w:id="13" w:author="Violetta Sikacheva" w:date="2022-10-31T11:04:00Z">
              <w:r w:rsidRPr="003426A6">
                <w:rPr>
                  <w:lang w:val="ru-RU"/>
                </w:rPr>
                <w:t xml:space="preserve"> </w:t>
              </w:r>
            </w:ins>
            <w:ins w:id="14" w:author="Anna Vegera" w:date="2022-10-07T17:45:00Z">
              <w:r w:rsidRPr="003426A6">
                <w:rPr>
                  <w:lang w:val="ru-RU"/>
                </w:rPr>
                <w:t xml:space="preserve">ADD </w:t>
              </w:r>
              <w:r w:rsidRPr="003426A6">
                <w:rPr>
                  <w:rStyle w:val="Artref"/>
                  <w:szCs w:val="18"/>
                  <w:lang w:val="ru-RU"/>
                </w:rPr>
                <w:t>5.A17</w:t>
              </w:r>
            </w:ins>
            <w:ins w:id="15" w:author="Violetta Sikacheva" w:date="2022-10-31T11:04:00Z">
              <w:r w:rsidRPr="003426A6">
                <w:rPr>
                  <w:lang w:val="ru-RU"/>
                </w:rPr>
                <w:t xml:space="preserve"> </w:t>
              </w:r>
            </w:ins>
            <w:ins w:id="16" w:author="Anna Vegera" w:date="2022-10-07T17:45:00Z">
              <w:r w:rsidRPr="003426A6">
                <w:rPr>
                  <w:lang w:val="ru-RU"/>
                </w:rPr>
                <w:t xml:space="preserve"> ADD </w:t>
              </w:r>
              <w:r w:rsidRPr="003426A6">
                <w:rPr>
                  <w:rStyle w:val="Artref"/>
                  <w:szCs w:val="18"/>
                  <w:lang w:val="ru-RU"/>
                </w:rPr>
                <w:t>5.B17</w:t>
              </w:r>
            </w:ins>
          </w:p>
          <w:p w14:paraId="1BEACDEC" w14:textId="77777777" w:rsidR="00D21AAC" w:rsidRPr="003426A6" w:rsidRDefault="00F1244C" w:rsidP="001F1F1F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426A6">
              <w:rPr>
                <w:rStyle w:val="Artref"/>
                <w:szCs w:val="18"/>
                <w:lang w:val="ru-RU"/>
              </w:rPr>
              <w:t>5.111  5.200  5.201  5.202</w:t>
            </w:r>
          </w:p>
        </w:tc>
      </w:tr>
    </w:tbl>
    <w:p w14:paraId="63E7C565" w14:textId="77777777" w:rsidR="00CC554E" w:rsidRPr="003426A6" w:rsidRDefault="00CC554E">
      <w:pPr>
        <w:pStyle w:val="Reasons"/>
      </w:pPr>
    </w:p>
    <w:p w14:paraId="4D8C934D" w14:textId="77777777" w:rsidR="00CC554E" w:rsidRPr="003426A6" w:rsidRDefault="00F1244C">
      <w:pPr>
        <w:pStyle w:val="Proposal"/>
      </w:pPr>
      <w:r w:rsidRPr="003426A6">
        <w:t>ADD</w:t>
      </w:r>
      <w:r w:rsidRPr="003426A6">
        <w:tab/>
        <w:t>AUS/BRU/KOR/J/MLA/NZL/PNG/PHL/SLM/SMO/SNG/TON/VUT/83/2</w:t>
      </w:r>
      <w:r w:rsidRPr="003426A6">
        <w:rPr>
          <w:vanish/>
          <w:color w:val="7F7F7F" w:themeColor="text1" w:themeTint="80"/>
          <w:vertAlign w:val="superscript"/>
        </w:rPr>
        <w:t>#1594</w:t>
      </w:r>
    </w:p>
    <w:p w14:paraId="24FBC21F" w14:textId="77777777" w:rsidR="00D21AAC" w:rsidRPr="003426A6" w:rsidRDefault="00F1244C" w:rsidP="00D54048">
      <w:pPr>
        <w:pStyle w:val="Note"/>
        <w:rPr>
          <w:lang w:val="ru-RU"/>
        </w:rPr>
      </w:pPr>
      <w:r w:rsidRPr="003426A6">
        <w:rPr>
          <w:rStyle w:val="Artdef"/>
          <w:rFonts w:eastAsia="Times New Roman Bold"/>
          <w:lang w:val="ru-RU"/>
        </w:rPr>
        <w:t>5.A17</w:t>
      </w:r>
      <w:r w:rsidRPr="003426A6">
        <w:rPr>
          <w:rStyle w:val="Artdef"/>
          <w:lang w:val="ru-RU"/>
        </w:rPr>
        <w:tab/>
      </w:r>
      <w:r w:rsidRPr="003426A6">
        <w:rPr>
          <w:lang w:val="ru-RU"/>
        </w:rPr>
        <w:t xml:space="preserve">При использовании полосы частот 117,975−137 МГц воздушной подвижной спутниковой (R) службой должна применяться координация в соответствии с п. </w:t>
      </w:r>
      <w:r w:rsidRPr="003426A6">
        <w:rPr>
          <w:b/>
          <w:bCs/>
          <w:lang w:val="ru-RU"/>
        </w:rPr>
        <w:t>9.11А</w:t>
      </w:r>
      <w:r w:rsidRPr="003426A6">
        <w:rPr>
          <w:lang w:val="ru-RU"/>
        </w:rPr>
        <w:t xml:space="preserve"> РР. Такое использование также ограничивается</w:t>
      </w:r>
      <w:r w:rsidRPr="003426A6">
        <w:rPr>
          <w:szCs w:val="22"/>
          <w:lang w:val="ru-RU"/>
        </w:rPr>
        <w:t xml:space="preserve"> негеостационарными спутниковыми системами и</w:t>
      </w:r>
      <w:r w:rsidRPr="003426A6">
        <w:rPr>
          <w:lang w:val="ru-RU"/>
        </w:rPr>
        <w:t xml:space="preserve"> системами воздушной связи, стандартизированными на международном уровне.</w:t>
      </w:r>
      <w:r w:rsidRPr="003426A6">
        <w:rPr>
          <w:sz w:val="16"/>
          <w:szCs w:val="16"/>
          <w:lang w:val="ru-RU"/>
        </w:rPr>
        <w:t>     (ВКР</w:t>
      </w:r>
      <w:r w:rsidRPr="003426A6">
        <w:rPr>
          <w:sz w:val="16"/>
          <w:szCs w:val="16"/>
          <w:lang w:val="ru-RU"/>
        </w:rPr>
        <w:noBreakHyphen/>
        <w:t>23)</w:t>
      </w:r>
    </w:p>
    <w:p w14:paraId="6952EE3C" w14:textId="32DD3C76" w:rsidR="00CC554E" w:rsidRPr="003426A6" w:rsidRDefault="00F1244C">
      <w:pPr>
        <w:pStyle w:val="Reasons"/>
      </w:pPr>
      <w:r w:rsidRPr="003426A6">
        <w:rPr>
          <w:b/>
        </w:rPr>
        <w:t>Основания</w:t>
      </w:r>
      <w:r w:rsidRPr="003426A6">
        <w:t>:</w:t>
      </w:r>
      <w:r w:rsidRPr="003426A6">
        <w:tab/>
      </w:r>
      <w:r w:rsidR="002C5137" w:rsidRPr="003426A6">
        <w:t xml:space="preserve">Обеспечение </w:t>
      </w:r>
      <w:r w:rsidR="00B874D6" w:rsidRPr="003426A6">
        <w:t xml:space="preserve">координации между новыми системами </w:t>
      </w:r>
      <w:r w:rsidR="00B874D6" w:rsidRPr="003426A6">
        <w:rPr>
          <w:color w:val="000000"/>
        </w:rPr>
        <w:t>ВПС(R)С</w:t>
      </w:r>
      <w:r w:rsidR="00B874D6" w:rsidRPr="003426A6">
        <w:t xml:space="preserve"> и системами </w:t>
      </w:r>
      <w:r w:rsidR="00B874D6" w:rsidRPr="003426A6">
        <w:rPr>
          <w:color w:val="000000"/>
        </w:rPr>
        <w:t>ВП(R)С</w:t>
      </w:r>
      <w:r w:rsidR="00B874D6" w:rsidRPr="003426A6">
        <w:t xml:space="preserve"> и</w:t>
      </w:r>
      <w:r w:rsidR="00E46C61" w:rsidRPr="003426A6">
        <w:t xml:space="preserve"> </w:t>
      </w:r>
      <w:r w:rsidR="00B874D6" w:rsidRPr="003426A6">
        <w:rPr>
          <w:color w:val="000000"/>
        </w:rPr>
        <w:t>ВП(OR)С</w:t>
      </w:r>
      <w:r w:rsidR="00B874D6" w:rsidRPr="003426A6">
        <w:t xml:space="preserve">, а также </w:t>
      </w:r>
      <w:r w:rsidR="002C5137" w:rsidRPr="003426A6">
        <w:t>обеспечение</w:t>
      </w:r>
      <w:r w:rsidR="00B874D6" w:rsidRPr="003426A6">
        <w:t xml:space="preserve"> того, что новое распределение</w:t>
      </w:r>
      <w:r w:rsidR="00E46C61" w:rsidRPr="003426A6">
        <w:t xml:space="preserve"> AMS(R)S </w:t>
      </w:r>
      <w:r w:rsidR="00B874D6" w:rsidRPr="003426A6">
        <w:t>используется только</w:t>
      </w:r>
      <w:r w:rsidR="00E46C61" w:rsidRPr="003426A6">
        <w:t xml:space="preserve"> </w:t>
      </w:r>
      <w:r w:rsidR="00B874D6" w:rsidRPr="003426A6">
        <w:rPr>
          <w:color w:val="000000"/>
        </w:rPr>
        <w:t>системами воздушной связи, стандартизированными на международном уровне</w:t>
      </w:r>
      <w:r w:rsidR="00B874D6" w:rsidRPr="003426A6">
        <w:t xml:space="preserve">, </w:t>
      </w:r>
      <w:r w:rsidR="002C5137" w:rsidRPr="003426A6">
        <w:t>и</w:t>
      </w:r>
      <w:r w:rsidR="00B874D6" w:rsidRPr="003426A6">
        <w:t xml:space="preserve"> </w:t>
      </w:r>
      <w:r w:rsidR="00B874D6" w:rsidRPr="003426A6">
        <w:rPr>
          <w:color w:val="000000"/>
        </w:rPr>
        <w:t>негеостационарными спутниковыми системами</w:t>
      </w:r>
      <w:r w:rsidR="00E46C61" w:rsidRPr="003426A6">
        <w:t>.</w:t>
      </w:r>
    </w:p>
    <w:p w14:paraId="2D8A5EDF" w14:textId="77777777" w:rsidR="00CC554E" w:rsidRPr="003426A6" w:rsidRDefault="00F1244C">
      <w:pPr>
        <w:pStyle w:val="Proposal"/>
      </w:pPr>
      <w:r w:rsidRPr="003426A6">
        <w:t>ADD</w:t>
      </w:r>
      <w:r w:rsidRPr="003426A6">
        <w:tab/>
        <w:t>AUS/BRU/KOR/J/MLA/NZL/PNG/PHL/SLM/SMO/SNG/TON/VUT/83/3</w:t>
      </w:r>
      <w:r w:rsidRPr="003426A6">
        <w:rPr>
          <w:vanish/>
          <w:color w:val="7F7F7F" w:themeColor="text1" w:themeTint="80"/>
          <w:vertAlign w:val="superscript"/>
        </w:rPr>
        <w:t>#1595</w:t>
      </w:r>
    </w:p>
    <w:p w14:paraId="30665A25" w14:textId="77777777" w:rsidR="00D21AAC" w:rsidRPr="003426A6" w:rsidRDefault="00F1244C" w:rsidP="00D54048">
      <w:pPr>
        <w:pStyle w:val="Note"/>
        <w:rPr>
          <w:rFonts w:eastAsia="Calibri"/>
          <w:lang w:val="ru-RU"/>
        </w:rPr>
      </w:pPr>
      <w:r w:rsidRPr="003426A6">
        <w:rPr>
          <w:rStyle w:val="Artdef"/>
          <w:rFonts w:eastAsia="Times New Roman Bold"/>
          <w:lang w:val="ru-RU"/>
        </w:rPr>
        <w:t>5.B17</w:t>
      </w:r>
      <w:r w:rsidRPr="003426A6">
        <w:rPr>
          <w:rStyle w:val="Artdef"/>
          <w:lang w:val="ru-RU"/>
        </w:rPr>
        <w:tab/>
      </w:r>
      <w:r w:rsidRPr="003426A6">
        <w:rPr>
          <w:lang w:val="ru-RU"/>
        </w:rPr>
        <w:t>В полосе частот 117,975−137 МГц космические станции, работающие в воздушной подвижной спутниковой (R) службе, должны обеспечивать, чтобы плотность потока мощности их нежелательных излучений в соседней полосе 137–138 МГц не превышала −166,6 дБ(Вт/(м</w:t>
      </w:r>
      <w:r w:rsidRPr="003426A6">
        <w:rPr>
          <w:vertAlign w:val="superscript"/>
          <w:lang w:val="ru-RU"/>
        </w:rPr>
        <w:t>2</w:t>
      </w:r>
      <w:r w:rsidRPr="003426A6">
        <w:rPr>
          <w:lang w:val="ru-RU"/>
        </w:rPr>
        <w:t> · 14 кГц)) на поверхности Земли.</w:t>
      </w:r>
      <w:r w:rsidRPr="003426A6">
        <w:rPr>
          <w:sz w:val="16"/>
          <w:szCs w:val="16"/>
          <w:lang w:val="ru-RU"/>
        </w:rPr>
        <w:t>     (ВКР-23)</w:t>
      </w:r>
    </w:p>
    <w:p w14:paraId="619CFBB5" w14:textId="1408FF55" w:rsidR="00CC554E" w:rsidRPr="003426A6" w:rsidRDefault="00F1244C">
      <w:pPr>
        <w:pStyle w:val="Reasons"/>
      </w:pPr>
      <w:r w:rsidRPr="003426A6">
        <w:rPr>
          <w:b/>
        </w:rPr>
        <w:t>Основания</w:t>
      </w:r>
      <w:r w:rsidRPr="003426A6">
        <w:t>:</w:t>
      </w:r>
      <w:r w:rsidRPr="003426A6">
        <w:tab/>
      </w:r>
      <w:r w:rsidR="002C5137" w:rsidRPr="003426A6">
        <w:rPr>
          <w:color w:val="000000"/>
        </w:rPr>
        <w:t>Обеспечение защиты действующих служб выше 137 МГц от внеполосных излучений систем ВПС(R)C, работающих на частотах ниже 137 МГц</w:t>
      </w:r>
      <w:r w:rsidR="008748BF" w:rsidRPr="003426A6">
        <w:t>.</w:t>
      </w:r>
    </w:p>
    <w:p w14:paraId="5E71266B" w14:textId="77777777" w:rsidR="00D21AAC" w:rsidRPr="003426A6" w:rsidRDefault="00F1244C" w:rsidP="00BD71B8">
      <w:pPr>
        <w:pStyle w:val="AppendixNo"/>
        <w:spacing w:before="0"/>
      </w:pPr>
      <w:bookmarkStart w:id="17" w:name="_Toc459987149"/>
      <w:bookmarkStart w:id="18" w:name="_Toc459987815"/>
      <w:bookmarkStart w:id="19" w:name="_Toc42495156"/>
      <w:r w:rsidRPr="003426A6">
        <w:lastRenderedPageBreak/>
        <w:t xml:space="preserve">ПРИЛОЖЕНИЕ </w:t>
      </w:r>
      <w:r w:rsidRPr="003426A6">
        <w:rPr>
          <w:rStyle w:val="href"/>
        </w:rPr>
        <w:t>5</w:t>
      </w:r>
      <w:r w:rsidRPr="003426A6">
        <w:t xml:space="preserve">  (Пересм. ВКР-19)</w:t>
      </w:r>
      <w:bookmarkEnd w:id="17"/>
      <w:bookmarkEnd w:id="18"/>
      <w:bookmarkEnd w:id="19"/>
    </w:p>
    <w:p w14:paraId="35DBC4A4" w14:textId="77777777" w:rsidR="00D21AAC" w:rsidRPr="003426A6" w:rsidRDefault="00F1244C" w:rsidP="00BD71B8">
      <w:pPr>
        <w:pStyle w:val="Appendixtitle"/>
      </w:pPr>
      <w:bookmarkStart w:id="20" w:name="_Toc459987150"/>
      <w:bookmarkStart w:id="21" w:name="_Toc459987816"/>
      <w:bookmarkStart w:id="22" w:name="_Toc42495157"/>
      <w:r w:rsidRPr="003426A6">
        <w:t xml:space="preserve">Определение администраций, с которыми должна проводиться </w:t>
      </w:r>
      <w:r w:rsidRPr="003426A6">
        <w:br/>
        <w:t xml:space="preserve">координация или должно быть достигнуто согласие </w:t>
      </w:r>
      <w:r w:rsidRPr="003426A6">
        <w:br/>
        <w:t>в соответствии с положениями Статьи 9</w:t>
      </w:r>
      <w:bookmarkEnd w:id="20"/>
      <w:bookmarkEnd w:id="21"/>
      <w:bookmarkEnd w:id="22"/>
    </w:p>
    <w:p w14:paraId="4B13A563" w14:textId="77777777" w:rsidR="00D21AAC" w:rsidRPr="003426A6" w:rsidRDefault="00F1244C" w:rsidP="00BD71B8">
      <w:pPr>
        <w:pStyle w:val="AnnexNo"/>
        <w:spacing w:before="0"/>
      </w:pPr>
      <w:bookmarkStart w:id="23" w:name="_Toc459987151"/>
      <w:bookmarkStart w:id="24" w:name="_Toc459987817"/>
      <w:bookmarkStart w:id="25" w:name="_Toc42495158"/>
      <w:r w:rsidRPr="003426A6">
        <w:t>ДОПОЛНЕНИЕ  1</w:t>
      </w:r>
      <w:bookmarkEnd w:id="23"/>
      <w:bookmarkEnd w:id="24"/>
      <w:r w:rsidRPr="003426A6">
        <w:rPr>
          <w:sz w:val="16"/>
          <w:szCs w:val="16"/>
        </w:rPr>
        <w:t>     (</w:t>
      </w:r>
      <w:r w:rsidRPr="003426A6">
        <w:rPr>
          <w:caps w:val="0"/>
          <w:sz w:val="16"/>
          <w:szCs w:val="16"/>
        </w:rPr>
        <w:t>Пересм</w:t>
      </w:r>
      <w:r w:rsidRPr="003426A6">
        <w:rPr>
          <w:sz w:val="16"/>
          <w:szCs w:val="16"/>
        </w:rPr>
        <w:t>. ВКР-19)</w:t>
      </w:r>
      <w:bookmarkEnd w:id="25"/>
    </w:p>
    <w:p w14:paraId="4BBCB0B0" w14:textId="77777777" w:rsidR="00D21AAC" w:rsidRPr="003426A6" w:rsidRDefault="00F1244C" w:rsidP="00BD71B8">
      <w:pPr>
        <w:pStyle w:val="Heading1"/>
      </w:pPr>
      <w:r w:rsidRPr="003426A6">
        <w:t>1</w:t>
      </w:r>
      <w:r w:rsidRPr="003426A6">
        <w:tab/>
        <w:t>Пороги координации при совместном использовании одних и тех же полос частот ПСС (космос-Земля) и наземными службами, фидерными линиями НГСО ПСС (космос-Земля) и наземными службами, а также ССРО (космос-Земля) и наземными службами в тех же полосах частот</w:t>
      </w:r>
      <w:r w:rsidRPr="003426A6">
        <w:rPr>
          <w:sz w:val="16"/>
          <w:szCs w:val="16"/>
        </w:rPr>
        <w:t>    (</w:t>
      </w:r>
      <w:r w:rsidRPr="003426A6">
        <w:rPr>
          <w:b w:val="0"/>
          <w:bCs/>
          <w:sz w:val="16"/>
          <w:szCs w:val="16"/>
        </w:rPr>
        <w:t>ВКР-12)</w:t>
      </w:r>
    </w:p>
    <w:p w14:paraId="20D33518" w14:textId="77777777" w:rsidR="00CC554E" w:rsidRPr="003426A6" w:rsidRDefault="00F1244C">
      <w:pPr>
        <w:pStyle w:val="Proposal"/>
      </w:pPr>
      <w:r w:rsidRPr="003426A6">
        <w:t>MOD</w:t>
      </w:r>
      <w:r w:rsidRPr="003426A6">
        <w:tab/>
        <w:t>AUS/BRU/KOR/J/MLA/NZL/PNG/PHL/SLM/SMO/SNG/TON/VUT/83/4</w:t>
      </w:r>
      <w:r w:rsidRPr="003426A6">
        <w:rPr>
          <w:vanish/>
          <w:color w:val="7F7F7F" w:themeColor="text1" w:themeTint="80"/>
          <w:vertAlign w:val="superscript"/>
        </w:rPr>
        <w:t>#1596</w:t>
      </w:r>
    </w:p>
    <w:p w14:paraId="61A8956F" w14:textId="77777777" w:rsidR="00D21AAC" w:rsidRPr="003426A6" w:rsidRDefault="00F1244C" w:rsidP="00D54048">
      <w:pPr>
        <w:pStyle w:val="Heading2"/>
        <w:rPr>
          <w:rStyle w:val="FootnoteReference"/>
        </w:rPr>
      </w:pPr>
      <w:r w:rsidRPr="003426A6">
        <w:t>1.1</w:t>
      </w:r>
      <w:r w:rsidRPr="003426A6">
        <w:tab/>
        <w:t>Ниже 1 ГГц</w:t>
      </w:r>
      <w:r w:rsidRPr="003426A6">
        <w:rPr>
          <w:rStyle w:val="FootnoteReference"/>
          <w:b w:val="0"/>
        </w:rPr>
        <w:footnoteReference w:customMarkFollows="1" w:id="1"/>
        <w:t>*</w:t>
      </w:r>
    </w:p>
    <w:p w14:paraId="1B79BA9D" w14:textId="77777777" w:rsidR="00D21AAC" w:rsidRPr="003426A6" w:rsidRDefault="00F1244C" w:rsidP="00D54048">
      <w:r w:rsidRPr="003426A6">
        <w:t>1.1.1</w:t>
      </w:r>
      <w:r w:rsidRPr="003426A6">
        <w:tab/>
        <w:t>В полосах 137–138 МГц и 400,15–401 МГц координация космической станции подвижной спутниковой службы (космос-Земля) относительно наземных служб (за исключением сетей воздушной подвижной (OR) службы, используемых администрациями, перечисленными в пп. </w:t>
      </w:r>
      <w:r w:rsidRPr="003426A6">
        <w:rPr>
          <w:b/>
          <w:bCs/>
        </w:rPr>
        <w:t>5.204</w:t>
      </w:r>
      <w:r w:rsidRPr="003426A6">
        <w:t xml:space="preserve"> и </w:t>
      </w:r>
      <w:r w:rsidRPr="003426A6">
        <w:rPr>
          <w:b/>
          <w:bCs/>
        </w:rPr>
        <w:t>5.206</w:t>
      </w:r>
      <w:r w:rsidRPr="003426A6">
        <w:t>, с 1 ноября 1996 г.) требуется только в том случае, если плотность потока мощности, создаваемая этой космической станцией у поверхности Земли, превышает −125 дБ(Вт/(м</w:t>
      </w:r>
      <w:r w:rsidRPr="003426A6">
        <w:rPr>
          <w:vertAlign w:val="superscript"/>
        </w:rPr>
        <w:t>2</w:t>
      </w:r>
      <w:r w:rsidRPr="003426A6">
        <w:t> · 4 кГц)).</w:t>
      </w:r>
    </w:p>
    <w:p w14:paraId="27F8D31B" w14:textId="77777777" w:rsidR="00D21AAC" w:rsidRPr="003426A6" w:rsidRDefault="00F1244C" w:rsidP="00D54048">
      <w:r w:rsidRPr="003426A6">
        <w:t>1.1.2</w:t>
      </w:r>
      <w:r w:rsidRPr="003426A6">
        <w:tab/>
        <w:t>В полосе 137–138 МГц координация космической станции подвижной спутниковой службы (космос-Земля) относительно воздушной подвижной (OR) службы требуется только в том случае, если плотность потока мощности, создаваемая этой космической станцией у поверхности Земли, превышает:</w:t>
      </w:r>
    </w:p>
    <w:p w14:paraId="0FC783E2" w14:textId="77777777" w:rsidR="00D21AAC" w:rsidRPr="003426A6" w:rsidRDefault="00F1244C" w:rsidP="00D54048">
      <w:pPr>
        <w:pStyle w:val="enumlev1"/>
      </w:pPr>
      <w:r w:rsidRPr="003426A6">
        <w:t>–</w:t>
      </w:r>
      <w:r w:rsidRPr="003426A6">
        <w:tab/>
        <w:t>–125 дБ(Вт/(м</w:t>
      </w:r>
      <w:r w:rsidRPr="003426A6">
        <w:rPr>
          <w:vertAlign w:val="superscript"/>
        </w:rPr>
        <w:t>2</w:t>
      </w:r>
      <w:r w:rsidRPr="003426A6">
        <w:t xml:space="preserve"> · 4 кГц)) для сетей, в отношении которых полная информация для координации согласно Приложению </w:t>
      </w:r>
      <w:r w:rsidRPr="003426A6">
        <w:rPr>
          <w:b/>
          <w:bCs/>
        </w:rPr>
        <w:t>3</w:t>
      </w:r>
      <w:r w:rsidRPr="003426A6">
        <w:rPr>
          <w:rStyle w:val="FootnoteReference"/>
        </w:rPr>
        <w:footnoteReference w:customMarkFollows="1" w:id="2"/>
        <w:t>**</w:t>
      </w:r>
      <w:r w:rsidRPr="003426A6">
        <w:t xml:space="preserve"> была получена Бюро до 1 ноября 1996 года;</w:t>
      </w:r>
    </w:p>
    <w:p w14:paraId="741B3D1B" w14:textId="77777777" w:rsidR="00D21AAC" w:rsidRPr="003426A6" w:rsidRDefault="00F1244C" w:rsidP="00D54048">
      <w:pPr>
        <w:pStyle w:val="enumlev1"/>
      </w:pPr>
      <w:r w:rsidRPr="003426A6">
        <w:t>–</w:t>
      </w:r>
      <w:r w:rsidRPr="003426A6">
        <w:tab/>
        <w:t>–140 дБ(Вт/(м</w:t>
      </w:r>
      <w:r w:rsidRPr="003426A6">
        <w:rPr>
          <w:vertAlign w:val="superscript"/>
        </w:rPr>
        <w:t>2</w:t>
      </w:r>
      <w:r w:rsidRPr="003426A6">
        <w:t xml:space="preserve"> · 4 кГц)) для сетей, в отношении которых полная информация для координации согласно Приложению </w:t>
      </w:r>
      <w:r w:rsidRPr="003426A6">
        <w:rPr>
          <w:b/>
          <w:bCs/>
        </w:rPr>
        <w:t>4/S4/3</w:t>
      </w:r>
      <w:r w:rsidRPr="003426A6">
        <w:rPr>
          <w:rStyle w:val="FootnoteReference"/>
        </w:rPr>
        <w:t>**</w:t>
      </w:r>
      <w:r w:rsidRPr="003426A6">
        <w:t xml:space="preserve"> была получена Бюро после 1 ноября 1996 года для администраций, указанных в § 1.1.1, выше.</w:t>
      </w:r>
    </w:p>
    <w:p w14:paraId="54042400" w14:textId="77777777" w:rsidR="00D21AAC" w:rsidRPr="003426A6" w:rsidRDefault="00F1244C" w:rsidP="00D54048">
      <w:r w:rsidRPr="003426A6">
        <w:t>1.1.3</w:t>
      </w:r>
      <w:r w:rsidRPr="003426A6">
        <w:tab/>
        <w:t xml:space="preserve">В полосе 137–138 МГц координация требуется также для космической станции на заменяющем спутнике сети подвижной спутниковой службы, в отношении которой полная информация для координации согласно Приложению </w:t>
      </w:r>
      <w:r w:rsidRPr="003426A6">
        <w:rPr>
          <w:b/>
          <w:bCs/>
        </w:rPr>
        <w:t>3</w:t>
      </w:r>
      <w:r w:rsidRPr="003426A6">
        <w:rPr>
          <w:rStyle w:val="FootnoteReference"/>
        </w:rPr>
        <w:t>**</w:t>
      </w:r>
      <w:r w:rsidRPr="003426A6">
        <w:t xml:space="preserve"> была получена Бюро до 1 ноября 1996 года, а плотность потока мощности у поверхности Земли превышает –125 дБ(Вт/(м</w:t>
      </w:r>
      <w:r w:rsidRPr="003426A6">
        <w:rPr>
          <w:vertAlign w:val="superscript"/>
        </w:rPr>
        <w:t>2</w:t>
      </w:r>
      <w:r w:rsidRPr="003426A6">
        <w:t> · 4 кГц)) для администраций, указанных в § 1.1.1, выше.</w:t>
      </w:r>
    </w:p>
    <w:p w14:paraId="3DE6031E" w14:textId="01DA5436" w:rsidR="00D21AAC" w:rsidRPr="003426A6" w:rsidRDefault="00F1244C" w:rsidP="004003BF">
      <w:pPr>
        <w:rPr>
          <w:ins w:id="26" w:author="Sikacheva, Violetta" w:date="2023-04-04T00:37:00Z"/>
          <w:rFonts w:asciiTheme="minorHAnsi" w:hAnsiTheme="minorHAnsi"/>
          <w:lang w:eastAsia="zh-CN"/>
        </w:rPr>
      </w:pPr>
      <w:ins w:id="27" w:author="Sikacheva, Violetta" w:date="2023-03-03T12:10:00Z">
        <w:r w:rsidRPr="003426A6">
          <w:t>1.1.4</w:t>
        </w:r>
        <w:r w:rsidRPr="003426A6">
          <w:tab/>
        </w:r>
      </w:ins>
      <w:ins w:id="28" w:author="Sinitsyn, Nikita" w:date="2023-03-07T17:34:00Z">
        <w:r w:rsidRPr="003426A6">
          <w:rPr>
            <w:lang w:eastAsia="zh-CN"/>
            <w:rPrChange w:id="29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В полосе </w:t>
        </w:r>
      </w:ins>
      <w:ins w:id="30" w:author="Sinitsyn, Nikita" w:date="2023-03-07T18:04:00Z">
        <w:r w:rsidRPr="003426A6">
          <w:rPr>
            <w:lang w:eastAsia="zh-CN"/>
          </w:rPr>
          <w:t>117,975</w:t>
        </w:r>
      </w:ins>
      <w:ins w:id="31" w:author="Komissarova, Olga" w:date="2023-04-14T11:59:00Z">
        <w:r w:rsidRPr="003426A6">
          <w:rPr>
            <w:lang w:eastAsia="zh-CN"/>
          </w:rPr>
          <w:t>−</w:t>
        </w:r>
      </w:ins>
      <w:ins w:id="32" w:author="Sinitsyn, Nikita" w:date="2023-03-07T18:04:00Z">
        <w:r w:rsidRPr="003426A6">
          <w:rPr>
            <w:lang w:eastAsia="zh-CN"/>
          </w:rPr>
          <w:t xml:space="preserve">137 </w:t>
        </w:r>
      </w:ins>
      <w:ins w:id="33" w:author="Sinitsyn, Nikita" w:date="2023-03-07T17:34:00Z">
        <w:r w:rsidRPr="003426A6">
          <w:rPr>
            <w:lang w:eastAsia="zh-CN"/>
            <w:rPrChange w:id="34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МГц координация космической станции </w:t>
        </w:r>
      </w:ins>
      <w:ins w:id="35" w:author="Sinitsyn, Nikita" w:date="2023-03-07T18:04:00Z">
        <w:r w:rsidRPr="003426A6">
          <w:rPr>
            <w:lang w:eastAsia="zh-CN"/>
            <w:rPrChange w:id="36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воздушной</w:t>
        </w:r>
      </w:ins>
      <w:ins w:id="37" w:author="Sinitsyn, Nikita" w:date="2023-03-07T17:34:00Z">
        <w:r w:rsidRPr="003426A6">
          <w:rPr>
            <w:lang w:eastAsia="zh-CN"/>
            <w:rPrChange w:id="38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 подвижной спутниковой (R) службы (космос-Земля) в отношении </w:t>
        </w:r>
      </w:ins>
      <w:ins w:id="39" w:author="Sinitsyn, Nikita" w:date="2023-03-07T18:04:00Z">
        <w:r w:rsidRPr="003426A6">
          <w:rPr>
            <w:lang w:eastAsia="zh-CN"/>
            <w:rPrChange w:id="40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воздушной</w:t>
        </w:r>
      </w:ins>
      <w:ins w:id="41" w:author="Sinitsyn, Nikita" w:date="2023-03-07T17:34:00Z">
        <w:r w:rsidRPr="003426A6">
          <w:rPr>
            <w:lang w:eastAsia="zh-CN"/>
            <w:rPrChange w:id="42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 подвижной (R) службы и </w:t>
        </w:r>
      </w:ins>
      <w:ins w:id="43" w:author="Sinitsyn, Nikita" w:date="2023-03-07T18:05:00Z">
        <w:r w:rsidRPr="003426A6">
          <w:rPr>
            <w:lang w:eastAsia="zh-CN"/>
          </w:rPr>
          <w:t xml:space="preserve">воздушной </w:t>
        </w:r>
      </w:ins>
      <w:ins w:id="44" w:author="Sinitsyn, Nikita" w:date="2023-03-07T17:34:00Z">
        <w:r w:rsidRPr="003426A6">
          <w:rPr>
            <w:lang w:eastAsia="zh-CN"/>
            <w:rPrChange w:id="45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подвижной (OR) службы требуется только в том случае, если </w:t>
        </w:r>
      </w:ins>
      <w:ins w:id="46" w:author="Sinitsyn, Nikita" w:date="2023-03-07T18:05:00Z">
        <w:r w:rsidRPr="003426A6">
          <w:rPr>
            <w:lang w:eastAsia="zh-CN"/>
            <w:rPrChange w:id="47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значение п.п.м.</w:t>
        </w:r>
      </w:ins>
      <w:ins w:id="48" w:author="Sinitsyn, Nikita" w:date="2023-03-07T17:34:00Z">
        <w:r w:rsidRPr="003426A6">
          <w:rPr>
            <w:lang w:eastAsia="zh-CN"/>
            <w:rPrChange w:id="49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>, создаваем</w:t>
        </w:r>
      </w:ins>
      <w:ins w:id="50" w:author="Sinitsyn, Nikita" w:date="2023-03-07T18:05:00Z">
        <w:r w:rsidRPr="003426A6">
          <w:rPr>
            <w:lang w:eastAsia="zh-CN"/>
            <w:rPrChange w:id="51" w:author="Sinitsyn, Nikita" w:date="2023-03-07T18:06:00Z">
              <w:rPr>
                <w:rFonts w:asciiTheme="minorHAnsi" w:hAnsiTheme="minorHAnsi" w:cs="TimesNewRomanPSMT"/>
                <w:szCs w:val="24"/>
                <w:lang w:eastAsia="zh-CN"/>
              </w:rPr>
            </w:rPrChange>
          </w:rPr>
          <w:t>о</w:t>
        </w:r>
      </w:ins>
      <w:ins w:id="52" w:author="Svechnikov, Andrey" w:date="2023-03-15T10:08:00Z">
        <w:r w:rsidRPr="003426A6">
          <w:rPr>
            <w:rFonts w:asciiTheme="minorHAnsi" w:hAnsiTheme="minorHAnsi"/>
            <w:lang w:eastAsia="zh-CN"/>
          </w:rPr>
          <w:t>й</w:t>
        </w:r>
      </w:ins>
      <w:ins w:id="53" w:author="Sinitsyn, Nikita" w:date="2023-03-07T17:34:00Z">
        <w:r w:rsidRPr="003426A6">
          <w:rPr>
            <w:lang w:eastAsia="zh-CN"/>
            <w:rPrChange w:id="54" w:author="Sinitsyn, Nikita" w:date="2023-03-07T18:06:00Z">
              <w:rPr>
                <w:rFonts w:ascii="TimesNewRomanPSMT" w:hAnsi="TimesNewRomanPSMT" w:cs="TimesNewRomanPSMT"/>
                <w:szCs w:val="24"/>
                <w:lang w:eastAsia="zh-CN"/>
              </w:rPr>
            </w:rPrChange>
          </w:rPr>
          <w:t xml:space="preserve"> космической станцией, превышает </w:t>
        </w:r>
      </w:ins>
      <w:ins w:id="55" w:author="Beliaeva, Oxana" w:date="2023-04-04T04:16:00Z">
        <w:r w:rsidRPr="003426A6">
          <w:t>−140 дБ(Вт/(м</w:t>
        </w:r>
        <w:r w:rsidRPr="003426A6">
          <w:rPr>
            <w:vertAlign w:val="superscript"/>
          </w:rPr>
          <w:t>2</w:t>
        </w:r>
        <w:r w:rsidRPr="003426A6">
          <w:t> · 4 кГц)) на поверхности Земли</w:t>
        </w:r>
      </w:ins>
      <w:ins w:id="56" w:author="Beliaeva, Oxana" w:date="2023-04-04T04:17:00Z">
        <w:r w:rsidRPr="003426A6">
          <w:t xml:space="preserve"> </w:t>
        </w:r>
      </w:ins>
      <w:ins w:id="57" w:author="Svechnikov, Andrey" w:date="2023-11-08T22:49:00Z">
        <w:r w:rsidR="00B11E4E" w:rsidRPr="003426A6">
          <w:t>на территории любой другой администрации</w:t>
        </w:r>
      </w:ins>
      <w:ins w:id="58" w:author="Karakhanova, Yulia" w:date="2023-10-27T13:58:00Z">
        <w:r w:rsidR="00896917" w:rsidRPr="003426A6">
          <w:rPr>
            <w:lang w:eastAsia="zh-CN"/>
          </w:rPr>
          <w:t>.</w:t>
        </w:r>
        <w:r w:rsidR="00896917" w:rsidRPr="003426A6">
          <w:rPr>
            <w:sz w:val="16"/>
            <w:szCs w:val="16"/>
            <w:lang w:eastAsia="zh-CN"/>
            <w:rPrChange w:id="59" w:author="Karakhanova, Yulia" w:date="2023-10-27T13:58:00Z">
              <w:rPr>
                <w:lang w:val="en-GB" w:eastAsia="zh-CN"/>
              </w:rPr>
            </w:rPrChange>
          </w:rPr>
          <w:t>     (</w:t>
        </w:r>
      </w:ins>
      <w:ins w:id="60" w:author="Maloletkova, Svetlana" w:date="2023-10-30T10:23:00Z">
        <w:r w:rsidR="00D21AAC" w:rsidRPr="003426A6">
          <w:rPr>
            <w:sz w:val="16"/>
            <w:szCs w:val="16"/>
            <w:lang w:eastAsia="zh-CN"/>
          </w:rPr>
          <w:t>ВКР</w:t>
        </w:r>
      </w:ins>
      <w:ins w:id="61" w:author="Karakhanova, Yulia" w:date="2023-10-27T13:58:00Z">
        <w:r w:rsidR="00896917" w:rsidRPr="003426A6">
          <w:rPr>
            <w:sz w:val="16"/>
            <w:szCs w:val="16"/>
            <w:lang w:eastAsia="zh-CN"/>
            <w:rPrChange w:id="62" w:author="Karakhanova, Yulia" w:date="2023-10-27T13:58:00Z">
              <w:rPr>
                <w:lang w:val="en-GB" w:eastAsia="zh-CN"/>
              </w:rPr>
            </w:rPrChange>
          </w:rPr>
          <w:noBreakHyphen/>
          <w:t>23)</w:t>
        </w:r>
      </w:ins>
    </w:p>
    <w:p w14:paraId="3C127E0D" w14:textId="5A24CCAE" w:rsidR="00CC554E" w:rsidRPr="003426A6" w:rsidRDefault="00F1244C">
      <w:pPr>
        <w:pStyle w:val="Reasons"/>
      </w:pPr>
      <w:r w:rsidRPr="003426A6">
        <w:rPr>
          <w:b/>
        </w:rPr>
        <w:t>Основания</w:t>
      </w:r>
      <w:r w:rsidRPr="003426A6">
        <w:t>:</w:t>
      </w:r>
      <w:r w:rsidRPr="003426A6">
        <w:tab/>
      </w:r>
      <w:r w:rsidR="002C5137" w:rsidRPr="003426A6">
        <w:t>Обеспечение условия, что существующие и будущие системы</w:t>
      </w:r>
      <w:r w:rsidR="00475B0C" w:rsidRPr="003426A6">
        <w:t xml:space="preserve"> </w:t>
      </w:r>
      <w:r w:rsidR="002C5137" w:rsidRPr="003426A6">
        <w:rPr>
          <w:color w:val="000000"/>
        </w:rPr>
        <w:t>ВПС(R)С</w:t>
      </w:r>
      <w:r w:rsidR="002C5137" w:rsidRPr="003426A6">
        <w:t xml:space="preserve"> не</w:t>
      </w:r>
      <w:r w:rsidR="00475B0C" w:rsidRPr="003426A6">
        <w:t xml:space="preserve"> </w:t>
      </w:r>
      <w:r w:rsidR="002C5137" w:rsidRPr="003426A6">
        <w:t>будут ограничиваться в результате новых распределений</w:t>
      </w:r>
      <w:r w:rsidR="00475B0C" w:rsidRPr="003426A6">
        <w:t xml:space="preserve"> </w:t>
      </w:r>
      <w:r w:rsidR="002C5137" w:rsidRPr="003426A6">
        <w:rPr>
          <w:color w:val="000000"/>
        </w:rPr>
        <w:t>ВПС(R)С</w:t>
      </w:r>
      <w:r w:rsidR="00475B0C" w:rsidRPr="003426A6">
        <w:t>.</w:t>
      </w:r>
    </w:p>
    <w:p w14:paraId="2C7A7EA2" w14:textId="77777777" w:rsidR="00CC554E" w:rsidRPr="003426A6" w:rsidRDefault="00F1244C">
      <w:pPr>
        <w:pStyle w:val="Proposal"/>
      </w:pPr>
      <w:r w:rsidRPr="003426A6">
        <w:lastRenderedPageBreak/>
        <w:t>SUP</w:t>
      </w:r>
      <w:r w:rsidRPr="003426A6">
        <w:tab/>
        <w:t>AUS/BRU/KOR/J/MLA/NZL/PNG/PHL/SLM/SMO/SNG/TON/VUT/83/5</w:t>
      </w:r>
      <w:r w:rsidRPr="003426A6">
        <w:rPr>
          <w:vanish/>
          <w:color w:val="7F7F7F" w:themeColor="text1" w:themeTint="80"/>
          <w:vertAlign w:val="superscript"/>
        </w:rPr>
        <w:t>#1611</w:t>
      </w:r>
    </w:p>
    <w:p w14:paraId="7258D262" w14:textId="77777777" w:rsidR="00D21AAC" w:rsidRPr="003426A6" w:rsidRDefault="00F1244C" w:rsidP="00D54048">
      <w:pPr>
        <w:pStyle w:val="ResNo"/>
      </w:pPr>
      <w:bookmarkStart w:id="63" w:name="_Toc35863653"/>
      <w:bookmarkStart w:id="64" w:name="_Toc35864021"/>
      <w:bookmarkStart w:id="65" w:name="_Toc36020416"/>
      <w:r w:rsidRPr="003426A6">
        <w:rPr>
          <w:szCs w:val="26"/>
        </w:rPr>
        <w:t>Резолюция 428 (ВКР-19)</w:t>
      </w:r>
      <w:bookmarkEnd w:id="63"/>
      <w:bookmarkEnd w:id="64"/>
      <w:bookmarkEnd w:id="65"/>
    </w:p>
    <w:p w14:paraId="548BE905" w14:textId="77777777" w:rsidR="00D21AAC" w:rsidRPr="003426A6" w:rsidRDefault="00F1244C" w:rsidP="00D54048">
      <w:pPr>
        <w:pStyle w:val="Restitle"/>
      </w:pPr>
      <w:bookmarkStart w:id="66" w:name="_Toc450048797"/>
      <w:bookmarkStart w:id="67" w:name="_Toc35863654"/>
      <w:bookmarkStart w:id="68" w:name="_Toc35864022"/>
      <w:bookmarkStart w:id="69" w:name="_Toc36020417"/>
      <w:r w:rsidRPr="003426A6">
        <w:rPr>
          <w:rFonts w:eastAsia="Times New Roman Bold"/>
          <w:bCs/>
          <w:szCs w:val="26"/>
        </w:rPr>
        <w:t xml:space="preserve">Исследования возможного нового распределения воздушной подвижной спутниковой (R) службе в полосе частот 117,975−137 МГц для поддержки воздушной ОВЧ-связи </w:t>
      </w:r>
      <w:bookmarkEnd w:id="66"/>
      <w:r w:rsidRPr="003426A6">
        <w:rPr>
          <w:rFonts w:eastAsia="Times New Roman Bold"/>
          <w:bCs/>
          <w:szCs w:val="26"/>
        </w:rPr>
        <w:t>в направлениях Земля-космос и космос-Земля</w:t>
      </w:r>
      <w:bookmarkEnd w:id="67"/>
      <w:bookmarkEnd w:id="68"/>
      <w:bookmarkEnd w:id="69"/>
    </w:p>
    <w:p w14:paraId="1677428E" w14:textId="61359F2F" w:rsidR="00CC554E" w:rsidRPr="003426A6" w:rsidRDefault="00F1244C">
      <w:pPr>
        <w:pStyle w:val="Reasons"/>
      </w:pPr>
      <w:r w:rsidRPr="003426A6">
        <w:rPr>
          <w:b/>
        </w:rPr>
        <w:t>Основания</w:t>
      </w:r>
      <w:r w:rsidRPr="003426A6">
        <w:t>:</w:t>
      </w:r>
      <w:r w:rsidRPr="003426A6">
        <w:tab/>
      </w:r>
      <w:r w:rsidR="008E5442" w:rsidRPr="003426A6">
        <w:t>Исключение Резолюции</w:t>
      </w:r>
      <w:r w:rsidR="00475B0C" w:rsidRPr="003426A6">
        <w:t xml:space="preserve"> </w:t>
      </w:r>
      <w:r w:rsidR="00475B0C" w:rsidRPr="003426A6">
        <w:rPr>
          <w:b/>
          <w:bCs/>
        </w:rPr>
        <w:t>428 (ВКР-19)</w:t>
      </w:r>
      <w:r w:rsidR="00475B0C" w:rsidRPr="003426A6">
        <w:t xml:space="preserve"> </w:t>
      </w:r>
      <w:r w:rsidR="008E5442" w:rsidRPr="003426A6">
        <w:t>по причине решения добавить новое</w:t>
      </w:r>
      <w:r w:rsidR="008E5442" w:rsidRPr="003426A6">
        <w:rPr>
          <w:color w:val="000000"/>
        </w:rPr>
        <w:t xml:space="preserve"> распределение ВП</w:t>
      </w:r>
      <w:r w:rsidR="00B11E4E" w:rsidRPr="003426A6">
        <w:rPr>
          <w:color w:val="000000"/>
        </w:rPr>
        <w:t>С</w:t>
      </w:r>
      <w:r w:rsidR="008E5442" w:rsidRPr="003426A6">
        <w:rPr>
          <w:color w:val="000000"/>
        </w:rPr>
        <w:t xml:space="preserve">(R)С </w:t>
      </w:r>
      <w:r w:rsidR="008E5442" w:rsidRPr="003426A6">
        <w:t>и положение в</w:t>
      </w:r>
      <w:r w:rsidR="00475B0C" w:rsidRPr="003426A6">
        <w:t xml:space="preserve"> </w:t>
      </w:r>
      <w:r w:rsidR="008E5442" w:rsidRPr="003426A6">
        <w:rPr>
          <w:color w:val="000000"/>
        </w:rPr>
        <w:t xml:space="preserve">Статью </w:t>
      </w:r>
      <w:r w:rsidR="008E5442" w:rsidRPr="003426A6">
        <w:rPr>
          <w:b/>
          <w:color w:val="000000"/>
        </w:rPr>
        <w:t>5</w:t>
      </w:r>
      <w:r w:rsidR="008E5442" w:rsidRPr="003426A6">
        <w:rPr>
          <w:color w:val="000000"/>
        </w:rPr>
        <w:t xml:space="preserve"> Регламента радиосвязи для ВПС(R)С.</w:t>
      </w:r>
    </w:p>
    <w:p w14:paraId="7840FDFA" w14:textId="77777777" w:rsidR="00475B0C" w:rsidRPr="003426A6" w:rsidRDefault="00475B0C" w:rsidP="00C20DCA">
      <w:pPr>
        <w:spacing w:before="720"/>
        <w:jc w:val="center"/>
      </w:pPr>
      <w:r w:rsidRPr="003426A6">
        <w:t>______________</w:t>
      </w:r>
    </w:p>
    <w:sectPr w:rsidR="00475B0C" w:rsidRPr="003426A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0E24" w14:textId="77777777" w:rsidR="00B958BD" w:rsidRDefault="00B958BD">
      <w:r>
        <w:separator/>
      </w:r>
    </w:p>
  </w:endnote>
  <w:endnote w:type="continuationSeparator" w:id="0">
    <w:p w14:paraId="0E85AA21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CCC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25974D1" w14:textId="74E867F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7A8C">
      <w:rPr>
        <w:noProof/>
      </w:rPr>
      <w:t>08.11.23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D328" w14:textId="77777777" w:rsidR="00567276" w:rsidRPr="00D21AAC" w:rsidRDefault="00567276" w:rsidP="00F33B22">
    <w:pPr>
      <w:pStyle w:val="Footer"/>
      <w:rPr>
        <w:lang w:val="pt-BR"/>
      </w:rPr>
    </w:pPr>
    <w:r>
      <w:fldChar w:fldCharType="begin"/>
    </w:r>
    <w:r w:rsidRPr="00D21AAC">
      <w:rPr>
        <w:lang w:val="pt-BR"/>
      </w:rPr>
      <w:instrText xml:space="preserve"> FILENAME \p  \* MERGEFORMAT </w:instrText>
    </w:r>
    <w:r>
      <w:fldChar w:fldCharType="separate"/>
    </w:r>
    <w:r w:rsidR="008748BF" w:rsidRPr="00D21AAC">
      <w:rPr>
        <w:lang w:val="pt-BR"/>
      </w:rPr>
      <w:t>P:\RUS\ITU-R\CONF-R\CMR23\000\083R.docx</w:t>
    </w:r>
    <w:r>
      <w:fldChar w:fldCharType="end"/>
    </w:r>
    <w:r w:rsidR="008748BF" w:rsidRPr="00D21AAC">
      <w:rPr>
        <w:lang w:val="pt-BR"/>
      </w:rPr>
      <w:t xml:space="preserve"> (529853)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DE22" w14:textId="77777777" w:rsidR="00567276" w:rsidRPr="00D21AAC" w:rsidRDefault="00567276" w:rsidP="00FB67E5">
    <w:pPr>
      <w:pStyle w:val="Footer"/>
      <w:rPr>
        <w:lang w:val="pt-BR"/>
      </w:rPr>
    </w:pPr>
    <w:r>
      <w:fldChar w:fldCharType="begin"/>
    </w:r>
    <w:r w:rsidRPr="00D21AAC">
      <w:rPr>
        <w:lang w:val="pt-BR"/>
      </w:rPr>
      <w:instrText xml:space="preserve"> FILENAME \p  \* MERGEFORMAT </w:instrText>
    </w:r>
    <w:r>
      <w:fldChar w:fldCharType="separate"/>
    </w:r>
    <w:r w:rsidR="006E748D" w:rsidRPr="00D21AAC">
      <w:rPr>
        <w:lang w:val="pt-BR"/>
      </w:rPr>
      <w:t>P:\RUS\ITU-R\CONF-R\CMR23\000\083R.docx</w:t>
    </w:r>
    <w:r>
      <w:fldChar w:fldCharType="end"/>
    </w:r>
    <w:r w:rsidR="006E748D" w:rsidRPr="00D21AAC">
      <w:rPr>
        <w:lang w:val="pt-BR"/>
      </w:rPr>
      <w:t xml:space="preserve"> (529853)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68C8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E34B3D9" w14:textId="77777777" w:rsidR="00B958BD" w:rsidRDefault="00B958BD">
      <w:r>
        <w:continuationSeparator/>
      </w:r>
    </w:p>
  </w:footnote>
  <w:footnote w:id="1">
    <w:p w14:paraId="263001FD" w14:textId="77777777" w:rsidR="00D21AAC" w:rsidRPr="002647C0" w:rsidRDefault="00F1244C" w:rsidP="00D54048">
      <w:pPr>
        <w:pStyle w:val="FootnoteText"/>
        <w:rPr>
          <w:lang w:val="ru-RU"/>
        </w:rPr>
      </w:pPr>
      <w:r w:rsidRPr="002647C0">
        <w:rPr>
          <w:rStyle w:val="FootnoteReference"/>
          <w:lang w:val="ru-RU"/>
        </w:rPr>
        <w:t>*</w:t>
      </w:r>
      <w:r w:rsidRPr="002647C0">
        <w:rPr>
          <w:lang w:val="ru-RU"/>
        </w:rPr>
        <w:tab/>
        <w:t>Эти положения применяются только к ПСС.</w:t>
      </w:r>
    </w:p>
  </w:footnote>
  <w:footnote w:id="2">
    <w:p w14:paraId="1AC904CE" w14:textId="77777777" w:rsidR="00D21AAC" w:rsidRPr="00304723" w:rsidRDefault="00F1244C" w:rsidP="00D54048">
      <w:pPr>
        <w:pStyle w:val="FootnoteText"/>
        <w:rPr>
          <w:lang w:val="ru-RU"/>
        </w:rPr>
      </w:pPr>
      <w:r w:rsidRPr="002647C0">
        <w:rPr>
          <w:rStyle w:val="FootnoteReference"/>
          <w:lang w:val="ru-RU"/>
        </w:rPr>
        <w:t>**</w:t>
      </w:r>
      <w:r w:rsidRPr="002647C0">
        <w:rPr>
          <w:lang w:val="ru-RU"/>
        </w:rPr>
        <w:tab/>
      </w:r>
      <w:r w:rsidRPr="002647C0">
        <w:rPr>
          <w:i/>
          <w:iCs/>
          <w:lang w:val="ru-RU"/>
        </w:rPr>
        <w:t>Примечание Секретариата</w:t>
      </w:r>
      <w:r w:rsidRPr="002647C0">
        <w:rPr>
          <w:lang w:val="ru-RU"/>
        </w:rPr>
        <w:t>. – Издание 1990 г., пересмотренное в 1994 году.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12EF" w14:textId="1F57E168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E5442">
      <w:rPr>
        <w:noProof/>
      </w:rPr>
      <w:t>2</w:t>
    </w:r>
    <w:r>
      <w:fldChar w:fldCharType="end"/>
    </w:r>
  </w:p>
  <w:p w14:paraId="45DA552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16341052">
    <w:abstractNumId w:val="0"/>
  </w:num>
  <w:num w:numId="2" w16cid:durableId="21384491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Svechnikov, Andrey">
    <w15:presenceInfo w15:providerId="AD" w15:userId="S::andrey.svechnikov@itu.int::418ef1a6-6410-43f7-945c-ecdf6914929c"/>
  </w15:person>
  <w15:person w15:author="Karakhanova, Yulia">
    <w15:presenceInfo w15:providerId="AD" w15:userId="S-1-5-21-8740799-900759487-1415713722-49399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C3F3B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C5137"/>
    <w:rsid w:val="00300F84"/>
    <w:rsid w:val="003258F2"/>
    <w:rsid w:val="003426A6"/>
    <w:rsid w:val="00344EB8"/>
    <w:rsid w:val="00346BEC"/>
    <w:rsid w:val="00371E4B"/>
    <w:rsid w:val="00373759"/>
    <w:rsid w:val="00377DFE"/>
    <w:rsid w:val="003C583C"/>
    <w:rsid w:val="003E22D1"/>
    <w:rsid w:val="003F0078"/>
    <w:rsid w:val="00417A8C"/>
    <w:rsid w:val="00434A7C"/>
    <w:rsid w:val="0045143A"/>
    <w:rsid w:val="00475B0C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0096"/>
    <w:rsid w:val="005755E2"/>
    <w:rsid w:val="00597005"/>
    <w:rsid w:val="005A295E"/>
    <w:rsid w:val="005D1879"/>
    <w:rsid w:val="005D79A3"/>
    <w:rsid w:val="005E1E1B"/>
    <w:rsid w:val="005E61DD"/>
    <w:rsid w:val="006023DF"/>
    <w:rsid w:val="006115BE"/>
    <w:rsid w:val="00614771"/>
    <w:rsid w:val="00620DD7"/>
    <w:rsid w:val="0065145F"/>
    <w:rsid w:val="00657DE0"/>
    <w:rsid w:val="00692C06"/>
    <w:rsid w:val="006A6E9B"/>
    <w:rsid w:val="006E748D"/>
    <w:rsid w:val="00763F4F"/>
    <w:rsid w:val="00775720"/>
    <w:rsid w:val="007917AE"/>
    <w:rsid w:val="007A08B5"/>
    <w:rsid w:val="00811633"/>
    <w:rsid w:val="00812452"/>
    <w:rsid w:val="00815749"/>
    <w:rsid w:val="00872FC8"/>
    <w:rsid w:val="008748BF"/>
    <w:rsid w:val="00896917"/>
    <w:rsid w:val="008B43F2"/>
    <w:rsid w:val="008C3257"/>
    <w:rsid w:val="008C401C"/>
    <w:rsid w:val="008E5442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1E4E"/>
    <w:rsid w:val="00B24E60"/>
    <w:rsid w:val="00B468A6"/>
    <w:rsid w:val="00B75113"/>
    <w:rsid w:val="00B874D6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0DCA"/>
    <w:rsid w:val="00C266F4"/>
    <w:rsid w:val="00C324A8"/>
    <w:rsid w:val="00C56E7A"/>
    <w:rsid w:val="00C779CE"/>
    <w:rsid w:val="00C916AF"/>
    <w:rsid w:val="00CC47C6"/>
    <w:rsid w:val="00CC4DE6"/>
    <w:rsid w:val="00CC554E"/>
    <w:rsid w:val="00CE5E47"/>
    <w:rsid w:val="00CF020F"/>
    <w:rsid w:val="00D21AAC"/>
    <w:rsid w:val="00D53715"/>
    <w:rsid w:val="00D7331A"/>
    <w:rsid w:val="00DE2EBA"/>
    <w:rsid w:val="00E2253F"/>
    <w:rsid w:val="00E43E99"/>
    <w:rsid w:val="00E46C61"/>
    <w:rsid w:val="00E5155F"/>
    <w:rsid w:val="00E65919"/>
    <w:rsid w:val="00E976C1"/>
    <w:rsid w:val="00EA0C0C"/>
    <w:rsid w:val="00EB66F7"/>
    <w:rsid w:val="00EF43E7"/>
    <w:rsid w:val="00F1244C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003B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21AAC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DFF59-A024-410D-B4CA-A919BC67F8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EFABAB-D8B1-4D7F-A91F-D62392051220}">
  <ds:schemaRefs>
    <ds:schemaRef ds:uri="http://www.w3.org/XML/1998/namespace"/>
    <ds:schemaRef ds:uri="http://purl.org/dc/elements/1.1/"/>
    <ds:schemaRef ds:uri="996b2e75-67fd-4955-a3b0-5ab9934cb50b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730</Words>
  <Characters>5186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R23-WRC23-C-0083!!MSW-R</vt:lpstr>
    </vt:vector>
  </TitlesOfParts>
  <Manager>General Secretariat - Pool</Manager>
  <Company>International Telecommunication Union (ITU)</Company>
  <LinksUpToDate>false</LinksUpToDate>
  <CharactersWithSpaces>5905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R23-WRC23-C-0083!!MSW-R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5</cp:revision>
  <cp:lastPrinted>2003-06-17T08:22:00Z</cp:lastPrinted>
  <dcterms:created xsi:type="dcterms:W3CDTF">2023-10-31T10:35:00Z</dcterms:created>
  <dcterms:modified xsi:type="dcterms:W3CDTF">2023-11-09T10:16:00Z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