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F24C40D" w14:textId="77777777" w:rsidTr="00F467B6">
        <w:trPr>
          <w:cantSplit/>
        </w:trPr>
        <w:tc>
          <w:tcPr>
            <w:tcW w:w="1560" w:type="dxa"/>
            <w:vAlign w:val="center"/>
          </w:tcPr>
          <w:p w14:paraId="20416F6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9952504" wp14:editId="59B9CDD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95AF41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15403D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81989B7" wp14:editId="16C5139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1ED83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081D1E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F5DA20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17155C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8590E4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B853C9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5F6712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3F56C1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941A22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24D5F0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A60E8B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2CBDF9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8AD9D2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D443C3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DC77A5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D03260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772751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30D0568" w14:textId="77777777">
        <w:trPr>
          <w:cantSplit/>
        </w:trPr>
        <w:tc>
          <w:tcPr>
            <w:tcW w:w="10031" w:type="dxa"/>
            <w:gridSpan w:val="4"/>
          </w:tcPr>
          <w:p w14:paraId="7CD7EF8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澳大利亚</w:t>
            </w:r>
            <w:proofErr w:type="spellEnd"/>
          </w:p>
        </w:tc>
      </w:tr>
      <w:tr w:rsidR="008221A4" w14:paraId="6628501D" w14:textId="77777777">
        <w:trPr>
          <w:cantSplit/>
        </w:trPr>
        <w:tc>
          <w:tcPr>
            <w:tcW w:w="10031" w:type="dxa"/>
            <w:gridSpan w:val="4"/>
          </w:tcPr>
          <w:p w14:paraId="259527E5" w14:textId="69330B4C" w:rsidR="008221A4" w:rsidRDefault="00AA6975" w:rsidP="008221A4">
            <w:pPr>
              <w:pStyle w:val="Title1"/>
            </w:pPr>
            <w:bookmarkStart w:id="5" w:name="dtitle1" w:colFirst="0" w:colLast="0"/>
            <w:bookmarkEnd w:id="4"/>
            <w:r w:rsidRPr="00961507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6B3CC17" w14:textId="77777777">
        <w:trPr>
          <w:cantSplit/>
        </w:trPr>
        <w:tc>
          <w:tcPr>
            <w:tcW w:w="10031" w:type="dxa"/>
            <w:gridSpan w:val="4"/>
          </w:tcPr>
          <w:p w14:paraId="339643CD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FC17B54" w14:textId="77777777">
        <w:trPr>
          <w:cantSplit/>
        </w:trPr>
        <w:tc>
          <w:tcPr>
            <w:tcW w:w="10031" w:type="dxa"/>
            <w:gridSpan w:val="4"/>
          </w:tcPr>
          <w:p w14:paraId="5AA9662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14:paraId="2CA51B16" w14:textId="3D4B4A97" w:rsidR="00C92C10" w:rsidRPr="00C61129" w:rsidRDefault="00925E39" w:rsidP="00C61129">
      <w:pPr>
        <w:rPr>
          <w:lang w:eastAsia="zh-CN"/>
        </w:rPr>
      </w:pPr>
      <w:r w:rsidRPr="000C73CC">
        <w:rPr>
          <w:bCs/>
          <w:lang w:eastAsia="zh-CN"/>
        </w:rPr>
        <w:t>1.</w:t>
      </w:r>
      <w:r w:rsidRPr="000C73CC">
        <w:rPr>
          <w:rFonts w:hint="eastAsia"/>
          <w:bCs/>
          <w:lang w:eastAsia="zh-CN"/>
        </w:rPr>
        <w:t>12</w:t>
      </w:r>
      <w:r w:rsidRPr="000C73CC">
        <w:rPr>
          <w:bCs/>
          <w:lang w:eastAsia="zh-CN"/>
        </w:rPr>
        <w:tab/>
      </w:r>
      <w:r w:rsidRPr="00B507B5">
        <w:rPr>
          <w:rFonts w:hint="eastAsia"/>
          <w:lang w:eastAsia="zh-CN"/>
        </w:rPr>
        <w:t>根据</w:t>
      </w:r>
      <w:r w:rsidRPr="00D73CEC">
        <w:rPr>
          <w:rFonts w:hint="eastAsia"/>
          <w:lang w:eastAsia="zh-CN"/>
        </w:rPr>
        <w:t>第</w:t>
      </w:r>
      <w:r>
        <w:rPr>
          <w:b/>
          <w:bCs/>
          <w:lang w:eastAsia="zh-CN"/>
        </w:rPr>
        <w:t>656</w:t>
      </w:r>
      <w:r w:rsidRPr="00D73CEC">
        <w:rPr>
          <w:rFonts w:hint="eastAsia"/>
          <w:lang w:eastAsia="zh-CN"/>
        </w:rPr>
        <w:t>号决议</w:t>
      </w:r>
      <w:r w:rsidRPr="00673483">
        <w:rPr>
          <w:rFonts w:hint="eastAsia"/>
          <w:b/>
          <w:bCs/>
          <w:lang w:eastAsia="zh-CN"/>
        </w:rPr>
        <w:t>（</w:t>
      </w:r>
      <w:r w:rsidRPr="00673483">
        <w:rPr>
          <w:b/>
          <w:bCs/>
          <w:lang w:eastAsia="zh-CN"/>
        </w:rPr>
        <w:t>WRC</w:t>
      </w:r>
      <w:r>
        <w:rPr>
          <w:rFonts w:hint="eastAsia"/>
          <w:b/>
          <w:bCs/>
          <w:lang w:eastAsia="zh-CN"/>
        </w:rPr>
        <w:t>-19</w:t>
      </w:r>
      <w:r>
        <w:rPr>
          <w:rFonts w:hint="eastAsia"/>
          <w:b/>
          <w:bCs/>
          <w:lang w:eastAsia="zh-CN"/>
        </w:rPr>
        <w:t>，修订版</w:t>
      </w:r>
      <w:r w:rsidRPr="00673483"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eastAsia="zh-CN"/>
        </w:rPr>
        <w:t>，</w:t>
      </w:r>
      <w:r w:rsidRPr="00F93780">
        <w:rPr>
          <w:rFonts w:hint="eastAsia"/>
          <w:lang w:eastAsia="zh-CN"/>
        </w:rPr>
        <w:t>在考虑到对现有业务，包括相邻频段中的业务的保护情况下，</w:t>
      </w:r>
      <w:r w:rsidRPr="00D73CEC">
        <w:rPr>
          <w:rFonts w:hint="eastAsia"/>
          <w:lang w:eastAsia="zh-CN"/>
        </w:rPr>
        <w:t>在</w:t>
      </w:r>
      <w:r w:rsidRPr="00D73CEC">
        <w:rPr>
          <w:lang w:eastAsia="zh-CN"/>
        </w:rPr>
        <w:t>WRC-23</w:t>
      </w:r>
      <w:r w:rsidRPr="00D73CEC">
        <w:rPr>
          <w:rFonts w:hint="eastAsia"/>
          <w:lang w:eastAsia="zh-CN"/>
        </w:rPr>
        <w:t>之前开展并完成在</w:t>
      </w:r>
      <w:r w:rsidR="002940B8" w:rsidRPr="00F30748">
        <w:rPr>
          <w:rFonts w:eastAsia="Calibri"/>
          <w:szCs w:val="24"/>
          <w:lang w:eastAsia="zh-CN"/>
        </w:rPr>
        <w:t>45 MHz</w:t>
      </w:r>
      <w:r w:rsidRPr="00D73CEC">
        <w:rPr>
          <w:rFonts w:hint="eastAsia"/>
          <w:lang w:eastAsia="zh-CN"/>
        </w:rPr>
        <w:t>附近频率范围内可能给予卫星地球探测业务（有源）一个新</w:t>
      </w:r>
      <w:r>
        <w:rPr>
          <w:rFonts w:hint="eastAsia"/>
          <w:lang w:eastAsia="zh-CN"/>
        </w:rPr>
        <w:t>的</w:t>
      </w:r>
      <w:r w:rsidRPr="00B507B5">
        <w:rPr>
          <w:rFonts w:hint="eastAsia"/>
          <w:lang w:eastAsia="zh-CN"/>
        </w:rPr>
        <w:t>次要</w:t>
      </w:r>
      <w:r w:rsidRPr="00D73CEC">
        <w:rPr>
          <w:rFonts w:hint="eastAsia"/>
          <w:lang w:eastAsia="zh-CN"/>
        </w:rPr>
        <w:t>划分、</w:t>
      </w:r>
      <w:proofErr w:type="gramStart"/>
      <w:r w:rsidRPr="00D73CEC">
        <w:rPr>
          <w:rFonts w:hint="eastAsia"/>
          <w:lang w:eastAsia="zh-CN"/>
        </w:rPr>
        <w:t>用于星载雷达探测器的研究</w:t>
      </w:r>
      <w:r w:rsidRPr="00B507B5">
        <w:rPr>
          <w:rFonts w:hint="eastAsia"/>
          <w:lang w:eastAsia="zh-CN"/>
        </w:rPr>
        <w:t>；</w:t>
      </w:r>
      <w:proofErr w:type="gramEnd"/>
    </w:p>
    <w:p w14:paraId="707D93D7" w14:textId="0228B750" w:rsidR="008D4368" w:rsidRPr="00DA6BE3" w:rsidRDefault="002940B8" w:rsidP="008D436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50CDF1A" w14:textId="12238981" w:rsidR="00622560" w:rsidRDefault="004A3E38" w:rsidP="005C3F2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本提案旨在将澳大利亚加入《无线电规则》</w:t>
      </w:r>
      <w:r w:rsidR="006A6456">
        <w:rPr>
          <w:rFonts w:hint="eastAsia"/>
          <w:lang w:eastAsia="zh-CN"/>
        </w:rPr>
        <w:t>脚注</w:t>
      </w:r>
      <w:r>
        <w:rPr>
          <w:rFonts w:hint="eastAsia"/>
          <w:lang w:eastAsia="zh-CN"/>
        </w:rPr>
        <w:t>第</w:t>
      </w:r>
      <w:r w:rsidRPr="00DA6BE3">
        <w:rPr>
          <w:b/>
          <w:bCs/>
          <w:lang w:eastAsia="zh-CN"/>
        </w:rPr>
        <w:t>5.162A</w:t>
      </w:r>
      <w:r>
        <w:rPr>
          <w:rFonts w:hint="eastAsia"/>
          <w:lang w:eastAsia="zh-CN"/>
        </w:rPr>
        <w:t>款，</w:t>
      </w:r>
      <w:r w:rsidR="005E535F"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>规定</w:t>
      </w:r>
      <w:r w:rsidR="000515B3">
        <w:rPr>
          <w:rFonts w:hint="eastAsia"/>
          <w:lang w:eastAsia="zh-CN"/>
        </w:rPr>
        <w:t>在</w:t>
      </w:r>
      <w:r w:rsidR="000515B3" w:rsidRPr="00DA6BE3">
        <w:rPr>
          <w:lang w:eastAsia="zh-CN"/>
        </w:rPr>
        <w:t>46</w:t>
      </w:r>
      <w:r w:rsidR="000515B3" w:rsidRPr="00DA6BE3">
        <w:rPr>
          <w:lang w:eastAsia="zh-CN"/>
        </w:rPr>
        <w:noBreakHyphen/>
        <w:t>68 MHz</w:t>
      </w:r>
      <w:r w:rsidR="000515B3">
        <w:rPr>
          <w:rFonts w:hint="eastAsia"/>
          <w:lang w:eastAsia="zh-CN"/>
        </w:rPr>
        <w:t>频段内</w:t>
      </w:r>
      <w:proofErr w:type="gramStart"/>
      <w:r w:rsidR="000515B3">
        <w:rPr>
          <w:rFonts w:hint="eastAsia"/>
          <w:lang w:eastAsia="zh-CN"/>
        </w:rPr>
        <w:t>为</w:t>
      </w:r>
      <w:r w:rsidR="005C3F2D">
        <w:rPr>
          <w:rFonts w:hint="eastAsia"/>
          <w:lang w:eastAsia="zh-CN"/>
        </w:rPr>
        <w:t>作未</w:t>
      </w:r>
      <w:r w:rsidR="000515B3">
        <w:rPr>
          <w:rFonts w:hint="eastAsia"/>
          <w:lang w:eastAsia="zh-CN"/>
        </w:rPr>
        <w:t>次要</w:t>
      </w:r>
      <w:proofErr w:type="gramEnd"/>
      <w:r w:rsidR="000515B3">
        <w:rPr>
          <w:rFonts w:hint="eastAsia"/>
          <w:lang w:eastAsia="zh-CN"/>
        </w:rPr>
        <w:t>业务的无线电定位业务进行附加划分，</w:t>
      </w:r>
      <w:r w:rsidR="00262239">
        <w:rPr>
          <w:rFonts w:hint="eastAsia"/>
          <w:lang w:eastAsia="zh-CN"/>
        </w:rPr>
        <w:t>但</w:t>
      </w:r>
      <w:r w:rsidR="000515B3">
        <w:rPr>
          <w:rFonts w:hint="eastAsia"/>
          <w:lang w:eastAsia="zh-CN"/>
        </w:rPr>
        <w:t>仅限于风廓线雷达。</w:t>
      </w:r>
    </w:p>
    <w:p w14:paraId="2A58E140" w14:textId="2EC62792" w:rsidR="00BF7156" w:rsidRDefault="00BF7156" w:rsidP="00BF7156">
      <w:pPr>
        <w:pStyle w:val="Headingb"/>
        <w:rPr>
          <w:lang w:eastAsia="zh-CN"/>
        </w:rPr>
      </w:pPr>
      <w:r w:rsidRPr="001262AC">
        <w:rPr>
          <w:rFonts w:hint="eastAsia"/>
          <w:lang w:eastAsia="zh-CN"/>
        </w:rPr>
        <w:t>提案</w:t>
      </w:r>
    </w:p>
    <w:p w14:paraId="69D7C68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5E914D3" w14:textId="77777777" w:rsidR="00C92C10" w:rsidRDefault="00925E39" w:rsidP="00785306">
      <w:pPr>
        <w:pStyle w:val="ArtNo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29D090F6" w14:textId="77777777" w:rsidR="00C92C10" w:rsidRDefault="00925E39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4155EA95" w14:textId="77777777" w:rsidR="00C92C10" w:rsidRDefault="00925E3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8153F55" w14:textId="77777777" w:rsidR="00BB679B" w:rsidRDefault="00925E3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AUS/84/1</w:t>
      </w:r>
    </w:p>
    <w:p w14:paraId="022B5442" w14:textId="0D7F46A3" w:rsidR="00C92C10" w:rsidRPr="00CC7CAF" w:rsidRDefault="00925E39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5.162A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</w:t>
      </w:r>
      <w:r w:rsidRPr="00CC7CAF">
        <w:rPr>
          <w:rFonts w:hint="eastAsia"/>
          <w:lang w:eastAsia="zh-CN"/>
        </w:rPr>
        <w:t>在德国</w:t>
      </w:r>
      <w:r w:rsidR="00A56636">
        <w:rPr>
          <w:rFonts w:hint="eastAsia"/>
          <w:lang w:eastAsia="zh-CN"/>
        </w:rPr>
        <w:t>、</w:t>
      </w:r>
      <w:ins w:id="11" w:author="Yang, Shuang" w:date="2023-10-26T13:59:00Z">
        <w:r w:rsidR="007B740E">
          <w:rPr>
            <w:rFonts w:hint="eastAsia"/>
            <w:lang w:eastAsia="zh-CN"/>
          </w:rPr>
          <w:t>澳大利亚</w:t>
        </w:r>
      </w:ins>
      <w:ins w:id="12" w:author="Yang, Shuang" w:date="2023-10-30T13:53:00Z">
        <w:r w:rsidR="00A56636">
          <w:rPr>
            <w:rFonts w:hint="eastAsia"/>
            <w:lang w:eastAsia="zh-CN"/>
          </w:rPr>
          <w:t>、</w:t>
        </w:r>
      </w:ins>
      <w:r w:rsidRPr="00CC7CAF">
        <w:rPr>
          <w:rFonts w:hint="eastAsia"/>
          <w:lang w:eastAsia="zh-CN"/>
        </w:rPr>
        <w:t>奥地利、比利时、波斯尼亚和黑塞哥维那、中国、梵蒂冈、丹麦、西班牙、爱沙尼亚、俄罗斯联邦、芬兰、法国、爱尔兰、冰岛、意大利、拉托维亚、列支敦士登、立陶宛、卢森堡、北马其顿、摩纳哥、黑山、挪威、荷兰、波兰、葡萄牙、捷克共和国、英国、塞尔维亚、斯洛文尼亚、瑞典和瑞士，</w:t>
      </w:r>
      <w:r w:rsidRPr="00CC7CAF">
        <w:rPr>
          <w:lang w:eastAsia="zh-CN"/>
        </w:rPr>
        <w:t>46-68 MHz</w:t>
      </w:r>
      <w:r w:rsidRPr="00CC7CAF">
        <w:rPr>
          <w:rFonts w:hint="eastAsia"/>
          <w:lang w:eastAsia="zh-CN"/>
        </w:rPr>
        <w:t>频段亦划分给作为次要业务的无线电定位业务。这项使用限定用于按照第</w:t>
      </w:r>
      <w:r w:rsidRPr="00CC7CAF">
        <w:rPr>
          <w:b/>
          <w:bCs/>
          <w:lang w:eastAsia="zh-CN"/>
        </w:rPr>
        <w:t>217</w:t>
      </w:r>
      <w:r w:rsidRPr="00CC7CAF">
        <w:rPr>
          <w:rFonts w:hint="eastAsia"/>
          <w:lang w:eastAsia="zh-CN"/>
        </w:rPr>
        <w:t>号决议</w:t>
      </w:r>
      <w:r w:rsidRPr="00CC7CAF">
        <w:rPr>
          <w:rFonts w:hint="eastAsia"/>
          <w:b/>
          <w:bCs/>
          <w:lang w:eastAsia="zh-CN"/>
        </w:rPr>
        <w:t>（</w:t>
      </w:r>
      <w:r w:rsidRPr="00CC7CAF">
        <w:rPr>
          <w:b/>
          <w:bCs/>
          <w:lang w:eastAsia="zh-CN"/>
        </w:rPr>
        <w:t>WRC-97</w:t>
      </w:r>
      <w:r w:rsidRPr="00CC7CAF">
        <w:rPr>
          <w:rFonts w:hint="eastAsia"/>
          <w:b/>
          <w:bCs/>
          <w:lang w:eastAsia="zh-CN"/>
        </w:rPr>
        <w:t>）</w:t>
      </w:r>
      <w:r w:rsidRPr="00CC7CAF">
        <w:rPr>
          <w:rFonts w:hint="eastAsia"/>
          <w:lang w:eastAsia="zh-CN"/>
        </w:rPr>
        <w:t>运行的风廓线雷达。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3" w:author="Yang, Shuang" w:date="2023-10-26T14:00:00Z">
        <w:r w:rsidRPr="00CC7CAF" w:rsidDel="00B03839">
          <w:rPr>
            <w:sz w:val="16"/>
            <w:szCs w:val="16"/>
            <w:lang w:eastAsia="zh-CN"/>
          </w:rPr>
          <w:delText>19</w:delText>
        </w:r>
      </w:del>
      <w:ins w:id="14" w:author="Yang, Shuang" w:date="2023-10-26T14:00:00Z">
        <w:r w:rsidR="00B03839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33ACB7F2" w14:textId="159DB264" w:rsidR="001A34F0" w:rsidRDefault="00925E39" w:rsidP="00134719">
      <w:pPr>
        <w:pStyle w:val="Reasons"/>
        <w:rPr>
          <w:rFonts w:eastAsiaTheme="minorEastAsia"/>
          <w:szCs w:val="24"/>
          <w:shd w:val="clear" w:color="auto" w:fill="FFFFFF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437ED" w:rsidRPr="00FE5298">
        <w:rPr>
          <w:rFonts w:hint="eastAsia"/>
          <w:lang w:val="en-US" w:eastAsia="zh-CN"/>
        </w:rPr>
        <w:t>风廓线雷达</w:t>
      </w:r>
      <w:r w:rsidR="00C721FA">
        <w:rPr>
          <w:rFonts w:hint="eastAsia"/>
          <w:lang w:val="en-US" w:eastAsia="zh-CN"/>
        </w:rPr>
        <w:t>（</w:t>
      </w:r>
      <w:r w:rsidR="00C721FA">
        <w:rPr>
          <w:rFonts w:hint="eastAsia"/>
          <w:lang w:val="en-US" w:eastAsia="zh-CN"/>
        </w:rPr>
        <w:t>WPR</w:t>
      </w:r>
      <w:r w:rsidR="00C721FA">
        <w:rPr>
          <w:rFonts w:hint="eastAsia"/>
          <w:lang w:val="en-US" w:eastAsia="zh-CN"/>
        </w:rPr>
        <w:t>）</w:t>
      </w:r>
      <w:r w:rsidR="002437ED" w:rsidRPr="00FE5298">
        <w:rPr>
          <w:rFonts w:hint="eastAsia"/>
          <w:lang w:val="en-US" w:eastAsia="zh-CN"/>
        </w:rPr>
        <w:t>是</w:t>
      </w:r>
      <w:r w:rsidR="005C3F2D" w:rsidRPr="00FE5298">
        <w:rPr>
          <w:rFonts w:hint="eastAsia"/>
          <w:lang w:val="en-US" w:eastAsia="zh-CN"/>
        </w:rPr>
        <w:t>重要的气象系统</w:t>
      </w:r>
      <w:r w:rsidR="005C3F2D">
        <w:rPr>
          <w:rFonts w:hint="eastAsia"/>
          <w:lang w:val="en-US" w:eastAsia="zh-CN"/>
        </w:rPr>
        <w:t>，</w:t>
      </w:r>
      <w:r w:rsidR="005C3F2D" w:rsidRPr="005C3F2D">
        <w:rPr>
          <w:rFonts w:hint="eastAsia"/>
          <w:lang w:val="en-US" w:eastAsia="zh-CN"/>
        </w:rPr>
        <w:t>用于测量作为高度函数的风向和风速</w:t>
      </w:r>
      <w:r w:rsidR="005C3F2D">
        <w:rPr>
          <w:rFonts w:hint="eastAsia"/>
          <w:lang w:val="en-US" w:eastAsia="zh-CN"/>
        </w:rPr>
        <w:t>。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运行网络中的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WPR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改进了气象预测和警报，支持气候研究，并提高了航行安全。</w:t>
      </w:r>
      <w:r w:rsidR="001A34F0">
        <w:rPr>
          <w:rFonts w:eastAsiaTheme="minorEastAsia" w:hint="eastAsia"/>
          <w:szCs w:val="24"/>
          <w:shd w:val="clear" w:color="auto" w:fill="FFFFFF"/>
          <w:lang w:eastAsia="zh-CN"/>
        </w:rPr>
        <w:t>VHF</w:t>
      </w:r>
      <w:r w:rsidR="001A34F0">
        <w:rPr>
          <w:rFonts w:eastAsiaTheme="minorEastAsia"/>
          <w:szCs w:val="24"/>
          <w:shd w:val="clear" w:color="auto" w:fill="FFFFFF"/>
          <w:lang w:eastAsia="zh-CN"/>
        </w:rPr>
        <w:t xml:space="preserve"> 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WPR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系统非常适合在</w:t>
      </w:r>
      <w:r w:rsidR="001A34F0">
        <w:rPr>
          <w:rFonts w:eastAsiaTheme="minorEastAsia" w:hint="eastAsia"/>
          <w:szCs w:val="24"/>
          <w:shd w:val="clear" w:color="auto" w:fill="FFFFFF"/>
          <w:lang w:eastAsia="zh-CN"/>
        </w:rPr>
        <w:t>高达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20-25</w:t>
      </w:r>
      <w:r w:rsidR="001A34F0">
        <w:rPr>
          <w:rFonts w:eastAsiaTheme="minorEastAsia" w:hint="eastAsia"/>
          <w:szCs w:val="24"/>
          <w:shd w:val="clear" w:color="auto" w:fill="FFFFFF"/>
          <w:lang w:eastAsia="zh-CN"/>
        </w:rPr>
        <w:t>公里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的</w:t>
      </w:r>
      <w:r w:rsidR="001A34F0">
        <w:rPr>
          <w:rFonts w:eastAsiaTheme="minorEastAsia" w:hint="eastAsia"/>
          <w:szCs w:val="24"/>
          <w:shd w:val="clear" w:color="auto" w:fill="FFFFFF"/>
          <w:lang w:eastAsia="zh-CN"/>
        </w:rPr>
        <w:t>高度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进行气象测量</w:t>
      </w:r>
      <w:r w:rsidR="00A47A8C">
        <w:rPr>
          <w:rFonts w:eastAsiaTheme="minorEastAsia" w:hint="eastAsia"/>
          <w:szCs w:val="24"/>
          <w:shd w:val="clear" w:color="auto" w:fill="FFFFFF"/>
          <w:lang w:eastAsia="zh-CN"/>
        </w:rPr>
        <w:t>（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风、大气湍流、对流顶层高度</w:t>
      </w:r>
      <w:r w:rsidR="00A47A8C">
        <w:rPr>
          <w:rFonts w:eastAsiaTheme="minorEastAsia" w:hint="eastAsia"/>
          <w:szCs w:val="24"/>
          <w:shd w:val="clear" w:color="auto" w:fill="FFFFFF"/>
          <w:lang w:eastAsia="zh-CN"/>
        </w:rPr>
        <w:t>）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。工作在其他频率范围，即</w:t>
      </w:r>
      <w:r w:rsidR="001A34F0" w:rsidRPr="00DA6BE3">
        <w:rPr>
          <w:lang w:eastAsia="zh-CN"/>
        </w:rPr>
        <w:t>400</w:t>
      </w:r>
      <w:r w:rsidR="001A34F0">
        <w:rPr>
          <w:rFonts w:hint="eastAsia"/>
          <w:lang w:eastAsia="zh-CN"/>
        </w:rPr>
        <w:t>和</w:t>
      </w:r>
      <w:r w:rsidR="001A34F0" w:rsidRPr="00DA6BE3">
        <w:rPr>
          <w:lang w:eastAsia="zh-CN"/>
        </w:rPr>
        <w:t>1 000 MHz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的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WPR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系统</w:t>
      </w:r>
      <w:r w:rsidR="001A34F0">
        <w:rPr>
          <w:rFonts w:eastAsiaTheme="minorEastAsia" w:hint="eastAsia"/>
          <w:szCs w:val="24"/>
          <w:shd w:val="clear" w:color="auto" w:fill="FFFFFF"/>
          <w:lang w:eastAsia="zh-CN"/>
        </w:rPr>
        <w:t>，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不适合覆盖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16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公里以上的高</w:t>
      </w:r>
      <w:r w:rsidR="001A34F0">
        <w:rPr>
          <w:rFonts w:eastAsiaTheme="minorEastAsia" w:hint="eastAsia"/>
          <w:szCs w:val="24"/>
          <w:shd w:val="clear" w:color="auto" w:fill="FFFFFF"/>
          <w:lang w:eastAsia="zh-CN"/>
        </w:rPr>
        <w:t>度</w:t>
      </w:r>
      <w:r w:rsidR="001A34F0" w:rsidRPr="001A34F0">
        <w:rPr>
          <w:rFonts w:eastAsiaTheme="minorEastAsia"/>
          <w:szCs w:val="24"/>
          <w:shd w:val="clear" w:color="auto" w:fill="FFFFFF"/>
          <w:lang w:eastAsia="zh-CN"/>
        </w:rPr>
        <w:t>。</w:t>
      </w:r>
    </w:p>
    <w:p w14:paraId="54791179" w14:textId="4081B199" w:rsidR="00134719" w:rsidRPr="00DA6BE3" w:rsidRDefault="001A34F0" w:rsidP="00B73AEE">
      <w:pPr>
        <w:ind w:firstLineChars="200" w:firstLine="480"/>
        <w:rPr>
          <w:lang w:eastAsia="zh-CN"/>
        </w:rPr>
      </w:pPr>
      <w:r w:rsidRPr="001A34F0">
        <w:rPr>
          <w:shd w:val="clear" w:color="auto" w:fill="FFFFFF"/>
          <w:lang w:eastAsia="zh-CN"/>
        </w:rPr>
        <w:t>澳大利亚目前在</w:t>
      </w:r>
      <w:r w:rsidR="007C665E">
        <w:rPr>
          <w:rFonts w:hint="eastAsia"/>
          <w:shd w:val="clear" w:color="auto" w:fill="FFFFFF"/>
          <w:lang w:eastAsia="zh-CN"/>
        </w:rPr>
        <w:t>VHF</w:t>
      </w:r>
      <w:r w:rsidR="007C665E">
        <w:rPr>
          <w:rFonts w:hint="eastAsia"/>
          <w:shd w:val="clear" w:color="auto" w:fill="FFFFFF"/>
          <w:lang w:eastAsia="zh-CN"/>
        </w:rPr>
        <w:t>频段</w:t>
      </w:r>
      <w:r w:rsidRPr="001A34F0">
        <w:rPr>
          <w:shd w:val="clear" w:color="auto" w:fill="FFFFFF"/>
          <w:lang w:eastAsia="zh-CN"/>
        </w:rPr>
        <w:t>运行一些</w:t>
      </w:r>
      <w:r w:rsidRPr="001A34F0">
        <w:rPr>
          <w:shd w:val="clear" w:color="auto" w:fill="FFFFFF"/>
          <w:lang w:eastAsia="zh-CN"/>
        </w:rPr>
        <w:t>WPR</w:t>
      </w:r>
      <w:r w:rsidRPr="001A34F0">
        <w:rPr>
          <w:shd w:val="clear" w:color="auto" w:fill="FFFFFF"/>
          <w:lang w:eastAsia="zh-CN"/>
        </w:rPr>
        <w:t>系统，并免费提供这些系统的数据用于全球数值天气预测模型。根据现有的资料，澳大利亚的</w:t>
      </w:r>
      <w:r w:rsidRPr="001A34F0">
        <w:rPr>
          <w:shd w:val="clear" w:color="auto" w:fill="FFFFFF"/>
          <w:lang w:eastAsia="zh-CN"/>
        </w:rPr>
        <w:t>WPR</w:t>
      </w:r>
      <w:r w:rsidRPr="001A34F0">
        <w:rPr>
          <w:shd w:val="clear" w:color="auto" w:fill="FFFFFF"/>
          <w:lang w:eastAsia="zh-CN"/>
        </w:rPr>
        <w:t>系统占全世界在</w:t>
      </w:r>
      <w:r w:rsidR="00AA2598">
        <w:rPr>
          <w:rFonts w:hint="eastAsia"/>
          <w:shd w:val="clear" w:color="auto" w:fill="FFFFFF"/>
          <w:lang w:eastAsia="zh-CN"/>
        </w:rPr>
        <w:t>VHF</w:t>
      </w:r>
      <w:r w:rsidR="00AA2598">
        <w:rPr>
          <w:rFonts w:hint="eastAsia"/>
          <w:shd w:val="clear" w:color="auto" w:fill="FFFFFF"/>
          <w:lang w:eastAsia="zh-CN"/>
        </w:rPr>
        <w:t>频段</w:t>
      </w:r>
      <w:r w:rsidRPr="001A34F0">
        <w:rPr>
          <w:shd w:val="clear" w:color="auto" w:fill="FFFFFF"/>
          <w:lang w:eastAsia="zh-CN"/>
        </w:rPr>
        <w:t>运行的</w:t>
      </w:r>
      <w:r w:rsidRPr="001A34F0">
        <w:rPr>
          <w:shd w:val="clear" w:color="auto" w:fill="FFFFFF"/>
          <w:lang w:eastAsia="zh-CN"/>
        </w:rPr>
        <w:t>WPR</w:t>
      </w:r>
      <w:r w:rsidRPr="001A34F0">
        <w:rPr>
          <w:shd w:val="clear" w:color="auto" w:fill="FFFFFF"/>
          <w:lang w:eastAsia="zh-CN"/>
        </w:rPr>
        <w:t>系统的一半以上</w:t>
      </w:r>
      <w:r w:rsidR="00AA2598">
        <w:rPr>
          <w:rFonts w:hint="eastAsia"/>
          <w:shd w:val="clear" w:color="auto" w:fill="FFFFFF"/>
          <w:lang w:eastAsia="zh-CN"/>
        </w:rPr>
        <w:t>。</w:t>
      </w:r>
    </w:p>
    <w:p w14:paraId="5680E6D4" w14:textId="77777777" w:rsidR="0029772A" w:rsidRDefault="0029772A">
      <w:pPr>
        <w:jc w:val="center"/>
      </w:pPr>
      <w:r>
        <w:t>______________</w:t>
      </w:r>
    </w:p>
    <w:sectPr w:rsidR="002977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D963" w14:textId="77777777" w:rsidR="005A1C09" w:rsidRDefault="005A1C09">
      <w:r>
        <w:separator/>
      </w:r>
    </w:p>
  </w:endnote>
  <w:endnote w:type="continuationSeparator" w:id="0">
    <w:p w14:paraId="26C40C32" w14:textId="77777777" w:rsidR="005A1C09" w:rsidRDefault="005A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5B01" w14:textId="77777777" w:rsidR="00D60980" w:rsidRDefault="00D60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EA2E" w14:textId="2063FCEE" w:rsidR="00B851D4" w:rsidRPr="00DA0469" w:rsidRDefault="006A0487" w:rsidP="00D6098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P:\CHI\ITU-R\CONF-R\CMR23\000\084C.docx</w:t>
    </w:r>
    <w:r>
      <w:fldChar w:fldCharType="end"/>
    </w:r>
    <w:r w:rsidR="005F326D">
      <w:t>(529856)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6E72" w14:textId="38590B53" w:rsidR="00B851D4" w:rsidRPr="00DA0469" w:rsidRDefault="00D60980" w:rsidP="005F326D">
    <w:pPr>
      <w:pStyle w:val="Footer"/>
      <w:rPr>
        <w:lang w:val="en-US"/>
      </w:rPr>
    </w:pPr>
    <w:fldSimple w:instr=" FILENAME \p  \* MERGEFORMAT ">
      <w:r>
        <w:t>P:\CHI\ITU-R\CONF-R\CMR23\000\084C.docx</w:t>
      </w:r>
    </w:fldSimple>
    <w:r>
      <w:t>(529856)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2656" w14:textId="77777777" w:rsidR="005A1C09" w:rsidRDefault="005A1C09">
      <w:r>
        <w:t>____________________</w:t>
      </w:r>
    </w:p>
  </w:footnote>
  <w:footnote w:type="continuationSeparator" w:id="0">
    <w:p w14:paraId="497D7756" w14:textId="77777777" w:rsidR="005A1C09" w:rsidRDefault="005A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E3B0" w14:textId="77777777" w:rsidR="00D60980" w:rsidRDefault="00D60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680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F4042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84-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9E9F" w14:textId="77777777" w:rsidR="00D60980" w:rsidRDefault="00D6098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, Shuang">
    <w15:presenceInfo w15:providerId="AD" w15:userId="S::shuang.yang@itu.int::1eddd4c5-1552-467b-b5dc-a6e1b0aae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15B3"/>
    <w:rsid w:val="00060B2F"/>
    <w:rsid w:val="0007198B"/>
    <w:rsid w:val="000C0212"/>
    <w:rsid w:val="000C09BA"/>
    <w:rsid w:val="000C1F1E"/>
    <w:rsid w:val="000C6AA7"/>
    <w:rsid w:val="000E26F6"/>
    <w:rsid w:val="00106535"/>
    <w:rsid w:val="00123C07"/>
    <w:rsid w:val="00134719"/>
    <w:rsid w:val="00166859"/>
    <w:rsid w:val="001765EC"/>
    <w:rsid w:val="001853E8"/>
    <w:rsid w:val="001A34F0"/>
    <w:rsid w:val="001A4E73"/>
    <w:rsid w:val="001B6360"/>
    <w:rsid w:val="001F4A57"/>
    <w:rsid w:val="001F4EA6"/>
    <w:rsid w:val="00214959"/>
    <w:rsid w:val="002173F8"/>
    <w:rsid w:val="0022272C"/>
    <w:rsid w:val="002260A6"/>
    <w:rsid w:val="0023592E"/>
    <w:rsid w:val="002437ED"/>
    <w:rsid w:val="00262239"/>
    <w:rsid w:val="002742B3"/>
    <w:rsid w:val="00292C89"/>
    <w:rsid w:val="002940B8"/>
    <w:rsid w:val="0029772A"/>
    <w:rsid w:val="002A4C9C"/>
    <w:rsid w:val="002B509B"/>
    <w:rsid w:val="002E2A59"/>
    <w:rsid w:val="002E4507"/>
    <w:rsid w:val="00305254"/>
    <w:rsid w:val="003169D2"/>
    <w:rsid w:val="00330EEF"/>
    <w:rsid w:val="00394C05"/>
    <w:rsid w:val="003B4BEF"/>
    <w:rsid w:val="003B6399"/>
    <w:rsid w:val="003C6B45"/>
    <w:rsid w:val="003E48E2"/>
    <w:rsid w:val="003E5931"/>
    <w:rsid w:val="003F1192"/>
    <w:rsid w:val="0041282E"/>
    <w:rsid w:val="00437869"/>
    <w:rsid w:val="00465A34"/>
    <w:rsid w:val="004A3E38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A1C09"/>
    <w:rsid w:val="005C3F2D"/>
    <w:rsid w:val="005E08D2"/>
    <w:rsid w:val="005E535F"/>
    <w:rsid w:val="005E7FD8"/>
    <w:rsid w:val="005F326D"/>
    <w:rsid w:val="00622560"/>
    <w:rsid w:val="00644391"/>
    <w:rsid w:val="00647712"/>
    <w:rsid w:val="00662E12"/>
    <w:rsid w:val="00691142"/>
    <w:rsid w:val="006A0487"/>
    <w:rsid w:val="006A6456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5306"/>
    <w:rsid w:val="007864F6"/>
    <w:rsid w:val="007B740E"/>
    <w:rsid w:val="007B7C4B"/>
    <w:rsid w:val="007C665E"/>
    <w:rsid w:val="007F0FC5"/>
    <w:rsid w:val="007F5C36"/>
    <w:rsid w:val="008047DB"/>
    <w:rsid w:val="00810D7E"/>
    <w:rsid w:val="008129A9"/>
    <w:rsid w:val="008177C3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4368"/>
    <w:rsid w:val="008D6D9C"/>
    <w:rsid w:val="008E1785"/>
    <w:rsid w:val="008E7127"/>
    <w:rsid w:val="008E7C8E"/>
    <w:rsid w:val="00912959"/>
    <w:rsid w:val="00925E39"/>
    <w:rsid w:val="009657F9"/>
    <w:rsid w:val="00982F93"/>
    <w:rsid w:val="0099525B"/>
    <w:rsid w:val="009C72B7"/>
    <w:rsid w:val="00A0052C"/>
    <w:rsid w:val="00A31B14"/>
    <w:rsid w:val="00A323DC"/>
    <w:rsid w:val="00A466E6"/>
    <w:rsid w:val="00A47A8C"/>
    <w:rsid w:val="00A56636"/>
    <w:rsid w:val="00A815BE"/>
    <w:rsid w:val="00A93295"/>
    <w:rsid w:val="00AA2598"/>
    <w:rsid w:val="00AA5DA1"/>
    <w:rsid w:val="00AA6975"/>
    <w:rsid w:val="00AC2C94"/>
    <w:rsid w:val="00AE369F"/>
    <w:rsid w:val="00B026CB"/>
    <w:rsid w:val="00B03839"/>
    <w:rsid w:val="00B33617"/>
    <w:rsid w:val="00B50377"/>
    <w:rsid w:val="00B6115E"/>
    <w:rsid w:val="00B711CC"/>
    <w:rsid w:val="00B73AEE"/>
    <w:rsid w:val="00B851D4"/>
    <w:rsid w:val="00B868FC"/>
    <w:rsid w:val="00B95072"/>
    <w:rsid w:val="00BB26CD"/>
    <w:rsid w:val="00BB679B"/>
    <w:rsid w:val="00BE464F"/>
    <w:rsid w:val="00BF12C1"/>
    <w:rsid w:val="00BF7156"/>
    <w:rsid w:val="00C07239"/>
    <w:rsid w:val="00C13087"/>
    <w:rsid w:val="00C364B1"/>
    <w:rsid w:val="00C47D87"/>
    <w:rsid w:val="00C627F9"/>
    <w:rsid w:val="00C6584D"/>
    <w:rsid w:val="00C721FA"/>
    <w:rsid w:val="00C929E0"/>
    <w:rsid w:val="00C92C10"/>
    <w:rsid w:val="00CB4E5A"/>
    <w:rsid w:val="00CC73D7"/>
    <w:rsid w:val="00CF0AD7"/>
    <w:rsid w:val="00CF0BE1"/>
    <w:rsid w:val="00CF7C2B"/>
    <w:rsid w:val="00D52A14"/>
    <w:rsid w:val="00D5451C"/>
    <w:rsid w:val="00D60980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5E4A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740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34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191850-6411-4766-8763-e3aea4f29fa6" targetNamespace="http://schemas.microsoft.com/office/2006/metadata/properties" ma:root="true" ma:fieldsID="d41af5c836d734370eb92e7ee5f83852" ns2:_="" ns3:_="">
    <xsd:import namespace="996b2e75-67fd-4955-a3b0-5ab9934cb50b"/>
    <xsd:import namespace="21191850-6411-4766-8763-e3aea4f29f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1850-6411-4766-8763-e3aea4f29f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191850-6411-4766-8763-e3aea4f29fa6">DPM</DPM_x0020_Author>
    <DPM_x0020_File_x0020_name xmlns="21191850-6411-4766-8763-e3aea4f29fa6">R23-WRC23-C-0084!!MSW-C</DPM_x0020_File_x0020_name>
    <DPM_x0020_Version xmlns="21191850-6411-4766-8763-e3aea4f29fa6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191850-6411-4766-8763-e3aea4f29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1191850-6411-4766-8763-e3aea4f29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R23-WRC23-C-0084!!MSW-C</vt:lpstr>
    </vt:vector>
  </TitlesOfParts>
  <Manager>General Secretariat - Pool</Manager>
  <Company>International Telecommunication Union (ITU)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R23-WRC23-C-0084!!MSW-C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22</cp:revision>
  <cp:lastPrinted>2006-07-03T06:56:00Z</cp:lastPrinted>
  <dcterms:created xsi:type="dcterms:W3CDTF">2023-10-26T14:01:00Z</dcterms:created>
  <dcterms:modified xsi:type="dcterms:W3CDTF">2023-10-30T14:18:00Z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