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DA6BE3" w14:paraId="6F06D632" w14:textId="77777777" w:rsidTr="00F320AA">
        <w:trPr>
          <w:cantSplit/>
        </w:trPr>
        <w:tc>
          <w:tcPr>
            <w:tcW w:w="1418" w:type="dxa"/>
            <w:vAlign w:val="center"/>
          </w:tcPr>
          <w:p w14:paraId="46127626" w14:textId="77777777" w:rsidR="00F320AA" w:rsidRPr="00DA6BE3" w:rsidRDefault="00F320AA" w:rsidP="00F320AA">
            <w:pPr>
              <w:spacing w:before="0"/>
              <w:rPr>
                <w:rFonts w:ascii="Verdana" w:hAnsi="Verdana"/>
                <w:position w:val="6"/>
                <w:lang w:val="en-GB"/>
              </w:rPr>
            </w:pPr>
            <w:r w:rsidRPr="00DA6BE3">
              <w:rPr>
                <w:lang w:val="en-GB"/>
              </w:rPr>
              <w:drawing>
                <wp:inline distT="0" distB="0" distL="0" distR="0" wp14:anchorId="56537F74" wp14:editId="5C4D6606">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D4B7781" w14:textId="77777777" w:rsidR="00F320AA" w:rsidRPr="00DA6BE3" w:rsidRDefault="00F320AA" w:rsidP="00F320AA">
            <w:pPr>
              <w:spacing w:before="400" w:after="48" w:line="240" w:lineRule="atLeast"/>
              <w:rPr>
                <w:rFonts w:ascii="Verdana" w:hAnsi="Verdana"/>
                <w:position w:val="6"/>
                <w:lang w:val="en-GB"/>
              </w:rPr>
            </w:pPr>
            <w:r w:rsidRPr="00DA6BE3">
              <w:rPr>
                <w:rFonts w:ascii="Verdana" w:hAnsi="Verdana" w:cs="Times"/>
                <w:b/>
                <w:position w:val="6"/>
                <w:sz w:val="22"/>
                <w:szCs w:val="22"/>
                <w:lang w:val="en-GB"/>
              </w:rPr>
              <w:t>World Radiocommunication Conference (WRC-23)</w:t>
            </w:r>
            <w:r w:rsidRPr="00DA6BE3">
              <w:rPr>
                <w:rFonts w:ascii="Verdana" w:hAnsi="Verdana" w:cs="Times"/>
                <w:b/>
                <w:position w:val="6"/>
                <w:sz w:val="26"/>
                <w:szCs w:val="26"/>
                <w:lang w:val="en-GB"/>
              </w:rPr>
              <w:br/>
            </w:r>
            <w:r w:rsidRPr="00DA6BE3">
              <w:rPr>
                <w:rFonts w:ascii="Verdana" w:hAnsi="Verdana"/>
                <w:b/>
                <w:bCs/>
                <w:position w:val="6"/>
                <w:sz w:val="18"/>
                <w:szCs w:val="18"/>
                <w:lang w:val="en-GB"/>
              </w:rPr>
              <w:t>Dubai, 20 November - 15 December 2023</w:t>
            </w:r>
          </w:p>
        </w:tc>
        <w:tc>
          <w:tcPr>
            <w:tcW w:w="1951" w:type="dxa"/>
            <w:vAlign w:val="center"/>
          </w:tcPr>
          <w:p w14:paraId="633478B0" w14:textId="77777777" w:rsidR="00F320AA" w:rsidRPr="00DA6BE3" w:rsidRDefault="00EB0812" w:rsidP="00F320AA">
            <w:pPr>
              <w:spacing w:before="0" w:line="240" w:lineRule="atLeast"/>
              <w:rPr>
                <w:lang w:val="en-GB"/>
              </w:rPr>
            </w:pPr>
            <w:r w:rsidRPr="00DA6BE3">
              <w:rPr>
                <w:lang w:val="en-GB"/>
              </w:rPr>
              <w:drawing>
                <wp:inline distT="0" distB="0" distL="0" distR="0" wp14:anchorId="204FC8B3" wp14:editId="2FD350AC">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DA6BE3" w14:paraId="52D12865" w14:textId="77777777">
        <w:trPr>
          <w:cantSplit/>
        </w:trPr>
        <w:tc>
          <w:tcPr>
            <w:tcW w:w="6911" w:type="dxa"/>
            <w:gridSpan w:val="2"/>
            <w:tcBorders>
              <w:bottom w:val="single" w:sz="12" w:space="0" w:color="auto"/>
            </w:tcBorders>
          </w:tcPr>
          <w:p w14:paraId="74542955" w14:textId="77777777" w:rsidR="00A066F1" w:rsidRPr="00DA6BE3" w:rsidRDefault="00A066F1" w:rsidP="00A066F1">
            <w:pPr>
              <w:spacing w:before="0" w:after="48" w:line="240" w:lineRule="atLeast"/>
              <w:rPr>
                <w:rFonts w:ascii="Verdana" w:hAnsi="Verdana"/>
                <w:b/>
                <w:smallCaps/>
                <w:sz w:val="20"/>
                <w:lang w:val="en-GB"/>
              </w:rPr>
            </w:pPr>
            <w:bookmarkStart w:id="0" w:name="dhead"/>
          </w:p>
        </w:tc>
        <w:tc>
          <w:tcPr>
            <w:tcW w:w="3120" w:type="dxa"/>
            <w:gridSpan w:val="2"/>
            <w:tcBorders>
              <w:bottom w:val="single" w:sz="12" w:space="0" w:color="auto"/>
            </w:tcBorders>
          </w:tcPr>
          <w:p w14:paraId="5BC294BE" w14:textId="77777777" w:rsidR="00A066F1" w:rsidRPr="00DA6BE3" w:rsidRDefault="00A066F1" w:rsidP="00A066F1">
            <w:pPr>
              <w:spacing w:before="0" w:line="240" w:lineRule="atLeast"/>
              <w:rPr>
                <w:rFonts w:ascii="Verdana" w:hAnsi="Verdana"/>
                <w:szCs w:val="24"/>
                <w:lang w:val="en-GB"/>
              </w:rPr>
            </w:pPr>
          </w:p>
        </w:tc>
      </w:tr>
      <w:tr w:rsidR="00A066F1" w:rsidRPr="00DA6BE3" w14:paraId="0607A55E" w14:textId="77777777">
        <w:trPr>
          <w:cantSplit/>
        </w:trPr>
        <w:tc>
          <w:tcPr>
            <w:tcW w:w="6911" w:type="dxa"/>
            <w:gridSpan w:val="2"/>
            <w:tcBorders>
              <w:top w:val="single" w:sz="12" w:space="0" w:color="auto"/>
            </w:tcBorders>
          </w:tcPr>
          <w:p w14:paraId="3D078FB2" w14:textId="77777777" w:rsidR="00A066F1" w:rsidRPr="00DA6BE3" w:rsidRDefault="00A066F1" w:rsidP="00A066F1">
            <w:pPr>
              <w:spacing w:before="0" w:after="48" w:line="240" w:lineRule="atLeast"/>
              <w:rPr>
                <w:rFonts w:ascii="Verdana" w:hAnsi="Verdana"/>
                <w:b/>
                <w:smallCaps/>
                <w:sz w:val="20"/>
                <w:lang w:val="en-GB"/>
              </w:rPr>
            </w:pPr>
          </w:p>
        </w:tc>
        <w:tc>
          <w:tcPr>
            <w:tcW w:w="3120" w:type="dxa"/>
            <w:gridSpan w:val="2"/>
            <w:tcBorders>
              <w:top w:val="single" w:sz="12" w:space="0" w:color="auto"/>
            </w:tcBorders>
          </w:tcPr>
          <w:p w14:paraId="662073CE" w14:textId="77777777" w:rsidR="00A066F1" w:rsidRPr="00DA6BE3" w:rsidRDefault="00A066F1" w:rsidP="00A066F1">
            <w:pPr>
              <w:spacing w:before="0" w:line="240" w:lineRule="atLeast"/>
              <w:rPr>
                <w:rFonts w:ascii="Verdana" w:hAnsi="Verdana"/>
                <w:sz w:val="20"/>
                <w:lang w:val="en-GB"/>
              </w:rPr>
            </w:pPr>
          </w:p>
        </w:tc>
      </w:tr>
      <w:tr w:rsidR="00A066F1" w:rsidRPr="00DA6BE3" w14:paraId="229A77F9" w14:textId="77777777">
        <w:trPr>
          <w:cantSplit/>
          <w:trHeight w:val="23"/>
        </w:trPr>
        <w:tc>
          <w:tcPr>
            <w:tcW w:w="6911" w:type="dxa"/>
            <w:gridSpan w:val="2"/>
            <w:shd w:val="clear" w:color="auto" w:fill="auto"/>
          </w:tcPr>
          <w:p w14:paraId="6E5FC077" w14:textId="77777777" w:rsidR="00A066F1" w:rsidRPr="00DA6BE3" w:rsidRDefault="00FF5EA8" w:rsidP="004D2BFB">
            <w:pPr>
              <w:pStyle w:val="Committee"/>
              <w:framePr w:hSpace="0" w:wrap="auto" w:hAnchor="text" w:yAlign="inline"/>
              <w:rPr>
                <w:rFonts w:ascii="Verdana" w:hAnsi="Verdana"/>
                <w:sz w:val="20"/>
                <w:szCs w:val="20"/>
                <w:lang w:val="en-GB"/>
              </w:rPr>
            </w:pPr>
            <w:bookmarkStart w:id="1" w:name="dnum" w:colFirst="1" w:colLast="1"/>
            <w:bookmarkStart w:id="2" w:name="dmeeting" w:colFirst="0" w:colLast="0"/>
            <w:bookmarkEnd w:id="0"/>
            <w:r w:rsidRPr="00DA6BE3">
              <w:rPr>
                <w:rFonts w:ascii="Verdana" w:hAnsi="Verdana"/>
                <w:sz w:val="20"/>
                <w:szCs w:val="20"/>
                <w:lang w:val="en-GB"/>
              </w:rPr>
              <w:t>PLENARY MEETING</w:t>
            </w:r>
          </w:p>
        </w:tc>
        <w:tc>
          <w:tcPr>
            <w:tcW w:w="3120" w:type="dxa"/>
            <w:gridSpan w:val="2"/>
          </w:tcPr>
          <w:p w14:paraId="6A6793B5" w14:textId="77777777" w:rsidR="00A066F1" w:rsidRPr="00DA6BE3" w:rsidRDefault="00E55816" w:rsidP="00AA666F">
            <w:pPr>
              <w:tabs>
                <w:tab w:val="left" w:pos="851"/>
              </w:tabs>
              <w:spacing w:before="0" w:line="240" w:lineRule="atLeast"/>
              <w:rPr>
                <w:rFonts w:ascii="Verdana" w:hAnsi="Verdana"/>
                <w:sz w:val="20"/>
                <w:lang w:val="en-GB"/>
              </w:rPr>
            </w:pPr>
            <w:r w:rsidRPr="00DA6BE3">
              <w:rPr>
                <w:rFonts w:ascii="Verdana" w:hAnsi="Verdana"/>
                <w:b/>
                <w:sz w:val="20"/>
                <w:lang w:val="en-GB"/>
              </w:rPr>
              <w:t>Document 84</w:t>
            </w:r>
            <w:r w:rsidR="00A066F1" w:rsidRPr="00DA6BE3">
              <w:rPr>
                <w:rFonts w:ascii="Verdana" w:hAnsi="Verdana"/>
                <w:b/>
                <w:sz w:val="20"/>
                <w:lang w:val="en-GB"/>
              </w:rPr>
              <w:t>-</w:t>
            </w:r>
            <w:r w:rsidR="005E10C9" w:rsidRPr="00DA6BE3">
              <w:rPr>
                <w:rFonts w:ascii="Verdana" w:hAnsi="Verdana"/>
                <w:b/>
                <w:sz w:val="20"/>
                <w:lang w:val="en-GB"/>
              </w:rPr>
              <w:t>E</w:t>
            </w:r>
          </w:p>
        </w:tc>
      </w:tr>
      <w:tr w:rsidR="00A066F1" w:rsidRPr="00DA6BE3" w14:paraId="60F19DD5" w14:textId="77777777">
        <w:trPr>
          <w:cantSplit/>
          <w:trHeight w:val="23"/>
        </w:trPr>
        <w:tc>
          <w:tcPr>
            <w:tcW w:w="6911" w:type="dxa"/>
            <w:gridSpan w:val="2"/>
            <w:shd w:val="clear" w:color="auto" w:fill="auto"/>
          </w:tcPr>
          <w:p w14:paraId="1AF9508B" w14:textId="77777777" w:rsidR="00A066F1" w:rsidRPr="00DA6BE3" w:rsidRDefault="00A066F1" w:rsidP="00A066F1">
            <w:pPr>
              <w:tabs>
                <w:tab w:val="left" w:pos="851"/>
              </w:tabs>
              <w:spacing w:before="0" w:line="240" w:lineRule="atLeast"/>
              <w:rPr>
                <w:rFonts w:ascii="Verdana" w:hAnsi="Verdana"/>
                <w:b/>
                <w:sz w:val="20"/>
                <w:lang w:val="en-GB"/>
              </w:rPr>
            </w:pPr>
            <w:bookmarkStart w:id="3" w:name="ddate" w:colFirst="1" w:colLast="1"/>
            <w:bookmarkStart w:id="4" w:name="dblank" w:colFirst="0" w:colLast="0"/>
            <w:bookmarkEnd w:id="1"/>
            <w:bookmarkEnd w:id="2"/>
          </w:p>
        </w:tc>
        <w:tc>
          <w:tcPr>
            <w:tcW w:w="3120" w:type="dxa"/>
            <w:gridSpan w:val="2"/>
          </w:tcPr>
          <w:p w14:paraId="6993AA1A" w14:textId="77777777" w:rsidR="00A066F1" w:rsidRPr="00DA6BE3" w:rsidRDefault="00420873" w:rsidP="00A066F1">
            <w:pPr>
              <w:tabs>
                <w:tab w:val="left" w:pos="993"/>
              </w:tabs>
              <w:spacing w:before="0"/>
              <w:rPr>
                <w:rFonts w:ascii="Verdana" w:hAnsi="Verdana"/>
                <w:sz w:val="20"/>
                <w:lang w:val="en-GB"/>
              </w:rPr>
            </w:pPr>
            <w:r w:rsidRPr="00DA6BE3">
              <w:rPr>
                <w:rFonts w:ascii="Verdana" w:hAnsi="Verdana"/>
                <w:b/>
                <w:sz w:val="20"/>
                <w:lang w:val="en-GB"/>
              </w:rPr>
              <w:t>23 October 2023</w:t>
            </w:r>
          </w:p>
        </w:tc>
      </w:tr>
      <w:tr w:rsidR="00A066F1" w:rsidRPr="00DA6BE3" w14:paraId="4BA42748" w14:textId="77777777">
        <w:trPr>
          <w:cantSplit/>
          <w:trHeight w:val="23"/>
        </w:trPr>
        <w:tc>
          <w:tcPr>
            <w:tcW w:w="6911" w:type="dxa"/>
            <w:gridSpan w:val="2"/>
            <w:shd w:val="clear" w:color="auto" w:fill="auto"/>
          </w:tcPr>
          <w:p w14:paraId="3040CDEB" w14:textId="77777777" w:rsidR="00A066F1" w:rsidRPr="00DA6BE3" w:rsidRDefault="00A066F1" w:rsidP="00A066F1">
            <w:pPr>
              <w:tabs>
                <w:tab w:val="left" w:pos="851"/>
              </w:tabs>
              <w:spacing w:before="0" w:line="240" w:lineRule="atLeast"/>
              <w:rPr>
                <w:rFonts w:ascii="Verdana" w:hAnsi="Verdana"/>
                <w:sz w:val="20"/>
                <w:lang w:val="en-GB"/>
              </w:rPr>
            </w:pPr>
            <w:bookmarkStart w:id="5" w:name="dbluepink" w:colFirst="0" w:colLast="0"/>
            <w:bookmarkStart w:id="6" w:name="dorlang" w:colFirst="1" w:colLast="1"/>
            <w:bookmarkEnd w:id="3"/>
            <w:bookmarkEnd w:id="4"/>
          </w:p>
        </w:tc>
        <w:tc>
          <w:tcPr>
            <w:tcW w:w="3120" w:type="dxa"/>
            <w:gridSpan w:val="2"/>
          </w:tcPr>
          <w:p w14:paraId="41288C88" w14:textId="77777777" w:rsidR="00A066F1" w:rsidRPr="00DA6BE3" w:rsidRDefault="00E55816" w:rsidP="00A066F1">
            <w:pPr>
              <w:tabs>
                <w:tab w:val="left" w:pos="993"/>
              </w:tabs>
              <w:spacing w:before="0"/>
              <w:rPr>
                <w:rFonts w:ascii="Verdana" w:hAnsi="Verdana"/>
                <w:b/>
                <w:sz w:val="20"/>
                <w:lang w:val="en-GB"/>
              </w:rPr>
            </w:pPr>
            <w:r w:rsidRPr="00DA6BE3">
              <w:rPr>
                <w:rFonts w:ascii="Verdana" w:hAnsi="Verdana"/>
                <w:b/>
                <w:sz w:val="20"/>
                <w:lang w:val="en-GB"/>
              </w:rPr>
              <w:t>Original: English</w:t>
            </w:r>
          </w:p>
        </w:tc>
      </w:tr>
      <w:tr w:rsidR="00A066F1" w:rsidRPr="00DA6BE3" w14:paraId="20B1D4F1" w14:textId="77777777" w:rsidTr="00025864">
        <w:trPr>
          <w:cantSplit/>
          <w:trHeight w:val="23"/>
        </w:trPr>
        <w:tc>
          <w:tcPr>
            <w:tcW w:w="10031" w:type="dxa"/>
            <w:gridSpan w:val="4"/>
            <w:shd w:val="clear" w:color="auto" w:fill="auto"/>
          </w:tcPr>
          <w:p w14:paraId="7383C1E1" w14:textId="77777777" w:rsidR="00A066F1" w:rsidRPr="00DA6BE3" w:rsidRDefault="00A066F1" w:rsidP="00A066F1">
            <w:pPr>
              <w:tabs>
                <w:tab w:val="left" w:pos="993"/>
              </w:tabs>
              <w:spacing w:before="0"/>
              <w:rPr>
                <w:rFonts w:ascii="Verdana" w:hAnsi="Verdana"/>
                <w:b/>
                <w:sz w:val="20"/>
                <w:lang w:val="en-GB"/>
              </w:rPr>
            </w:pPr>
          </w:p>
        </w:tc>
      </w:tr>
      <w:tr w:rsidR="00E55816" w:rsidRPr="00DA6BE3" w14:paraId="607C8AF7" w14:textId="77777777" w:rsidTr="00025864">
        <w:trPr>
          <w:cantSplit/>
          <w:trHeight w:val="23"/>
        </w:trPr>
        <w:tc>
          <w:tcPr>
            <w:tcW w:w="10031" w:type="dxa"/>
            <w:gridSpan w:val="4"/>
            <w:shd w:val="clear" w:color="auto" w:fill="auto"/>
          </w:tcPr>
          <w:p w14:paraId="6142F34C" w14:textId="77777777" w:rsidR="00E55816" w:rsidRPr="00DA6BE3" w:rsidRDefault="00884D60" w:rsidP="00E55816">
            <w:pPr>
              <w:pStyle w:val="Source"/>
              <w:rPr>
                <w:lang w:val="en-GB"/>
              </w:rPr>
            </w:pPr>
            <w:r w:rsidRPr="00DA6BE3">
              <w:rPr>
                <w:lang w:val="en-GB"/>
              </w:rPr>
              <w:t>Australia</w:t>
            </w:r>
          </w:p>
        </w:tc>
      </w:tr>
      <w:tr w:rsidR="00E55816" w:rsidRPr="00DA6BE3" w14:paraId="101C6EA8" w14:textId="77777777" w:rsidTr="00025864">
        <w:trPr>
          <w:cantSplit/>
          <w:trHeight w:val="23"/>
        </w:trPr>
        <w:tc>
          <w:tcPr>
            <w:tcW w:w="10031" w:type="dxa"/>
            <w:gridSpan w:val="4"/>
            <w:shd w:val="clear" w:color="auto" w:fill="auto"/>
          </w:tcPr>
          <w:p w14:paraId="24EC1633" w14:textId="77777777" w:rsidR="00E55816" w:rsidRPr="00DA6BE3" w:rsidRDefault="007D5320" w:rsidP="00E55816">
            <w:pPr>
              <w:pStyle w:val="Title1"/>
              <w:rPr>
                <w:lang w:val="en-GB"/>
              </w:rPr>
            </w:pPr>
            <w:r w:rsidRPr="00DA6BE3">
              <w:rPr>
                <w:lang w:val="en-GB"/>
              </w:rPr>
              <w:t>PROPOSALS FOR THE WORK OF THE CONFERENCE</w:t>
            </w:r>
          </w:p>
        </w:tc>
      </w:tr>
      <w:tr w:rsidR="00E55816" w:rsidRPr="00DA6BE3" w14:paraId="4FCFE6B0" w14:textId="77777777" w:rsidTr="00025864">
        <w:trPr>
          <w:cantSplit/>
          <w:trHeight w:val="23"/>
        </w:trPr>
        <w:tc>
          <w:tcPr>
            <w:tcW w:w="10031" w:type="dxa"/>
            <w:gridSpan w:val="4"/>
            <w:shd w:val="clear" w:color="auto" w:fill="auto"/>
          </w:tcPr>
          <w:p w14:paraId="2DCDEB7D" w14:textId="77777777" w:rsidR="00E55816" w:rsidRPr="00DA6BE3" w:rsidRDefault="00E55816" w:rsidP="00E55816">
            <w:pPr>
              <w:pStyle w:val="Title2"/>
              <w:rPr>
                <w:lang w:val="en-GB"/>
              </w:rPr>
            </w:pPr>
          </w:p>
        </w:tc>
      </w:tr>
      <w:tr w:rsidR="00A538A6" w:rsidRPr="00DA6BE3" w14:paraId="0B65B4EB" w14:textId="77777777" w:rsidTr="00025864">
        <w:trPr>
          <w:cantSplit/>
          <w:trHeight w:val="23"/>
        </w:trPr>
        <w:tc>
          <w:tcPr>
            <w:tcW w:w="10031" w:type="dxa"/>
            <w:gridSpan w:val="4"/>
            <w:shd w:val="clear" w:color="auto" w:fill="auto"/>
          </w:tcPr>
          <w:p w14:paraId="75D1C454" w14:textId="77777777" w:rsidR="00A538A6" w:rsidRPr="00DA6BE3" w:rsidRDefault="004B13CB" w:rsidP="004B13CB">
            <w:pPr>
              <w:pStyle w:val="Agendaitem"/>
              <w:rPr>
                <w:lang w:val="en-GB"/>
              </w:rPr>
            </w:pPr>
            <w:r w:rsidRPr="00DA6BE3">
              <w:rPr>
                <w:lang w:val="en-GB"/>
              </w:rPr>
              <w:t>Agenda item 1.12</w:t>
            </w:r>
          </w:p>
        </w:tc>
      </w:tr>
    </w:tbl>
    <w:bookmarkEnd w:id="5"/>
    <w:bookmarkEnd w:id="6"/>
    <w:p w14:paraId="57DA4C26" w14:textId="1B44E04C" w:rsidR="00187BD9" w:rsidRPr="00DA6BE3" w:rsidRDefault="00CB10B1" w:rsidP="005D21CA">
      <w:pPr>
        <w:rPr>
          <w:lang w:val="en-GB"/>
        </w:rPr>
      </w:pPr>
      <w:r w:rsidRPr="00DA6BE3">
        <w:rPr>
          <w:lang w:val="en-GB"/>
        </w:rPr>
        <w:t>1.12</w:t>
      </w:r>
      <w:r w:rsidRPr="00DA6BE3">
        <w:rPr>
          <w:lang w:val="en-GB"/>
        </w:rPr>
        <w:tab/>
      </w:r>
      <w:r w:rsidRPr="00DA6BE3">
        <w:rPr>
          <w:rFonts w:eastAsia="Calibri"/>
          <w:szCs w:val="24"/>
          <w:lang w:val="en-GB"/>
        </w:rPr>
        <w:t>to conduct, and complete in time for WRC</w:t>
      </w:r>
      <w:r w:rsidR="00F65BAE" w:rsidRPr="00DA6BE3">
        <w:rPr>
          <w:rFonts w:eastAsia="Calibri"/>
          <w:szCs w:val="24"/>
          <w:lang w:val="en-GB"/>
        </w:rPr>
        <w:noBreakHyphen/>
      </w:r>
      <w:r w:rsidRPr="00DA6BE3">
        <w:rPr>
          <w:rFonts w:eastAsia="Calibri"/>
          <w:szCs w:val="24"/>
          <w:lang w:val="en-GB"/>
        </w:rPr>
        <w:t xml:space="preserve">23, studies for a possible new secondary allocation to the Earth exploration-satellite service (active) for spaceborne radar sounders within the range of frequencies around 45 MHz, </w:t>
      </w:r>
      <w:proofErr w:type="gramStart"/>
      <w:r w:rsidRPr="00DA6BE3">
        <w:rPr>
          <w:rFonts w:eastAsia="Calibri"/>
          <w:szCs w:val="24"/>
          <w:lang w:val="en-GB"/>
        </w:rPr>
        <w:t>taking into account</w:t>
      </w:r>
      <w:proofErr w:type="gramEnd"/>
      <w:r w:rsidRPr="00DA6BE3">
        <w:rPr>
          <w:rFonts w:eastAsia="Calibri"/>
          <w:szCs w:val="24"/>
          <w:lang w:val="en-GB"/>
        </w:rPr>
        <w:t xml:space="preserve"> the protection of incumbent services, including in adjacent bands, in accordance with Resolution</w:t>
      </w:r>
      <w:r w:rsidR="00EF0063" w:rsidRPr="00DA6BE3">
        <w:rPr>
          <w:rFonts w:eastAsia="Calibri"/>
          <w:szCs w:val="24"/>
          <w:lang w:val="en-GB"/>
        </w:rPr>
        <w:t> </w:t>
      </w:r>
      <w:r w:rsidRPr="00DA6BE3">
        <w:rPr>
          <w:rFonts w:eastAsia="Calibri"/>
          <w:b/>
          <w:szCs w:val="24"/>
          <w:lang w:val="en-GB"/>
        </w:rPr>
        <w:t>656 (Rev.WRC</w:t>
      </w:r>
      <w:r w:rsidRPr="00DA6BE3">
        <w:rPr>
          <w:rFonts w:eastAsia="Calibri"/>
          <w:b/>
          <w:szCs w:val="24"/>
          <w:lang w:val="en-GB"/>
        </w:rPr>
        <w:noBreakHyphen/>
        <w:t>19)</w:t>
      </w:r>
      <w:r w:rsidRPr="00DA6BE3">
        <w:rPr>
          <w:rFonts w:eastAsia="Calibri"/>
          <w:szCs w:val="24"/>
          <w:lang w:val="en-GB"/>
        </w:rPr>
        <w:t>;</w:t>
      </w:r>
    </w:p>
    <w:p w14:paraId="58EE12A1" w14:textId="77777777" w:rsidR="00256C4F" w:rsidRPr="00DA6BE3" w:rsidRDefault="00256C4F" w:rsidP="00E5197F">
      <w:pPr>
        <w:pStyle w:val="Headingb"/>
        <w:rPr>
          <w:lang w:val="en-GB"/>
        </w:rPr>
      </w:pPr>
      <w:r w:rsidRPr="00DA6BE3">
        <w:rPr>
          <w:lang w:val="en-GB"/>
        </w:rPr>
        <w:t>Introduction</w:t>
      </w:r>
    </w:p>
    <w:p w14:paraId="7D44205D" w14:textId="19164A32" w:rsidR="00256C4F" w:rsidRPr="00DA6BE3" w:rsidRDefault="00256C4F" w:rsidP="00E5197F">
      <w:pPr>
        <w:rPr>
          <w:lang w:val="en-GB"/>
        </w:rPr>
      </w:pPr>
      <w:r w:rsidRPr="00DA6BE3">
        <w:rPr>
          <w:lang w:val="en-GB"/>
        </w:rPr>
        <w:t xml:space="preserve">This proposal is for the inclusion of Australia in footnote </w:t>
      </w:r>
      <w:r w:rsidR="004653CF" w:rsidRPr="00DA6BE3">
        <w:rPr>
          <w:lang w:val="en-GB"/>
        </w:rPr>
        <w:t>RR No.</w:t>
      </w:r>
      <w:r w:rsidR="00F65BAE" w:rsidRPr="00DA6BE3">
        <w:rPr>
          <w:lang w:val="en-GB"/>
        </w:rPr>
        <w:t> </w:t>
      </w:r>
      <w:r w:rsidRPr="00DA6BE3">
        <w:rPr>
          <w:b/>
          <w:bCs/>
          <w:lang w:val="en-GB"/>
        </w:rPr>
        <w:t>5.162A</w:t>
      </w:r>
      <w:r w:rsidRPr="00DA6BE3">
        <w:rPr>
          <w:lang w:val="en-GB"/>
        </w:rPr>
        <w:t xml:space="preserve"> that provides an additional allocation to the radiolocation service on </w:t>
      </w:r>
      <w:r w:rsidR="004653CF" w:rsidRPr="00DA6BE3">
        <w:rPr>
          <w:lang w:val="en-GB"/>
        </w:rPr>
        <w:t xml:space="preserve">a </w:t>
      </w:r>
      <w:r w:rsidRPr="00DA6BE3">
        <w:rPr>
          <w:lang w:val="en-GB"/>
        </w:rPr>
        <w:t xml:space="preserve">secondary basis limited to </w:t>
      </w:r>
      <w:r w:rsidR="00BB7DEB" w:rsidRPr="00DA6BE3">
        <w:rPr>
          <w:lang w:val="en-GB"/>
        </w:rPr>
        <w:t>W</w:t>
      </w:r>
      <w:r w:rsidRPr="00DA6BE3">
        <w:rPr>
          <w:lang w:val="en-GB"/>
        </w:rPr>
        <w:t xml:space="preserve">ind </w:t>
      </w:r>
      <w:r w:rsidR="00BB7DEB" w:rsidRPr="00DA6BE3">
        <w:rPr>
          <w:lang w:val="en-GB"/>
        </w:rPr>
        <w:t>P</w:t>
      </w:r>
      <w:r w:rsidRPr="00DA6BE3">
        <w:rPr>
          <w:lang w:val="en-GB"/>
        </w:rPr>
        <w:t xml:space="preserve">rofiler </w:t>
      </w:r>
      <w:r w:rsidR="00BB7DEB" w:rsidRPr="00DA6BE3">
        <w:rPr>
          <w:lang w:val="en-GB"/>
        </w:rPr>
        <w:t>R</w:t>
      </w:r>
      <w:r w:rsidRPr="00DA6BE3">
        <w:rPr>
          <w:lang w:val="en-GB"/>
        </w:rPr>
        <w:t>adars in the frequency band 46</w:t>
      </w:r>
      <w:r w:rsidR="00F65BAE" w:rsidRPr="00DA6BE3">
        <w:rPr>
          <w:lang w:val="en-GB"/>
        </w:rPr>
        <w:noBreakHyphen/>
      </w:r>
      <w:r w:rsidRPr="00DA6BE3">
        <w:rPr>
          <w:lang w:val="en-GB"/>
        </w:rPr>
        <w:t>68</w:t>
      </w:r>
      <w:r w:rsidR="00F65BAE" w:rsidRPr="00DA6BE3">
        <w:rPr>
          <w:lang w:val="en-GB"/>
        </w:rPr>
        <w:t> </w:t>
      </w:r>
      <w:r w:rsidRPr="00DA6BE3">
        <w:rPr>
          <w:lang w:val="en-GB"/>
        </w:rPr>
        <w:t>MHz.</w:t>
      </w:r>
    </w:p>
    <w:p w14:paraId="07291A3D" w14:textId="020EF5BE" w:rsidR="00EF0063" w:rsidRPr="00DA6BE3" w:rsidRDefault="00EF0063" w:rsidP="00EF0063">
      <w:pPr>
        <w:pStyle w:val="Headingb"/>
        <w:rPr>
          <w:lang w:val="en-GB"/>
        </w:rPr>
      </w:pPr>
      <w:r w:rsidRPr="00DA6BE3">
        <w:rPr>
          <w:lang w:val="en-GB"/>
        </w:rPr>
        <w:t>Proposals</w:t>
      </w:r>
    </w:p>
    <w:p w14:paraId="0B72C631" w14:textId="77777777" w:rsidR="00187BD9" w:rsidRPr="00DA6BE3" w:rsidRDefault="00187BD9" w:rsidP="00187BD9">
      <w:pPr>
        <w:tabs>
          <w:tab w:val="clear" w:pos="1134"/>
          <w:tab w:val="clear" w:pos="1871"/>
          <w:tab w:val="clear" w:pos="2268"/>
        </w:tabs>
        <w:overflowPunct/>
        <w:autoSpaceDE/>
        <w:autoSpaceDN/>
        <w:adjustRightInd/>
        <w:spacing w:before="0"/>
        <w:textAlignment w:val="auto"/>
        <w:rPr>
          <w:lang w:val="en-GB"/>
        </w:rPr>
      </w:pPr>
      <w:r w:rsidRPr="00DA6BE3">
        <w:rPr>
          <w:lang w:val="en-GB"/>
        </w:rPr>
        <w:br w:type="page"/>
      </w:r>
    </w:p>
    <w:p w14:paraId="4D2A069D" w14:textId="77777777" w:rsidR="00CB10B1" w:rsidRPr="00DA6BE3" w:rsidRDefault="00CB10B1" w:rsidP="007F1392">
      <w:pPr>
        <w:pStyle w:val="ArtNo"/>
        <w:spacing w:before="0"/>
        <w:rPr>
          <w:lang w:val="en-GB"/>
        </w:rPr>
      </w:pPr>
      <w:bookmarkStart w:id="7" w:name="_Toc42842383"/>
      <w:r w:rsidRPr="00DA6BE3">
        <w:rPr>
          <w:lang w:val="en-GB"/>
        </w:rPr>
        <w:lastRenderedPageBreak/>
        <w:t xml:space="preserve">ARTICLE </w:t>
      </w:r>
      <w:r w:rsidRPr="00DA6BE3">
        <w:rPr>
          <w:rStyle w:val="href"/>
          <w:rFonts w:eastAsiaTheme="majorEastAsia"/>
          <w:color w:val="000000"/>
          <w:lang w:val="en-GB"/>
        </w:rPr>
        <w:t>5</w:t>
      </w:r>
      <w:bookmarkEnd w:id="7"/>
    </w:p>
    <w:p w14:paraId="604C9371" w14:textId="77777777" w:rsidR="00CB10B1" w:rsidRPr="00DA6BE3" w:rsidRDefault="00CB10B1" w:rsidP="007F1392">
      <w:pPr>
        <w:pStyle w:val="Arttitle"/>
        <w:rPr>
          <w:lang w:val="en-GB"/>
        </w:rPr>
      </w:pPr>
      <w:bookmarkStart w:id="8" w:name="_Toc327956583"/>
      <w:bookmarkStart w:id="9" w:name="_Toc42842384"/>
      <w:r w:rsidRPr="00DA6BE3">
        <w:rPr>
          <w:lang w:val="en-GB"/>
        </w:rPr>
        <w:t>Frequency allocations</w:t>
      </w:r>
      <w:bookmarkEnd w:id="8"/>
      <w:bookmarkEnd w:id="9"/>
    </w:p>
    <w:p w14:paraId="74C15128" w14:textId="77777777" w:rsidR="00CB10B1" w:rsidRPr="00DA6BE3" w:rsidRDefault="00CB10B1" w:rsidP="007F1392">
      <w:pPr>
        <w:pStyle w:val="Section1"/>
        <w:keepNext/>
        <w:rPr>
          <w:lang w:val="en-GB"/>
        </w:rPr>
      </w:pPr>
      <w:r w:rsidRPr="00DA6BE3">
        <w:rPr>
          <w:lang w:val="en-GB"/>
        </w:rPr>
        <w:t>Section IV – Table of Frequency Allocations</w:t>
      </w:r>
      <w:r w:rsidRPr="00DA6BE3">
        <w:rPr>
          <w:lang w:val="en-GB"/>
        </w:rPr>
        <w:br/>
      </w:r>
      <w:r w:rsidRPr="00DA6BE3">
        <w:rPr>
          <w:b w:val="0"/>
          <w:bCs/>
          <w:lang w:val="en-GB"/>
        </w:rPr>
        <w:t xml:space="preserve">(See No. </w:t>
      </w:r>
      <w:r w:rsidRPr="00DA6BE3">
        <w:rPr>
          <w:lang w:val="en-GB"/>
        </w:rPr>
        <w:t>2.1</w:t>
      </w:r>
      <w:r w:rsidRPr="00DA6BE3">
        <w:rPr>
          <w:b w:val="0"/>
          <w:bCs/>
          <w:lang w:val="en-GB"/>
        </w:rPr>
        <w:t>)</w:t>
      </w:r>
      <w:r w:rsidRPr="00DA6BE3">
        <w:rPr>
          <w:b w:val="0"/>
          <w:bCs/>
          <w:lang w:val="en-GB"/>
        </w:rPr>
        <w:br/>
      </w:r>
      <w:r w:rsidRPr="00DA6BE3">
        <w:rPr>
          <w:lang w:val="en-GB"/>
        </w:rPr>
        <w:br/>
      </w:r>
    </w:p>
    <w:p w14:paraId="37535615" w14:textId="77777777" w:rsidR="000E0372" w:rsidRPr="00DA6BE3" w:rsidRDefault="00CB10B1">
      <w:pPr>
        <w:pStyle w:val="Proposal"/>
        <w:rPr>
          <w:lang w:val="en-GB"/>
        </w:rPr>
      </w:pPr>
      <w:r w:rsidRPr="00DA6BE3">
        <w:rPr>
          <w:lang w:val="en-GB"/>
        </w:rPr>
        <w:t>MOD</w:t>
      </w:r>
      <w:r w:rsidRPr="00DA6BE3">
        <w:rPr>
          <w:lang w:val="en-GB"/>
        </w:rPr>
        <w:tab/>
        <w:t>AUS/84/1</w:t>
      </w:r>
    </w:p>
    <w:p w14:paraId="131A227F" w14:textId="4657793B" w:rsidR="00CB10B1" w:rsidRPr="00DA6BE3" w:rsidRDefault="00CB10B1" w:rsidP="007F1392">
      <w:pPr>
        <w:pStyle w:val="Note"/>
        <w:rPr>
          <w:sz w:val="16"/>
          <w:lang w:val="en-GB"/>
        </w:rPr>
      </w:pPr>
      <w:r w:rsidRPr="00DA6BE3">
        <w:rPr>
          <w:rStyle w:val="Artdef"/>
          <w:lang w:val="en-GB"/>
        </w:rPr>
        <w:t>5.162A</w:t>
      </w:r>
      <w:r w:rsidRPr="00DA6BE3">
        <w:rPr>
          <w:rStyle w:val="Artdef"/>
          <w:lang w:val="en-GB"/>
        </w:rPr>
        <w:tab/>
      </w:r>
      <w:r w:rsidRPr="00DA6BE3">
        <w:rPr>
          <w:i/>
          <w:iCs/>
          <w:lang w:val="en-GB"/>
        </w:rPr>
        <w:t>Additional allocation: </w:t>
      </w:r>
      <w:r w:rsidRPr="00DA6BE3">
        <w:rPr>
          <w:lang w:val="en-GB"/>
        </w:rPr>
        <w:t xml:space="preserve"> in Germany, </w:t>
      </w:r>
      <w:ins w:id="10" w:author="Mohammad Zomorrodi" w:date="2023-09-11T10:46:00Z">
        <w:r w:rsidR="005E3857" w:rsidRPr="00DA6BE3">
          <w:rPr>
            <w:u w:val="single"/>
            <w:lang w:val="en-GB"/>
          </w:rPr>
          <w:t xml:space="preserve">Australia, </w:t>
        </w:r>
      </w:ins>
      <w:r w:rsidRPr="00DA6BE3">
        <w:rPr>
          <w:lang w:val="en-GB"/>
        </w:rPr>
        <w:t>Austria, Belgium, Bosnia and Herzegovina, China, Vatican, Denmark, Spain, Estonia, the Russian Federation, Finland, France, Ireland, Iceland, Italy, Latvia, Liechtenstein, Lithuania, Luxembourg, North Macedonia, Monaco, Montenegro, Norway, the Netherlands, Poland, Portugal, the Czech Rep., the United Kingdom, Serbia, Slovenia, Sweden and Switzerland the frequency band 46-68 MHz is also allocated to the radiolocation service on a secondary basis. This use is limited to the operation of wind profiler radars in accordance with Resolution </w:t>
      </w:r>
      <w:r w:rsidRPr="00DA6BE3">
        <w:rPr>
          <w:b/>
          <w:bCs/>
          <w:lang w:val="en-GB"/>
        </w:rPr>
        <w:t>217 (WRC</w:t>
      </w:r>
      <w:r w:rsidRPr="00DA6BE3">
        <w:rPr>
          <w:b/>
          <w:bCs/>
          <w:lang w:val="en-GB"/>
        </w:rPr>
        <w:noBreakHyphen/>
        <w:t>97)</w:t>
      </w:r>
      <w:r w:rsidRPr="00DA6BE3">
        <w:rPr>
          <w:lang w:val="en-GB"/>
        </w:rPr>
        <w:t>.</w:t>
      </w:r>
      <w:r w:rsidRPr="00DA6BE3">
        <w:rPr>
          <w:sz w:val="16"/>
          <w:lang w:val="en-GB"/>
        </w:rPr>
        <w:t>    (WRC</w:t>
      </w:r>
      <w:r w:rsidRPr="00DA6BE3">
        <w:rPr>
          <w:sz w:val="16"/>
          <w:lang w:val="en-GB"/>
        </w:rPr>
        <w:noBreakHyphen/>
      </w:r>
      <w:del w:id="11" w:author="Soto Pereira, Elena" w:date="2023-10-24T11:17:00Z">
        <w:r w:rsidRPr="00DA6BE3" w:rsidDel="00CB10B1">
          <w:rPr>
            <w:sz w:val="16"/>
            <w:lang w:val="en-GB"/>
          </w:rPr>
          <w:delText>19</w:delText>
        </w:r>
      </w:del>
      <w:ins w:id="12" w:author="Soto Pereira, Elena" w:date="2023-10-24T11:17:00Z">
        <w:r w:rsidRPr="00DA6BE3">
          <w:rPr>
            <w:sz w:val="16"/>
            <w:lang w:val="en-GB"/>
          </w:rPr>
          <w:t>23</w:t>
        </w:r>
      </w:ins>
      <w:r w:rsidRPr="00DA6BE3">
        <w:rPr>
          <w:sz w:val="16"/>
          <w:lang w:val="en-GB"/>
        </w:rPr>
        <w:t>)</w:t>
      </w:r>
    </w:p>
    <w:p w14:paraId="45E4FC8C" w14:textId="77777777" w:rsidR="008F17EE" w:rsidRDefault="00CB10B1" w:rsidP="00770EAE">
      <w:pPr>
        <w:pStyle w:val="Reasons"/>
        <w:rPr>
          <w:lang w:val="en-GB"/>
        </w:rPr>
      </w:pPr>
      <w:r w:rsidRPr="00DA6BE3">
        <w:rPr>
          <w:b/>
          <w:lang w:val="en-GB"/>
        </w:rPr>
        <w:t>Reasons:</w:t>
      </w:r>
      <w:r w:rsidRPr="00DA6BE3">
        <w:rPr>
          <w:lang w:val="en-GB"/>
        </w:rPr>
        <w:tab/>
      </w:r>
      <w:r w:rsidR="00BF6C71" w:rsidRPr="00DA6BE3">
        <w:rPr>
          <w:lang w:val="en-GB"/>
        </w:rPr>
        <w:t xml:space="preserve">Wind </w:t>
      </w:r>
      <w:r w:rsidR="00A755CF" w:rsidRPr="00DA6BE3">
        <w:rPr>
          <w:lang w:val="en-GB"/>
        </w:rPr>
        <w:t>P</w:t>
      </w:r>
      <w:r w:rsidR="00BF6C71" w:rsidRPr="00DA6BE3">
        <w:rPr>
          <w:lang w:val="en-GB"/>
        </w:rPr>
        <w:t xml:space="preserve">rofiler </w:t>
      </w:r>
      <w:r w:rsidR="00A755CF" w:rsidRPr="00DA6BE3">
        <w:rPr>
          <w:lang w:val="en-GB"/>
        </w:rPr>
        <w:t>R</w:t>
      </w:r>
      <w:r w:rsidR="00BF6C71" w:rsidRPr="00DA6BE3">
        <w:rPr>
          <w:lang w:val="en-GB"/>
        </w:rPr>
        <w:t>adars (WPRs) are important meteorological systems used to measure wind direction and speed as a function of altitude. WPRs in operational networks improve meteorological predictions and warnings, support studies of the climate, and increase the safety of navigation. VHF WPR systems are ideally suited for meteorological measurements (wind, atmospheric turbulence, tropopause height) up to high altitudes of 20-25</w:t>
      </w:r>
      <w:r w:rsidR="00EF0063" w:rsidRPr="00DA6BE3">
        <w:rPr>
          <w:lang w:val="en-GB"/>
        </w:rPr>
        <w:t> </w:t>
      </w:r>
      <w:r w:rsidR="00BF6C71" w:rsidRPr="00DA6BE3">
        <w:rPr>
          <w:lang w:val="en-GB"/>
        </w:rPr>
        <w:t>km. WPR systems that operate in other frequency ranges, namely 400 and 1</w:t>
      </w:r>
      <w:r w:rsidR="00074B80" w:rsidRPr="00DA6BE3">
        <w:rPr>
          <w:lang w:val="en-GB"/>
        </w:rPr>
        <w:t> </w:t>
      </w:r>
      <w:r w:rsidR="00BF6C71" w:rsidRPr="00DA6BE3">
        <w:rPr>
          <w:lang w:val="en-GB"/>
        </w:rPr>
        <w:t>000</w:t>
      </w:r>
      <w:r w:rsidR="00EF0063" w:rsidRPr="00DA6BE3">
        <w:rPr>
          <w:lang w:val="en-GB"/>
        </w:rPr>
        <w:t> </w:t>
      </w:r>
      <w:r w:rsidR="00BF6C71" w:rsidRPr="00DA6BE3">
        <w:rPr>
          <w:lang w:val="en-GB"/>
        </w:rPr>
        <w:t>MHz, are not suitable for covering high altitudes above 16</w:t>
      </w:r>
      <w:r w:rsidR="00EF0063" w:rsidRPr="00DA6BE3">
        <w:rPr>
          <w:lang w:val="en-GB"/>
        </w:rPr>
        <w:t> </w:t>
      </w:r>
      <w:r w:rsidR="00BF6C71" w:rsidRPr="00DA6BE3">
        <w:rPr>
          <w:lang w:val="en-GB"/>
        </w:rPr>
        <w:t>km.</w:t>
      </w:r>
    </w:p>
    <w:p w14:paraId="49A5587F" w14:textId="20BE76EC" w:rsidR="00BF6C71" w:rsidRPr="00DA6BE3" w:rsidRDefault="00BF6C71" w:rsidP="008F17EE">
      <w:pPr>
        <w:rPr>
          <w:lang w:val="en-GB"/>
        </w:rPr>
      </w:pPr>
      <w:r w:rsidRPr="00DA6BE3">
        <w:rPr>
          <w:lang w:val="en-GB"/>
        </w:rPr>
        <w:t xml:space="preserve">Australia currently operates </w:t>
      </w:r>
      <w:proofErr w:type="gramStart"/>
      <w:r w:rsidRPr="00DA6BE3">
        <w:rPr>
          <w:lang w:val="en-GB"/>
        </w:rPr>
        <w:t>a number of</w:t>
      </w:r>
      <w:proofErr w:type="gramEnd"/>
      <w:r w:rsidRPr="00DA6BE3">
        <w:rPr>
          <w:lang w:val="en-GB"/>
        </w:rPr>
        <w:t xml:space="preserve"> WPR systems in the VHF band and makes data from these systems available free of charge for use in global numerical weather prediction models. According to the available information, Australia’s WPR systems constitute more than half of all worldwide operational WPR systems in the VHF band. </w:t>
      </w:r>
    </w:p>
    <w:p w14:paraId="6740CA17" w14:textId="77777777" w:rsidR="00BF6C71" w:rsidRDefault="00BF6C71">
      <w:pPr>
        <w:jc w:val="center"/>
      </w:pPr>
      <w:r w:rsidRPr="00DA6BE3">
        <w:rPr>
          <w:lang w:val="en-GB"/>
        </w:rPr>
        <w:t>______________</w:t>
      </w:r>
    </w:p>
    <w:sectPr w:rsidR="00BF6C71">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869F8" w14:textId="77777777" w:rsidR="005C6243" w:rsidRPr="00F30748" w:rsidRDefault="005C6243">
      <w:r w:rsidRPr="00F30748">
        <w:separator/>
      </w:r>
    </w:p>
  </w:endnote>
  <w:endnote w:type="continuationSeparator" w:id="0">
    <w:p w14:paraId="22D4EC4F" w14:textId="77777777" w:rsidR="005C6243" w:rsidRPr="00F30748" w:rsidRDefault="005C6243">
      <w:r w:rsidRPr="00F3074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C703" w14:textId="77777777" w:rsidR="00E45D05" w:rsidRPr="00F30748" w:rsidRDefault="00E45D05">
    <w:pPr>
      <w:framePr w:wrap="around" w:vAnchor="text" w:hAnchor="margin" w:xAlign="right" w:y="1"/>
    </w:pPr>
    <w:r w:rsidRPr="00F30748">
      <w:fldChar w:fldCharType="begin"/>
    </w:r>
    <w:r w:rsidRPr="00F30748">
      <w:instrText xml:space="preserve">PAGE  </w:instrText>
    </w:r>
    <w:r w:rsidRPr="00F30748">
      <w:fldChar w:fldCharType="end"/>
    </w:r>
  </w:p>
  <w:p w14:paraId="6B5AB4C6" w14:textId="75541B05" w:rsidR="00E45D05" w:rsidRPr="00F30748" w:rsidRDefault="00EF0063">
    <w:pPr>
      <w:ind w:right="360"/>
    </w:pPr>
    <w:fldSimple w:instr=" FILENAME \p  \* MERGEFORMAT ">
      <w:r w:rsidR="00F320AA" w:rsidRPr="00F30748">
        <w:t>Q:\TEMPLATE\ITUOffice2007\POOL\DPM templates\WRC-23\E.docx</w:t>
      </w:r>
    </w:fldSimple>
    <w:r w:rsidR="00E45D05" w:rsidRPr="00F30748">
      <w:tab/>
    </w:r>
    <w:r w:rsidR="00E45D05" w:rsidRPr="00F30748">
      <w:fldChar w:fldCharType="begin"/>
    </w:r>
    <w:r w:rsidR="00E45D05" w:rsidRPr="00F30748">
      <w:instrText xml:space="preserve"> SAVEDATE \@ DD.MM.YY </w:instrText>
    </w:r>
    <w:r w:rsidR="00E45D05" w:rsidRPr="00F30748">
      <w:fldChar w:fldCharType="separate"/>
    </w:r>
    <w:r w:rsidR="00770EAE">
      <w:rPr>
        <w:noProof/>
      </w:rPr>
      <w:t>24.10.23</w:t>
    </w:r>
    <w:r w:rsidR="00E45D05" w:rsidRPr="00F30748">
      <w:fldChar w:fldCharType="end"/>
    </w:r>
    <w:r w:rsidR="00E45D05" w:rsidRPr="00F30748">
      <w:tab/>
    </w:r>
    <w:r w:rsidR="00E45D05" w:rsidRPr="00F30748">
      <w:fldChar w:fldCharType="begin"/>
    </w:r>
    <w:r w:rsidR="00E45D05" w:rsidRPr="00F30748">
      <w:instrText xml:space="preserve"> PRINTDATE \@ DD.MM.YY </w:instrText>
    </w:r>
    <w:r w:rsidR="00E45D05" w:rsidRPr="00F30748">
      <w:fldChar w:fldCharType="separate"/>
    </w:r>
    <w:r w:rsidR="00F320AA" w:rsidRPr="00F30748">
      <w:t>10.02.17</w:t>
    </w:r>
    <w:r w:rsidR="00E45D05" w:rsidRPr="00F3074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CCB8" w14:textId="7A539DF2" w:rsidR="00E45D05" w:rsidRPr="00F30748" w:rsidRDefault="00EF0063" w:rsidP="009B1EA1">
    <w:pPr>
      <w:pStyle w:val="Footer"/>
    </w:pPr>
    <w:fldSimple w:instr=" FILENAME \p  \* MERGEFORMAT ">
      <w:r>
        <w:rPr>
          <w:noProof/>
        </w:rPr>
        <w:t>P:\ENG\ITU-R\CONF-R\CMR23\000\084E.docx</w:t>
      </w:r>
    </w:fldSimple>
    <w:r>
      <w:t xml:space="preserve"> (529856)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D4CC" w14:textId="2DD362C3" w:rsidR="00EF0063" w:rsidRDefault="00EF0063" w:rsidP="00EF0063">
    <w:pPr>
      <w:pStyle w:val="Footer"/>
    </w:pPr>
    <w:fldSimple w:instr=" FILENAME \p  \* MERGEFORMAT ">
      <w:r>
        <w:rPr>
          <w:noProof/>
        </w:rPr>
        <w:t>P:\ENG\ITU-R\CONF-R\CMR23\000\084E.docx</w:t>
      </w:r>
    </w:fldSimple>
    <w:r>
      <w:t xml:space="preserve"> (529856)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45FD" w14:textId="77777777" w:rsidR="005C6243" w:rsidRPr="00F30748" w:rsidRDefault="005C6243">
      <w:r w:rsidRPr="00F30748">
        <w:rPr>
          <w:b/>
        </w:rPr>
        <w:t>_______________</w:t>
      </w:r>
    </w:p>
  </w:footnote>
  <w:footnote w:type="continuationSeparator" w:id="0">
    <w:p w14:paraId="46159200" w14:textId="77777777" w:rsidR="005C6243" w:rsidRPr="00F30748" w:rsidRDefault="005C6243">
      <w:r w:rsidRPr="00F3074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8098" w14:textId="77777777" w:rsidR="00EF0063" w:rsidRDefault="00EF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A1D5" w14:textId="77777777" w:rsidR="00E45D05" w:rsidRPr="00F30748" w:rsidRDefault="00A066F1" w:rsidP="00187BD9">
    <w:pPr>
      <w:pStyle w:val="Header"/>
    </w:pPr>
    <w:r w:rsidRPr="00F30748">
      <w:fldChar w:fldCharType="begin"/>
    </w:r>
    <w:r w:rsidRPr="00F30748">
      <w:instrText xml:space="preserve"> PAGE  \* MERGEFORMAT </w:instrText>
    </w:r>
    <w:r w:rsidRPr="00F30748">
      <w:fldChar w:fldCharType="separate"/>
    </w:r>
    <w:r w:rsidR="009B1EA1" w:rsidRPr="00F30748">
      <w:t>2</w:t>
    </w:r>
    <w:r w:rsidRPr="00F30748">
      <w:fldChar w:fldCharType="end"/>
    </w:r>
  </w:p>
  <w:p w14:paraId="5B8B23F2" w14:textId="77777777" w:rsidR="00A066F1" w:rsidRPr="00F30748" w:rsidRDefault="00BC75DE" w:rsidP="00241FA2">
    <w:pPr>
      <w:pStyle w:val="Header"/>
    </w:pPr>
    <w:r w:rsidRPr="00F30748">
      <w:t>WRC</w:t>
    </w:r>
    <w:r w:rsidR="006D70B0" w:rsidRPr="00F30748">
      <w:t>23</w:t>
    </w:r>
    <w:r w:rsidR="00A066F1" w:rsidRPr="00F30748">
      <w:t>/</w:t>
    </w:r>
    <w:bookmarkStart w:id="13" w:name="OLE_LINK1"/>
    <w:bookmarkStart w:id="14" w:name="OLE_LINK2"/>
    <w:bookmarkStart w:id="15" w:name="OLE_LINK3"/>
    <w:r w:rsidR="00EB55C6" w:rsidRPr="00F30748">
      <w:t>84</w:t>
    </w:r>
    <w:bookmarkEnd w:id="13"/>
    <w:bookmarkEnd w:id="14"/>
    <w:bookmarkEnd w:id="15"/>
    <w:r w:rsidR="00187BD9" w:rsidRPr="00F30748">
      <w:t>-</w:t>
    </w:r>
    <w:r w:rsidR="004A26C4" w:rsidRPr="00F30748">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6524" w14:textId="77777777" w:rsidR="00EF0063" w:rsidRDefault="00EF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636834584">
    <w:abstractNumId w:val="0"/>
  </w:num>
  <w:num w:numId="2" w16cid:durableId="166389522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mad Zomorrodi">
    <w15:presenceInfo w15:providerId="AD" w15:userId="S::Mohammad.Zomorrodi@bom.gov.au::c8ac9fee-93a1-4592-8ad8-f8f72c63e0b7"/>
  </w15:person>
  <w15:person w15:author="Soto Pereira, Elena">
    <w15:presenceInfo w15:providerId="AD" w15:userId="S::elena.soto-pereira@itu.int::e47df8b9-f13f-41d0-96b9-dfa387d444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4B80"/>
    <w:rsid w:val="00077239"/>
    <w:rsid w:val="0007795D"/>
    <w:rsid w:val="00086491"/>
    <w:rsid w:val="00091346"/>
    <w:rsid w:val="0009706C"/>
    <w:rsid w:val="000D154B"/>
    <w:rsid w:val="000D2DAF"/>
    <w:rsid w:val="000E0372"/>
    <w:rsid w:val="000E463E"/>
    <w:rsid w:val="000F73FF"/>
    <w:rsid w:val="00114CF7"/>
    <w:rsid w:val="00116C7A"/>
    <w:rsid w:val="00123B68"/>
    <w:rsid w:val="00126F2E"/>
    <w:rsid w:val="00146F6F"/>
    <w:rsid w:val="00161F26"/>
    <w:rsid w:val="00187BD9"/>
    <w:rsid w:val="00190B55"/>
    <w:rsid w:val="001C3B5F"/>
    <w:rsid w:val="001D058F"/>
    <w:rsid w:val="001F15A2"/>
    <w:rsid w:val="002009EA"/>
    <w:rsid w:val="00202756"/>
    <w:rsid w:val="00202CA0"/>
    <w:rsid w:val="00216B6D"/>
    <w:rsid w:val="002270E7"/>
    <w:rsid w:val="0022757F"/>
    <w:rsid w:val="00241FA2"/>
    <w:rsid w:val="00256C4F"/>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653CF"/>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C6243"/>
    <w:rsid w:val="005E10C9"/>
    <w:rsid w:val="005E290B"/>
    <w:rsid w:val="005E3857"/>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0EAE"/>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8F17EE"/>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755CF"/>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B7DEB"/>
    <w:rsid w:val="00BC5FB6"/>
    <w:rsid w:val="00BC75DE"/>
    <w:rsid w:val="00BD6CCE"/>
    <w:rsid w:val="00BF6C71"/>
    <w:rsid w:val="00C0018F"/>
    <w:rsid w:val="00C16A5A"/>
    <w:rsid w:val="00C20466"/>
    <w:rsid w:val="00C214ED"/>
    <w:rsid w:val="00C234E6"/>
    <w:rsid w:val="00C324A8"/>
    <w:rsid w:val="00C54517"/>
    <w:rsid w:val="00C56F70"/>
    <w:rsid w:val="00C57B91"/>
    <w:rsid w:val="00C62FB0"/>
    <w:rsid w:val="00C64CD8"/>
    <w:rsid w:val="00C82695"/>
    <w:rsid w:val="00C97C68"/>
    <w:rsid w:val="00CA1A47"/>
    <w:rsid w:val="00CA3DFC"/>
    <w:rsid w:val="00CB10B1"/>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A6BE3"/>
    <w:rsid w:val="00DD44AF"/>
    <w:rsid w:val="00DE2AC3"/>
    <w:rsid w:val="00DE5692"/>
    <w:rsid w:val="00DE6300"/>
    <w:rsid w:val="00DF4BC6"/>
    <w:rsid w:val="00DF78E0"/>
    <w:rsid w:val="00E03C94"/>
    <w:rsid w:val="00E205BC"/>
    <w:rsid w:val="00E26226"/>
    <w:rsid w:val="00E434A4"/>
    <w:rsid w:val="00E45D05"/>
    <w:rsid w:val="00E5197F"/>
    <w:rsid w:val="00E55816"/>
    <w:rsid w:val="00E55AEF"/>
    <w:rsid w:val="00E976C1"/>
    <w:rsid w:val="00EA12E5"/>
    <w:rsid w:val="00EB0812"/>
    <w:rsid w:val="00EB54B2"/>
    <w:rsid w:val="00EB55C6"/>
    <w:rsid w:val="00ED79FF"/>
    <w:rsid w:val="00EF0063"/>
    <w:rsid w:val="00EF1932"/>
    <w:rsid w:val="00EF71B6"/>
    <w:rsid w:val="00F02766"/>
    <w:rsid w:val="00F05BD4"/>
    <w:rsid w:val="00F06473"/>
    <w:rsid w:val="00F30748"/>
    <w:rsid w:val="00F320AA"/>
    <w:rsid w:val="00F6155B"/>
    <w:rsid w:val="00F65BAE"/>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91152"/>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AU"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B10B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R23-WRC23-C-0084!!MSW-E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AFD24B34-1341-4579-90EF-94FC1D0CA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DB36F-545D-46C1-B47C-B2D6E426F6A0}">
  <ds:schemaRefs>
    <ds:schemaRef ds:uri="http://schemas.microsoft.com/sharepoint/events"/>
  </ds:schemaRefs>
</ds:datastoreItem>
</file>

<file path=customXml/itemProps3.xml><?xml version="1.0" encoding="utf-8"?>
<ds:datastoreItem xmlns:ds="http://schemas.openxmlformats.org/officeDocument/2006/customXml" ds:itemID="{D64DCC5F-0FBD-422C-AC08-01DA68E08672}">
  <ds:schemaRefs>
    <ds:schemaRef ds:uri="http://schemas.openxmlformats.org/officeDocument/2006/bibliography"/>
  </ds:schemaRefs>
</ds:datastoreItem>
</file>

<file path=customXml/itemProps4.xml><?xml version="1.0" encoding="utf-8"?>
<ds:datastoreItem xmlns:ds="http://schemas.openxmlformats.org/officeDocument/2006/customXml" ds:itemID="{6CA0CEF2-BEBD-448F-A71E-2865A883B31F}">
  <ds:schemaRefs>
    <ds:schemaRef ds:uri="http://schemas.microsoft.com/sharepoint/v3/contenttype/forms"/>
  </ds:schemaRefs>
</ds:datastoreItem>
</file>

<file path=customXml/itemProps5.xml><?xml version="1.0" encoding="utf-8"?>
<ds:datastoreItem xmlns:ds="http://schemas.openxmlformats.org/officeDocument/2006/customXml" ds:itemID="{DC840C43-74A7-4C4B-B798-8EDDA3868CE2}">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358</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R23-WRC23-C-0084!!MSW-E</dc:title>
  <dc:subject>World Radiocommunication Conference - 2023</dc:subject>
  <dc:creator>Documents Proposals Manager (DPM)</dc:creator>
  <cp:keywords>DPM_v2023.8.1.1_prod</cp:keywords>
  <dc:description>Uploaded on 2015.07.06</dc:description>
  <cp:lastModifiedBy>TPU E RR</cp:lastModifiedBy>
  <cp:revision>6</cp:revision>
  <cp:lastPrinted>2017-02-10T08:23:00Z</cp:lastPrinted>
  <dcterms:created xsi:type="dcterms:W3CDTF">2023-10-24T13:54:00Z</dcterms:created>
  <dcterms:modified xsi:type="dcterms:W3CDTF">2023-10-25T09:19:00Z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