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3F23AC" w14:paraId="2E362AD6" w14:textId="77777777" w:rsidTr="00C1305F">
        <w:trPr>
          <w:cantSplit/>
        </w:trPr>
        <w:tc>
          <w:tcPr>
            <w:tcW w:w="1418" w:type="dxa"/>
            <w:vAlign w:val="center"/>
          </w:tcPr>
          <w:p w14:paraId="2BD8E401" w14:textId="77777777" w:rsidR="00C1305F" w:rsidRPr="003F23AC" w:rsidRDefault="00C1305F" w:rsidP="00E35277">
            <w:pPr>
              <w:spacing w:before="0"/>
              <w:rPr>
                <w:rFonts w:ascii="Verdana" w:hAnsi="Verdana"/>
                <w:b/>
                <w:bCs/>
                <w:sz w:val="20"/>
              </w:rPr>
            </w:pPr>
            <w:r w:rsidRPr="003F23AC">
              <w:rPr>
                <w:noProof/>
              </w:rPr>
              <w:drawing>
                <wp:inline distT="0" distB="0" distL="0" distR="0" wp14:anchorId="1C1F31CA" wp14:editId="73C5DFDB">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AAFC717" w14:textId="44B8A57F" w:rsidR="00C1305F" w:rsidRPr="003F23AC" w:rsidRDefault="00C1305F" w:rsidP="00E35277">
            <w:pPr>
              <w:spacing w:before="400" w:after="48"/>
              <w:rPr>
                <w:rFonts w:ascii="Verdana" w:hAnsi="Verdana"/>
                <w:b/>
                <w:bCs/>
                <w:sz w:val="20"/>
              </w:rPr>
            </w:pPr>
            <w:r w:rsidRPr="003F23AC">
              <w:rPr>
                <w:rFonts w:ascii="Verdana" w:hAnsi="Verdana"/>
                <w:b/>
                <w:bCs/>
                <w:sz w:val="20"/>
              </w:rPr>
              <w:t>Conférence mondiale des radiocommunications (CMR-23)</w:t>
            </w:r>
            <w:r w:rsidRPr="003F23AC">
              <w:rPr>
                <w:rFonts w:ascii="Verdana" w:hAnsi="Verdana"/>
                <w:b/>
                <w:bCs/>
                <w:sz w:val="20"/>
              </w:rPr>
              <w:br/>
            </w:r>
            <w:r w:rsidRPr="003F23AC">
              <w:rPr>
                <w:rFonts w:ascii="Verdana" w:hAnsi="Verdana"/>
                <w:b/>
                <w:bCs/>
                <w:sz w:val="18"/>
                <w:szCs w:val="18"/>
              </w:rPr>
              <w:t xml:space="preserve">Dubaï, 20 novembre </w:t>
            </w:r>
            <w:r w:rsidR="00F75E65" w:rsidRPr="003F23AC">
              <w:rPr>
                <w:rFonts w:ascii="Verdana" w:hAnsi="Verdana"/>
                <w:b/>
                <w:bCs/>
                <w:sz w:val="18"/>
                <w:szCs w:val="18"/>
              </w:rPr>
              <w:t>–</w:t>
            </w:r>
            <w:r w:rsidRPr="003F23AC">
              <w:rPr>
                <w:rFonts w:ascii="Verdana" w:hAnsi="Verdana"/>
                <w:b/>
                <w:bCs/>
                <w:sz w:val="18"/>
                <w:szCs w:val="18"/>
              </w:rPr>
              <w:t xml:space="preserve"> 15 décembre 2023</w:t>
            </w:r>
          </w:p>
        </w:tc>
        <w:tc>
          <w:tcPr>
            <w:tcW w:w="1809" w:type="dxa"/>
            <w:vAlign w:val="center"/>
          </w:tcPr>
          <w:p w14:paraId="04759733" w14:textId="77777777" w:rsidR="00C1305F" w:rsidRPr="003F23AC" w:rsidRDefault="00C1305F" w:rsidP="00E35277">
            <w:pPr>
              <w:spacing w:before="0"/>
            </w:pPr>
            <w:r w:rsidRPr="003F23AC">
              <w:rPr>
                <w:noProof/>
              </w:rPr>
              <w:drawing>
                <wp:inline distT="0" distB="0" distL="0" distR="0" wp14:anchorId="0929CDB9" wp14:editId="23C5DAB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3F23AC" w14:paraId="4369DC85" w14:textId="77777777" w:rsidTr="0050008E">
        <w:trPr>
          <w:cantSplit/>
        </w:trPr>
        <w:tc>
          <w:tcPr>
            <w:tcW w:w="6911" w:type="dxa"/>
            <w:gridSpan w:val="2"/>
            <w:tcBorders>
              <w:bottom w:val="single" w:sz="12" w:space="0" w:color="auto"/>
            </w:tcBorders>
          </w:tcPr>
          <w:p w14:paraId="6F162D21" w14:textId="77777777" w:rsidR="00BB1D82" w:rsidRPr="003F23AC" w:rsidRDefault="00BB1D82" w:rsidP="00E35277">
            <w:pPr>
              <w:spacing w:before="0" w:after="48"/>
              <w:rPr>
                <w:b/>
                <w:smallCaps/>
                <w:szCs w:val="24"/>
              </w:rPr>
            </w:pPr>
          </w:p>
        </w:tc>
        <w:tc>
          <w:tcPr>
            <w:tcW w:w="3120" w:type="dxa"/>
            <w:gridSpan w:val="2"/>
            <w:tcBorders>
              <w:bottom w:val="single" w:sz="12" w:space="0" w:color="auto"/>
            </w:tcBorders>
          </w:tcPr>
          <w:p w14:paraId="40CE3F94" w14:textId="77777777" w:rsidR="00BB1D82" w:rsidRPr="003F23AC" w:rsidRDefault="00BB1D82" w:rsidP="00E35277">
            <w:pPr>
              <w:spacing w:before="0"/>
              <w:rPr>
                <w:rFonts w:ascii="Verdana" w:hAnsi="Verdana"/>
                <w:szCs w:val="24"/>
              </w:rPr>
            </w:pPr>
          </w:p>
        </w:tc>
      </w:tr>
      <w:tr w:rsidR="00BB1D82" w:rsidRPr="003F23AC" w14:paraId="1C3E0283" w14:textId="77777777" w:rsidTr="00BB1D82">
        <w:trPr>
          <w:cantSplit/>
        </w:trPr>
        <w:tc>
          <w:tcPr>
            <w:tcW w:w="6911" w:type="dxa"/>
            <w:gridSpan w:val="2"/>
            <w:tcBorders>
              <w:top w:val="single" w:sz="12" w:space="0" w:color="auto"/>
            </w:tcBorders>
          </w:tcPr>
          <w:p w14:paraId="4F3DA64B" w14:textId="77777777" w:rsidR="00BB1D82" w:rsidRPr="003F23AC" w:rsidRDefault="00BB1D82" w:rsidP="00E35277">
            <w:pPr>
              <w:spacing w:before="0" w:after="48"/>
              <w:rPr>
                <w:rFonts w:ascii="Verdana" w:hAnsi="Verdana"/>
                <w:b/>
                <w:smallCaps/>
                <w:sz w:val="20"/>
              </w:rPr>
            </w:pPr>
          </w:p>
        </w:tc>
        <w:tc>
          <w:tcPr>
            <w:tcW w:w="3120" w:type="dxa"/>
            <w:gridSpan w:val="2"/>
            <w:tcBorders>
              <w:top w:val="single" w:sz="12" w:space="0" w:color="auto"/>
            </w:tcBorders>
          </w:tcPr>
          <w:p w14:paraId="0B216C22" w14:textId="77777777" w:rsidR="00BB1D82" w:rsidRPr="003F23AC" w:rsidRDefault="00BB1D82" w:rsidP="00E35277">
            <w:pPr>
              <w:spacing w:before="0"/>
              <w:rPr>
                <w:rFonts w:ascii="Verdana" w:hAnsi="Verdana"/>
                <w:sz w:val="20"/>
              </w:rPr>
            </w:pPr>
          </w:p>
        </w:tc>
      </w:tr>
      <w:tr w:rsidR="00BB1D82" w:rsidRPr="003F23AC" w14:paraId="5312C458" w14:textId="77777777" w:rsidTr="00BB1D82">
        <w:trPr>
          <w:cantSplit/>
        </w:trPr>
        <w:tc>
          <w:tcPr>
            <w:tcW w:w="6911" w:type="dxa"/>
            <w:gridSpan w:val="2"/>
          </w:tcPr>
          <w:p w14:paraId="11F30ADF" w14:textId="77777777" w:rsidR="00BB1D82" w:rsidRPr="003F23AC" w:rsidRDefault="006D4724" w:rsidP="00E35277">
            <w:pPr>
              <w:spacing w:before="0"/>
              <w:rPr>
                <w:rFonts w:ascii="Verdana" w:hAnsi="Verdana"/>
                <w:b/>
                <w:sz w:val="20"/>
              </w:rPr>
            </w:pPr>
            <w:r w:rsidRPr="003F23AC">
              <w:rPr>
                <w:rFonts w:ascii="Verdana" w:hAnsi="Verdana"/>
                <w:b/>
                <w:sz w:val="20"/>
              </w:rPr>
              <w:t>SÉANCE PLÉNIÈRE</w:t>
            </w:r>
          </w:p>
        </w:tc>
        <w:tc>
          <w:tcPr>
            <w:tcW w:w="3120" w:type="dxa"/>
            <w:gridSpan w:val="2"/>
          </w:tcPr>
          <w:p w14:paraId="33F4D817" w14:textId="77777777" w:rsidR="00BB1D82" w:rsidRPr="003F23AC" w:rsidRDefault="006D4724" w:rsidP="00E35277">
            <w:pPr>
              <w:spacing w:before="0"/>
              <w:rPr>
                <w:rFonts w:ascii="Verdana" w:hAnsi="Verdana"/>
                <w:sz w:val="20"/>
              </w:rPr>
            </w:pPr>
            <w:r w:rsidRPr="003F23AC">
              <w:rPr>
                <w:rFonts w:ascii="Verdana" w:hAnsi="Verdana"/>
                <w:b/>
                <w:sz w:val="20"/>
              </w:rPr>
              <w:t>Document 84</w:t>
            </w:r>
            <w:r w:rsidR="00BB1D82" w:rsidRPr="003F23AC">
              <w:rPr>
                <w:rFonts w:ascii="Verdana" w:hAnsi="Verdana"/>
                <w:b/>
                <w:sz w:val="20"/>
              </w:rPr>
              <w:t>-</w:t>
            </w:r>
            <w:r w:rsidRPr="003F23AC">
              <w:rPr>
                <w:rFonts w:ascii="Verdana" w:hAnsi="Verdana"/>
                <w:b/>
                <w:sz w:val="20"/>
              </w:rPr>
              <w:t>F</w:t>
            </w:r>
          </w:p>
        </w:tc>
      </w:tr>
      <w:tr w:rsidR="00690C7B" w:rsidRPr="003F23AC" w14:paraId="32A0C0FC" w14:textId="77777777" w:rsidTr="00BB1D82">
        <w:trPr>
          <w:cantSplit/>
        </w:trPr>
        <w:tc>
          <w:tcPr>
            <w:tcW w:w="6911" w:type="dxa"/>
            <w:gridSpan w:val="2"/>
          </w:tcPr>
          <w:p w14:paraId="12034395" w14:textId="77777777" w:rsidR="00690C7B" w:rsidRPr="003F23AC" w:rsidRDefault="00690C7B" w:rsidP="00E35277">
            <w:pPr>
              <w:spacing w:before="0"/>
              <w:rPr>
                <w:rFonts w:ascii="Verdana" w:hAnsi="Verdana"/>
                <w:b/>
                <w:sz w:val="20"/>
              </w:rPr>
            </w:pPr>
          </w:p>
        </w:tc>
        <w:tc>
          <w:tcPr>
            <w:tcW w:w="3120" w:type="dxa"/>
            <w:gridSpan w:val="2"/>
          </w:tcPr>
          <w:p w14:paraId="224455EA" w14:textId="77777777" w:rsidR="00690C7B" w:rsidRPr="003F23AC" w:rsidRDefault="00690C7B" w:rsidP="00E35277">
            <w:pPr>
              <w:spacing w:before="0"/>
              <w:rPr>
                <w:rFonts w:ascii="Verdana" w:hAnsi="Verdana"/>
                <w:b/>
                <w:sz w:val="20"/>
              </w:rPr>
            </w:pPr>
            <w:r w:rsidRPr="003F23AC">
              <w:rPr>
                <w:rFonts w:ascii="Verdana" w:hAnsi="Verdana"/>
                <w:b/>
                <w:sz w:val="20"/>
              </w:rPr>
              <w:t>23 octobre 2023</w:t>
            </w:r>
          </w:p>
        </w:tc>
      </w:tr>
      <w:tr w:rsidR="00690C7B" w:rsidRPr="003F23AC" w14:paraId="44345170" w14:textId="77777777" w:rsidTr="00BB1D82">
        <w:trPr>
          <w:cantSplit/>
        </w:trPr>
        <w:tc>
          <w:tcPr>
            <w:tcW w:w="6911" w:type="dxa"/>
            <w:gridSpan w:val="2"/>
          </w:tcPr>
          <w:p w14:paraId="5C184841" w14:textId="77777777" w:rsidR="00690C7B" w:rsidRPr="003F23AC" w:rsidRDefault="00690C7B" w:rsidP="00E35277">
            <w:pPr>
              <w:spacing w:before="0" w:after="48"/>
              <w:rPr>
                <w:rFonts w:ascii="Verdana" w:hAnsi="Verdana"/>
                <w:b/>
                <w:smallCaps/>
                <w:sz w:val="20"/>
              </w:rPr>
            </w:pPr>
          </w:p>
        </w:tc>
        <w:tc>
          <w:tcPr>
            <w:tcW w:w="3120" w:type="dxa"/>
            <w:gridSpan w:val="2"/>
          </w:tcPr>
          <w:p w14:paraId="2A98D51C" w14:textId="77777777" w:rsidR="00690C7B" w:rsidRPr="003F23AC" w:rsidRDefault="00690C7B" w:rsidP="00E35277">
            <w:pPr>
              <w:spacing w:before="0"/>
              <w:rPr>
                <w:rFonts w:ascii="Verdana" w:hAnsi="Verdana"/>
                <w:b/>
                <w:sz w:val="20"/>
              </w:rPr>
            </w:pPr>
            <w:r w:rsidRPr="003F23AC">
              <w:rPr>
                <w:rFonts w:ascii="Verdana" w:hAnsi="Verdana"/>
                <w:b/>
                <w:sz w:val="20"/>
              </w:rPr>
              <w:t>Original: anglais</w:t>
            </w:r>
          </w:p>
        </w:tc>
      </w:tr>
      <w:tr w:rsidR="00690C7B" w:rsidRPr="003F23AC" w14:paraId="767E2376" w14:textId="77777777" w:rsidTr="00C11970">
        <w:trPr>
          <w:cantSplit/>
        </w:trPr>
        <w:tc>
          <w:tcPr>
            <w:tcW w:w="10031" w:type="dxa"/>
            <w:gridSpan w:val="4"/>
          </w:tcPr>
          <w:p w14:paraId="26250D5B" w14:textId="77777777" w:rsidR="00690C7B" w:rsidRPr="003F23AC" w:rsidRDefault="00690C7B" w:rsidP="00E35277">
            <w:pPr>
              <w:spacing w:before="0"/>
              <w:rPr>
                <w:rFonts w:ascii="Verdana" w:hAnsi="Verdana"/>
                <w:b/>
                <w:sz w:val="20"/>
              </w:rPr>
            </w:pPr>
          </w:p>
        </w:tc>
      </w:tr>
      <w:tr w:rsidR="00690C7B" w:rsidRPr="003F23AC" w14:paraId="49A7EB5B" w14:textId="77777777" w:rsidTr="0050008E">
        <w:trPr>
          <w:cantSplit/>
        </w:trPr>
        <w:tc>
          <w:tcPr>
            <w:tcW w:w="10031" w:type="dxa"/>
            <w:gridSpan w:val="4"/>
          </w:tcPr>
          <w:p w14:paraId="60236A0A" w14:textId="77777777" w:rsidR="00690C7B" w:rsidRPr="003F23AC" w:rsidRDefault="00690C7B" w:rsidP="00E35277">
            <w:pPr>
              <w:pStyle w:val="Source"/>
            </w:pPr>
            <w:bookmarkStart w:id="0" w:name="dsource" w:colFirst="0" w:colLast="0"/>
            <w:r w:rsidRPr="003F23AC">
              <w:t>Australie</w:t>
            </w:r>
          </w:p>
        </w:tc>
      </w:tr>
      <w:tr w:rsidR="00690C7B" w:rsidRPr="003F23AC" w14:paraId="063EE4B4" w14:textId="77777777" w:rsidTr="0050008E">
        <w:trPr>
          <w:cantSplit/>
        </w:trPr>
        <w:tc>
          <w:tcPr>
            <w:tcW w:w="10031" w:type="dxa"/>
            <w:gridSpan w:val="4"/>
          </w:tcPr>
          <w:p w14:paraId="49FCE736" w14:textId="2F1A6EEA" w:rsidR="00690C7B" w:rsidRPr="003F23AC" w:rsidRDefault="006E17C4" w:rsidP="00E35277">
            <w:pPr>
              <w:pStyle w:val="Title1"/>
            </w:pPr>
            <w:bookmarkStart w:id="1" w:name="dtitle1" w:colFirst="0" w:colLast="0"/>
            <w:bookmarkEnd w:id="0"/>
            <w:r w:rsidRPr="003F23AC">
              <w:t>PROPOSITIONS POUR LES TRAVAUX DE LA CONFÉRENCE</w:t>
            </w:r>
          </w:p>
        </w:tc>
      </w:tr>
      <w:tr w:rsidR="00690C7B" w:rsidRPr="003F23AC" w14:paraId="4C7E85B6" w14:textId="77777777" w:rsidTr="0050008E">
        <w:trPr>
          <w:cantSplit/>
        </w:trPr>
        <w:tc>
          <w:tcPr>
            <w:tcW w:w="10031" w:type="dxa"/>
            <w:gridSpan w:val="4"/>
          </w:tcPr>
          <w:p w14:paraId="35D877F3" w14:textId="77777777" w:rsidR="00690C7B" w:rsidRPr="003F23AC" w:rsidRDefault="00690C7B" w:rsidP="00E35277">
            <w:pPr>
              <w:pStyle w:val="Title2"/>
            </w:pPr>
            <w:bookmarkStart w:id="2" w:name="dtitle2" w:colFirst="0" w:colLast="0"/>
            <w:bookmarkEnd w:id="1"/>
          </w:p>
        </w:tc>
      </w:tr>
      <w:tr w:rsidR="00690C7B" w:rsidRPr="003F23AC" w14:paraId="1E95E7CF" w14:textId="77777777" w:rsidTr="0050008E">
        <w:trPr>
          <w:cantSplit/>
        </w:trPr>
        <w:tc>
          <w:tcPr>
            <w:tcW w:w="10031" w:type="dxa"/>
            <w:gridSpan w:val="4"/>
          </w:tcPr>
          <w:p w14:paraId="2CDC6831" w14:textId="77777777" w:rsidR="00690C7B" w:rsidRPr="003F23AC" w:rsidRDefault="00690C7B" w:rsidP="00E35277">
            <w:pPr>
              <w:pStyle w:val="Agendaitem"/>
              <w:rPr>
                <w:lang w:val="fr-FR"/>
              </w:rPr>
            </w:pPr>
            <w:bookmarkStart w:id="3" w:name="dtitle3" w:colFirst="0" w:colLast="0"/>
            <w:bookmarkEnd w:id="2"/>
            <w:r w:rsidRPr="003F23AC">
              <w:rPr>
                <w:lang w:val="fr-FR"/>
              </w:rPr>
              <w:t>Point 1.12 de l'ordre du jour</w:t>
            </w:r>
          </w:p>
        </w:tc>
      </w:tr>
    </w:tbl>
    <w:bookmarkEnd w:id="3"/>
    <w:p w14:paraId="77EAB907" w14:textId="77777777" w:rsidR="006E17C4" w:rsidRPr="003F23AC" w:rsidRDefault="006E17C4" w:rsidP="00E35277">
      <w:r w:rsidRPr="003F23AC">
        <w:rPr>
          <w:bCs/>
          <w:iCs/>
        </w:rPr>
        <w:t>1.12</w:t>
      </w:r>
      <w:r w:rsidRPr="003F23AC">
        <w:rPr>
          <w:bCs/>
          <w:iCs/>
        </w:rPr>
        <w:tab/>
        <w:t xml:space="preserve">mener, et achever à temps pour la CMR-23, des études concernant la possibilité de faire une nouvelle attribution à titre secondaire au service d'exploration de la Terre par satellite (active) pour les sondeurs radar spatioportés dans la gamme de fréquences au voisinage de 45 MHz, compte tenu de la protection des services existants, y compris dans les bandes de fréquences adjacentes, conformément à la Résolution </w:t>
      </w:r>
      <w:r w:rsidRPr="003F23AC">
        <w:rPr>
          <w:b/>
          <w:bCs/>
          <w:iCs/>
        </w:rPr>
        <w:t>656 (Rév.CMR-19)</w:t>
      </w:r>
      <w:r w:rsidRPr="003F23AC">
        <w:rPr>
          <w:bCs/>
          <w:iCs/>
        </w:rPr>
        <w:t>;</w:t>
      </w:r>
    </w:p>
    <w:p w14:paraId="2414B934" w14:textId="77777777" w:rsidR="00C813F4" w:rsidRPr="003F23AC" w:rsidRDefault="00C813F4" w:rsidP="00E35277">
      <w:pPr>
        <w:keepNext/>
        <w:spacing w:before="160"/>
        <w:rPr>
          <w:rFonts w:ascii="Times New Roman Bold" w:hAnsi="Times New Roman Bold" w:cs="Times New Roman Bold"/>
          <w:b/>
        </w:rPr>
      </w:pPr>
      <w:r w:rsidRPr="003F23AC">
        <w:rPr>
          <w:rFonts w:ascii="Times New Roman Bold" w:hAnsi="Times New Roman Bold" w:cs="Times New Roman Bold"/>
          <w:b/>
        </w:rPr>
        <w:t>Introduction</w:t>
      </w:r>
    </w:p>
    <w:p w14:paraId="4A11CD71" w14:textId="3526A5FF" w:rsidR="00C813F4" w:rsidRPr="003F23AC" w:rsidRDefault="00C813F4" w:rsidP="00E35277">
      <w:r w:rsidRPr="003F23AC">
        <w:t xml:space="preserve">La présente proposition vise à inclure l'Australie dans le renvoi </w:t>
      </w:r>
      <w:r w:rsidRPr="003F23AC">
        <w:rPr>
          <w:b/>
          <w:bCs/>
        </w:rPr>
        <w:t>5.162A</w:t>
      </w:r>
      <w:r w:rsidRPr="003F23AC">
        <w:t xml:space="preserve"> du RR, qui prévoit une attribution additionnelle au service de radiolocalisation à titre secondaire limitée à l'exploitation des radars profileurs de vent dans la bande de fréquences 46-68 MHz.</w:t>
      </w:r>
    </w:p>
    <w:p w14:paraId="149E1F7C" w14:textId="500F1FF5" w:rsidR="00F75E65" w:rsidRPr="003F23AC" w:rsidRDefault="001B7DE3" w:rsidP="00E35277">
      <w:pPr>
        <w:pStyle w:val="Headingb"/>
      </w:pPr>
      <w:r w:rsidRPr="003F23AC">
        <w:t>Propositions</w:t>
      </w:r>
    </w:p>
    <w:p w14:paraId="7B5CAB9E" w14:textId="77777777" w:rsidR="0015203F" w:rsidRPr="003F23AC" w:rsidRDefault="0015203F" w:rsidP="00E35277">
      <w:pPr>
        <w:tabs>
          <w:tab w:val="clear" w:pos="1134"/>
          <w:tab w:val="clear" w:pos="1871"/>
          <w:tab w:val="clear" w:pos="2268"/>
        </w:tabs>
        <w:overflowPunct/>
        <w:autoSpaceDE/>
        <w:autoSpaceDN/>
        <w:adjustRightInd/>
        <w:spacing w:before="0"/>
        <w:textAlignment w:val="auto"/>
      </w:pPr>
      <w:r w:rsidRPr="003F23AC">
        <w:br w:type="page"/>
      </w:r>
    </w:p>
    <w:p w14:paraId="2D30BFA4" w14:textId="77777777" w:rsidR="006E17C4" w:rsidRPr="003F23AC" w:rsidRDefault="006E17C4" w:rsidP="00E35277">
      <w:pPr>
        <w:pStyle w:val="ArtNo"/>
        <w:spacing w:before="0"/>
      </w:pPr>
      <w:bookmarkStart w:id="4" w:name="_Toc455752914"/>
      <w:bookmarkStart w:id="5" w:name="_Toc455756153"/>
      <w:r w:rsidRPr="003F23AC">
        <w:lastRenderedPageBreak/>
        <w:t xml:space="preserve">ARTICLE </w:t>
      </w:r>
      <w:r w:rsidRPr="003F23AC">
        <w:rPr>
          <w:rStyle w:val="href"/>
          <w:color w:val="000000"/>
        </w:rPr>
        <w:t>5</w:t>
      </w:r>
      <w:bookmarkEnd w:id="4"/>
      <w:bookmarkEnd w:id="5"/>
    </w:p>
    <w:p w14:paraId="4234CF12" w14:textId="77777777" w:rsidR="006E17C4" w:rsidRPr="003F23AC" w:rsidRDefault="006E17C4" w:rsidP="00E35277">
      <w:pPr>
        <w:pStyle w:val="Arttitle"/>
      </w:pPr>
      <w:bookmarkStart w:id="6" w:name="_Toc455752915"/>
      <w:bookmarkStart w:id="7" w:name="_Toc455756154"/>
      <w:r w:rsidRPr="003F23AC">
        <w:t>Attribution des bandes de fréquences</w:t>
      </w:r>
      <w:bookmarkEnd w:id="6"/>
      <w:bookmarkEnd w:id="7"/>
    </w:p>
    <w:p w14:paraId="7EF8ACDE" w14:textId="77777777" w:rsidR="006E17C4" w:rsidRPr="003F23AC" w:rsidRDefault="006E17C4" w:rsidP="00E35277">
      <w:pPr>
        <w:pStyle w:val="Section1"/>
        <w:keepNext/>
        <w:rPr>
          <w:b w:val="0"/>
          <w:color w:val="000000"/>
        </w:rPr>
      </w:pPr>
      <w:r w:rsidRPr="003F23AC">
        <w:t>Section IV – Tableau d'attribution des bandes de fréquences</w:t>
      </w:r>
      <w:r w:rsidRPr="003F23AC">
        <w:br/>
      </w:r>
      <w:r w:rsidRPr="003F23AC">
        <w:rPr>
          <w:b w:val="0"/>
          <w:bCs/>
        </w:rPr>
        <w:t xml:space="preserve">(Voir le numéro </w:t>
      </w:r>
      <w:r w:rsidRPr="003F23AC">
        <w:t>2.1</w:t>
      </w:r>
      <w:r w:rsidRPr="003F23AC">
        <w:rPr>
          <w:b w:val="0"/>
          <w:bCs/>
        </w:rPr>
        <w:t>)</w:t>
      </w:r>
      <w:r w:rsidRPr="003F23AC">
        <w:rPr>
          <w:b w:val="0"/>
          <w:color w:val="000000"/>
        </w:rPr>
        <w:br/>
      </w:r>
    </w:p>
    <w:p w14:paraId="250CBDDB" w14:textId="77777777" w:rsidR="0037142C" w:rsidRPr="003F23AC" w:rsidRDefault="006E17C4" w:rsidP="00E35277">
      <w:pPr>
        <w:pStyle w:val="Proposal"/>
      </w:pPr>
      <w:r w:rsidRPr="003F23AC">
        <w:t>MOD</w:t>
      </w:r>
      <w:r w:rsidRPr="003F23AC">
        <w:tab/>
        <w:t>AUS/84/1</w:t>
      </w:r>
    </w:p>
    <w:p w14:paraId="74DC421D" w14:textId="326BA9C5" w:rsidR="006E17C4" w:rsidRPr="003F23AC" w:rsidRDefault="006E17C4" w:rsidP="00E35277">
      <w:pPr>
        <w:pStyle w:val="Note"/>
        <w:rPr>
          <w:sz w:val="16"/>
        </w:rPr>
      </w:pPr>
      <w:r w:rsidRPr="003F23AC">
        <w:rPr>
          <w:rStyle w:val="Artdef"/>
        </w:rPr>
        <w:t>5.162A</w:t>
      </w:r>
      <w:r w:rsidRPr="003F23AC">
        <w:tab/>
      </w:r>
      <w:r w:rsidRPr="003F23AC">
        <w:rPr>
          <w:i/>
        </w:rPr>
        <w:t>Attribution additionnelle</w:t>
      </w:r>
      <w:r w:rsidRPr="003F23AC">
        <w:rPr>
          <w:iCs/>
        </w:rPr>
        <w:t>:</w:t>
      </w:r>
      <w:r w:rsidRPr="003F23AC">
        <w:t>  dans les pays suivants: Allemagne,</w:t>
      </w:r>
      <w:ins w:id="8" w:author="Merle, Hugo" w:date="2023-10-26T15:47:00Z">
        <w:r w:rsidRPr="003F23AC">
          <w:t xml:space="preserve"> Australie,</w:t>
        </w:r>
      </w:ins>
      <w:r w:rsidRPr="003F23AC">
        <w:t xml:space="preserve"> Autriche, Belgique, Bosnie-Herzégovine, Chine, Vatican, Danemark, Espagne, Estonie, Fédération de Russie, Finlande, France, Irlande, Islande, Italie, Lettonie, Liechtenstein, Lituanie, Luxembourg, Macédoine du Nord, Monaco, Monténégro, Norvège, Pays-Bas, Pologne, Portugal, Rép. </w:t>
      </w:r>
      <w:r w:rsidR="00794AC1">
        <w:t>t</w:t>
      </w:r>
      <w:r w:rsidR="003F23AC" w:rsidRPr="003F23AC">
        <w:t>chèque</w:t>
      </w:r>
      <w:r w:rsidRPr="003F23AC">
        <w:t>, Royaume</w:t>
      </w:r>
      <w:r w:rsidR="00794AC1">
        <w:t>-</w:t>
      </w:r>
      <w:r w:rsidRPr="003F23AC">
        <w:t>Uni, Serbie, Slovénie, Suède et Suisse, la bande de fréquences 46-68 MHz est, de plus, attribuée au service de radiolocalisation à titre secondaire. Cette utilisation est limitée à l'exploitation des radars profileurs de vent, conformément à la</w:t>
      </w:r>
      <w:r w:rsidR="00794AC1">
        <w:t xml:space="preserve"> </w:t>
      </w:r>
      <w:r w:rsidRPr="003F23AC">
        <w:t>Résolution</w:t>
      </w:r>
      <w:r w:rsidR="00794AC1">
        <w:t xml:space="preserve"> </w:t>
      </w:r>
      <w:r w:rsidRPr="003F23AC">
        <w:rPr>
          <w:b/>
        </w:rPr>
        <w:t>217</w:t>
      </w:r>
      <w:r w:rsidR="00794AC1">
        <w:rPr>
          <w:b/>
        </w:rPr>
        <w:t xml:space="preserve"> </w:t>
      </w:r>
      <w:r w:rsidRPr="003F23AC">
        <w:rPr>
          <w:b/>
          <w:bCs/>
        </w:rPr>
        <w:t>(CMR</w:t>
      </w:r>
      <w:r w:rsidRPr="003F23AC">
        <w:rPr>
          <w:b/>
          <w:bCs/>
        </w:rPr>
        <w:noBreakHyphen/>
        <w:t>97)</w:t>
      </w:r>
      <w:r w:rsidRPr="003F23AC">
        <w:t>.</w:t>
      </w:r>
      <w:r w:rsidRPr="003F23AC">
        <w:rPr>
          <w:sz w:val="16"/>
        </w:rPr>
        <w:t>     (CMR</w:t>
      </w:r>
      <w:r w:rsidRPr="003F23AC">
        <w:rPr>
          <w:sz w:val="16"/>
        </w:rPr>
        <w:noBreakHyphen/>
      </w:r>
      <w:del w:id="9" w:author="Merle, Hugo" w:date="2023-10-26T15:48:00Z">
        <w:r w:rsidRPr="003F23AC" w:rsidDel="006E17C4">
          <w:rPr>
            <w:sz w:val="16"/>
          </w:rPr>
          <w:delText>19</w:delText>
        </w:r>
      </w:del>
      <w:ins w:id="10" w:author="Merle, Hugo" w:date="2023-10-26T15:48:00Z">
        <w:r w:rsidRPr="003F23AC">
          <w:rPr>
            <w:sz w:val="16"/>
          </w:rPr>
          <w:t>23</w:t>
        </w:r>
      </w:ins>
      <w:r w:rsidRPr="003F23AC">
        <w:rPr>
          <w:sz w:val="16"/>
        </w:rPr>
        <w:t>)</w:t>
      </w:r>
    </w:p>
    <w:p w14:paraId="1A16728A" w14:textId="36DEB156" w:rsidR="00157BE9" w:rsidRPr="003F23AC" w:rsidRDefault="006E17C4" w:rsidP="00E35277">
      <w:pPr>
        <w:pStyle w:val="Reasons"/>
      </w:pPr>
      <w:r w:rsidRPr="003F23AC">
        <w:rPr>
          <w:b/>
        </w:rPr>
        <w:t>Motifs:</w:t>
      </w:r>
      <w:r w:rsidRPr="003F23AC">
        <w:tab/>
      </w:r>
      <w:r w:rsidR="008335BE" w:rsidRPr="003F23AC">
        <w:t>Les</w:t>
      </w:r>
      <w:r w:rsidRPr="003F23AC">
        <w:t xml:space="preserve"> radars profileurs de vent sont des systèmes météorologiques importants utilisés pour mesurer la direction et la vitesse du</w:t>
      </w:r>
      <w:r w:rsidR="008335BE" w:rsidRPr="003F23AC">
        <w:t xml:space="preserve"> vent en fonction de l'altitude. Les </w:t>
      </w:r>
      <w:r w:rsidRPr="003F23AC">
        <w:t xml:space="preserve">radars profileurs de vent dans des réseaux opérationnels </w:t>
      </w:r>
      <w:r w:rsidR="00AB147C" w:rsidRPr="003F23AC">
        <w:t>améliorent</w:t>
      </w:r>
      <w:r w:rsidRPr="003F23AC">
        <w:t xml:space="preserve"> les prévisions et les avis météorologiques, </w:t>
      </w:r>
      <w:r w:rsidR="00AB147C" w:rsidRPr="003F23AC">
        <w:t>facilitent</w:t>
      </w:r>
      <w:r w:rsidRPr="003F23AC">
        <w:t xml:space="preserve"> les études sur le climat et </w:t>
      </w:r>
      <w:r w:rsidR="00AB147C" w:rsidRPr="003F23AC">
        <w:t>renforcent</w:t>
      </w:r>
      <w:r w:rsidR="008335BE" w:rsidRPr="003F23AC">
        <w:t xml:space="preserve"> la sécurité de la navigation. Les syst</w:t>
      </w:r>
      <w:r w:rsidR="002660BD" w:rsidRPr="003F23AC">
        <w:t>èmes de</w:t>
      </w:r>
      <w:r w:rsidR="008335BE" w:rsidRPr="003F23AC">
        <w:t xml:space="preserve"> radars profileurs de vent en ondes métriques conviennent théoriquement le mieux aux mesures météorologiques (vent, turbulence atmosphérique, hauteur de tropopause) jusqu'à des altitudes élevées (20-25 km). </w:t>
      </w:r>
      <w:r w:rsidR="00163220" w:rsidRPr="003F23AC">
        <w:t>Les systèmes de</w:t>
      </w:r>
      <w:r w:rsidR="008335BE" w:rsidRPr="003F23AC">
        <w:t xml:space="preserve"> radars profileurs de vent exploités dans d'autres gammes de fréquences, à savoir à 400 et 1 000 MHz, ne conviennent pas </w:t>
      </w:r>
      <w:r w:rsidR="00157BE9" w:rsidRPr="003F23AC">
        <w:t>pour couvrir des altitudes élevées supérieures à 16 km.</w:t>
      </w:r>
    </w:p>
    <w:p w14:paraId="570BE8AF" w14:textId="0E9AD26A" w:rsidR="006E17C4" w:rsidRPr="003F23AC" w:rsidRDefault="00157BE9" w:rsidP="004341CD">
      <w:r w:rsidRPr="003F23AC">
        <w:t xml:space="preserve">Actuellement, l'Australie exploite un certain nombre de systèmes de radars profileurs de vent dans la bande d'ondes </w:t>
      </w:r>
      <w:r w:rsidRPr="004341CD">
        <w:t>métriques</w:t>
      </w:r>
      <w:r w:rsidRPr="003F23AC">
        <w:t xml:space="preserve"> et produit des données à partir de ces systèmes </w:t>
      </w:r>
      <w:r w:rsidR="00163220" w:rsidRPr="003F23AC">
        <w:t>mis à disposition gratuitement</w:t>
      </w:r>
      <w:r w:rsidR="00E35277" w:rsidRPr="003F23AC">
        <w:t>,</w:t>
      </w:r>
      <w:r w:rsidR="00163220" w:rsidRPr="003F23AC">
        <w:t xml:space="preserve"> destinés à </w:t>
      </w:r>
      <w:r w:rsidRPr="003F23AC">
        <w:t xml:space="preserve">être utilisés dans des modèles mondiaux de prévision numérique du temps. </w:t>
      </w:r>
      <w:r w:rsidR="00163220" w:rsidRPr="003F23AC">
        <w:t>D'après</w:t>
      </w:r>
      <w:r w:rsidRPr="003F23AC">
        <w:t xml:space="preserve"> les informations disponibles, les systèmes de radars profileurs de vent de l'Australie constituent plus de la moitié de tous les systèmes de radars profileurs de vent opérationnels fonctionnant dans la bande d'ondes métriques</w:t>
      </w:r>
      <w:r w:rsidR="00163220" w:rsidRPr="003F23AC">
        <w:t xml:space="preserve"> </w:t>
      </w:r>
      <w:r w:rsidR="00E35277" w:rsidRPr="003F23AC">
        <w:t>à travers</w:t>
      </w:r>
      <w:r w:rsidR="00163220" w:rsidRPr="003F23AC">
        <w:t xml:space="preserve"> le monde</w:t>
      </w:r>
      <w:r w:rsidRPr="003F23AC">
        <w:t>.</w:t>
      </w:r>
    </w:p>
    <w:p w14:paraId="7EEA63A7" w14:textId="77777777" w:rsidR="006E17C4" w:rsidRPr="003F23AC" w:rsidRDefault="006E17C4" w:rsidP="00E35277">
      <w:pPr>
        <w:jc w:val="center"/>
      </w:pPr>
      <w:r w:rsidRPr="003F23AC">
        <w:t>______________</w:t>
      </w:r>
    </w:p>
    <w:sectPr w:rsidR="006E17C4" w:rsidRPr="003F23AC">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C9E0" w14:textId="77777777" w:rsidR="00CB685A" w:rsidRDefault="00CB685A">
      <w:r>
        <w:separator/>
      </w:r>
    </w:p>
  </w:endnote>
  <w:endnote w:type="continuationSeparator" w:id="0">
    <w:p w14:paraId="5C2EF9A9"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9172" w14:textId="08CF7690"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94AC1">
      <w:rPr>
        <w:noProof/>
      </w:rPr>
      <w:t>07.11.23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0CBB" w14:textId="5270B4D2"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3266E3">
      <w:rPr>
        <w:lang w:val="en-US"/>
      </w:rPr>
      <w:t>P:\FRA\ITU-R\CONF-R\CMR23\000\084F.docx</w:t>
    </w:r>
    <w:r>
      <w:fldChar w:fldCharType="end"/>
    </w:r>
    <w:r w:rsidR="006E17C4">
      <w:t xml:space="preserve"> </w:t>
    </w:r>
    <w:r w:rsidR="006E17C4" w:rsidRPr="006E17C4">
      <w:t>(529856)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D9DD" w14:textId="46A8A00D"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3266E3">
      <w:rPr>
        <w:lang w:val="en-US"/>
      </w:rPr>
      <w:t>P:\FRA\ITU-R\CONF-R\CMR23\000\084F.docx</w:t>
    </w:r>
    <w:r>
      <w:fldChar w:fldCharType="end"/>
    </w:r>
    <w:r w:rsidR="006E17C4">
      <w:t xml:space="preserve"> </w:t>
    </w:r>
    <w:r w:rsidR="006E17C4" w:rsidRPr="006E17C4">
      <w:t>(529856)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B23D" w14:textId="77777777" w:rsidR="00CB685A" w:rsidRDefault="00CB685A">
      <w:r>
        <w:rPr>
          <w:b/>
        </w:rPr>
        <w:t>_______________</w:t>
      </w:r>
    </w:p>
  </w:footnote>
  <w:footnote w:type="continuationSeparator" w:id="0">
    <w:p w14:paraId="21F647A5"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91AB" w14:textId="21155B09" w:rsidR="004F1F8E" w:rsidRDefault="004F1F8E" w:rsidP="004F1F8E">
    <w:pPr>
      <w:pStyle w:val="Header"/>
    </w:pPr>
    <w:r>
      <w:fldChar w:fldCharType="begin"/>
    </w:r>
    <w:r>
      <w:instrText xml:space="preserve"> PAGE </w:instrText>
    </w:r>
    <w:r>
      <w:fldChar w:fldCharType="separate"/>
    </w:r>
    <w:r w:rsidR="00163220">
      <w:rPr>
        <w:noProof/>
      </w:rPr>
      <w:t>2</w:t>
    </w:r>
    <w:r>
      <w:fldChar w:fldCharType="end"/>
    </w:r>
  </w:p>
  <w:p w14:paraId="3F0655DE" w14:textId="77777777" w:rsidR="004F1F8E" w:rsidRDefault="00225CF2" w:rsidP="00FD7AA3">
    <w:pPr>
      <w:pStyle w:val="Header"/>
    </w:pPr>
    <w:r>
      <w:t>WRC</w:t>
    </w:r>
    <w:r w:rsidR="00D3426F">
      <w:t>23</w:t>
    </w:r>
    <w:r w:rsidR="004F1F8E">
      <w:t>/</w:t>
    </w:r>
    <w:r w:rsidR="006A4B45">
      <w:t>84-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0153281">
    <w:abstractNumId w:val="0"/>
  </w:num>
  <w:num w:numId="2" w16cid:durableId="52128935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le, Hugo">
    <w15:presenceInfo w15:providerId="AD" w15:userId="S::hugo.merle@itu.int::7746479f-a2fb-41a1-8cef-1c55a79323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57BE9"/>
    <w:rsid w:val="00160C64"/>
    <w:rsid w:val="00163220"/>
    <w:rsid w:val="0018169B"/>
    <w:rsid w:val="0019352B"/>
    <w:rsid w:val="001960D0"/>
    <w:rsid w:val="001A11F6"/>
    <w:rsid w:val="001B7DE3"/>
    <w:rsid w:val="001F17E8"/>
    <w:rsid w:val="00204306"/>
    <w:rsid w:val="00225CF2"/>
    <w:rsid w:val="00232FD2"/>
    <w:rsid w:val="0026554E"/>
    <w:rsid w:val="002660BD"/>
    <w:rsid w:val="002A4622"/>
    <w:rsid w:val="002A6F8F"/>
    <w:rsid w:val="002B17E5"/>
    <w:rsid w:val="002C0EBF"/>
    <w:rsid w:val="002C28A4"/>
    <w:rsid w:val="002D7E0A"/>
    <w:rsid w:val="00315AFE"/>
    <w:rsid w:val="003266E3"/>
    <w:rsid w:val="00336B8F"/>
    <w:rsid w:val="003411F6"/>
    <w:rsid w:val="003606A6"/>
    <w:rsid w:val="0036650C"/>
    <w:rsid w:val="0037142C"/>
    <w:rsid w:val="00393ACD"/>
    <w:rsid w:val="003A583E"/>
    <w:rsid w:val="003E112B"/>
    <w:rsid w:val="003E1D1C"/>
    <w:rsid w:val="003E7B05"/>
    <w:rsid w:val="003F23AC"/>
    <w:rsid w:val="003F3719"/>
    <w:rsid w:val="003F6F2D"/>
    <w:rsid w:val="004341CD"/>
    <w:rsid w:val="00466211"/>
    <w:rsid w:val="00483196"/>
    <w:rsid w:val="004834A9"/>
    <w:rsid w:val="004A2C01"/>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E17C4"/>
    <w:rsid w:val="006F5FA2"/>
    <w:rsid w:val="0070076C"/>
    <w:rsid w:val="00701BAE"/>
    <w:rsid w:val="00721F04"/>
    <w:rsid w:val="00730E95"/>
    <w:rsid w:val="007426B9"/>
    <w:rsid w:val="00764342"/>
    <w:rsid w:val="00774362"/>
    <w:rsid w:val="00786598"/>
    <w:rsid w:val="00790C74"/>
    <w:rsid w:val="00794AC1"/>
    <w:rsid w:val="007A04E8"/>
    <w:rsid w:val="007B2C34"/>
    <w:rsid w:val="007F282B"/>
    <w:rsid w:val="00820A19"/>
    <w:rsid w:val="00830086"/>
    <w:rsid w:val="008335BE"/>
    <w:rsid w:val="00851625"/>
    <w:rsid w:val="00863C0A"/>
    <w:rsid w:val="008771BC"/>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B147C"/>
    <w:rsid w:val="00AE36A0"/>
    <w:rsid w:val="00B00294"/>
    <w:rsid w:val="00B3749C"/>
    <w:rsid w:val="00B64FD0"/>
    <w:rsid w:val="00BA5BD0"/>
    <w:rsid w:val="00BB1D82"/>
    <w:rsid w:val="00BB3A2C"/>
    <w:rsid w:val="00BC217E"/>
    <w:rsid w:val="00BD51C5"/>
    <w:rsid w:val="00BF26E7"/>
    <w:rsid w:val="00C1305F"/>
    <w:rsid w:val="00C53FCA"/>
    <w:rsid w:val="00C71DEB"/>
    <w:rsid w:val="00C76BAF"/>
    <w:rsid w:val="00C813F4"/>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5277"/>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75E65"/>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8A03A2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E17C4"/>
    <w:rPr>
      <w:rFonts w:ascii="Times New Roman" w:hAnsi="Times New Roman"/>
      <w:sz w:val="24"/>
      <w:lang w:val="fr-FR" w:eastAsia="en-US"/>
    </w:rPr>
  </w:style>
  <w:style w:type="character" w:styleId="CommentReference">
    <w:name w:val="annotation reference"/>
    <w:basedOn w:val="DefaultParagraphFont"/>
    <w:semiHidden/>
    <w:unhideWhenUsed/>
    <w:rsid w:val="002660BD"/>
    <w:rPr>
      <w:sz w:val="16"/>
      <w:szCs w:val="16"/>
    </w:rPr>
  </w:style>
  <w:style w:type="paragraph" w:styleId="CommentText">
    <w:name w:val="annotation text"/>
    <w:basedOn w:val="Normal"/>
    <w:link w:val="CommentTextChar"/>
    <w:semiHidden/>
    <w:unhideWhenUsed/>
    <w:rsid w:val="002660BD"/>
    <w:rPr>
      <w:sz w:val="20"/>
    </w:rPr>
  </w:style>
  <w:style w:type="character" w:customStyle="1" w:styleId="CommentTextChar">
    <w:name w:val="Comment Text Char"/>
    <w:basedOn w:val="DefaultParagraphFont"/>
    <w:link w:val="CommentText"/>
    <w:semiHidden/>
    <w:rsid w:val="002660BD"/>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660BD"/>
    <w:rPr>
      <w:b/>
      <w:bCs/>
    </w:rPr>
  </w:style>
  <w:style w:type="character" w:customStyle="1" w:styleId="CommentSubjectChar">
    <w:name w:val="Comment Subject Char"/>
    <w:basedOn w:val="CommentTextChar"/>
    <w:link w:val="CommentSubject"/>
    <w:semiHidden/>
    <w:rsid w:val="002660BD"/>
    <w:rPr>
      <w:rFonts w:ascii="Times New Roman" w:hAnsi="Times New Roman"/>
      <w:b/>
      <w:bCs/>
      <w:lang w:val="fr-FR" w:eastAsia="en-US"/>
    </w:rPr>
  </w:style>
  <w:style w:type="paragraph" w:styleId="BalloonText">
    <w:name w:val="Balloon Text"/>
    <w:basedOn w:val="Normal"/>
    <w:link w:val="BalloonTextChar"/>
    <w:semiHidden/>
    <w:unhideWhenUsed/>
    <w:rsid w:val="002660B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660B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B65A1-00D4-4A4F-B29B-F74571EE7F5B}">
  <ds:schemaRefs>
    <ds:schemaRef ds:uri="http://schemas.openxmlformats.org/package/2006/metadata/core-properties"/>
    <ds:schemaRef ds:uri="http://purl.org/dc/dcmitype/"/>
    <ds:schemaRef ds:uri="http://schemas.microsoft.com/office/2006/documentManagement/types"/>
    <ds:schemaRef ds:uri="996b2e75-67fd-4955-a3b0-5ab9934cb50b"/>
    <ds:schemaRef ds:uri="http://purl.org/dc/elements/1.1/"/>
    <ds:schemaRef ds:uri="http://schemas.microsoft.com/office/infopath/2007/PartnerControls"/>
    <ds:schemaRef ds:uri="http://www.w3.org/XML/1998/namespace"/>
    <ds:schemaRef ds:uri="32a1a8c5-2265-4ebc-b7a0-2071e2c5c9b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1258C457-1F0F-4F06-B0EF-4409EF3346DC}">
  <ds:schemaRefs>
    <ds:schemaRef ds:uri="http://schemas.microsoft.com/sharepoint/events"/>
  </ds:schemaRefs>
</ds:datastoreItem>
</file>

<file path=customXml/itemProps4.xml><?xml version="1.0" encoding="utf-8"?>
<ds:datastoreItem xmlns:ds="http://schemas.openxmlformats.org/officeDocument/2006/customXml" ds:itemID="{137403F5-3855-4DB8-824A-0A0855331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445</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R23-WRC23-C-0084!!MSW-F</vt:lpstr>
    </vt:vector>
  </TitlesOfParts>
  <Manager>Secrétariat général - Pool</Manager>
  <Company>Union internationale des télécommunications (UIT)</Company>
  <LinksUpToDate>false</LinksUpToDate>
  <CharactersWithSpaces>3132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R23-WRC23-C-0084!!MSW-F</dc:title>
  <dc:subject>Conférence mondiale des radiocommunications - 2019</dc:subject>
  <dc:creator>Documents Proposals Manager (DPM)</dc:creator>
  <cp:keywords>DPM_v2023.8.1.1_prod</cp:keywords>
  <dc:description/>
  <cp:lastModifiedBy>French</cp:lastModifiedBy>
  <cp:revision>9</cp:revision>
  <cp:lastPrinted>2003-06-05T19:34:00Z</cp:lastPrinted>
  <dcterms:created xsi:type="dcterms:W3CDTF">2023-11-06T11:57:00Z</dcterms:created>
  <dcterms:modified xsi:type="dcterms:W3CDTF">2023-11-07T06:20:00Z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