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6EB4A58" w14:textId="77777777" w:rsidTr="00F467B6">
        <w:trPr>
          <w:cantSplit/>
        </w:trPr>
        <w:tc>
          <w:tcPr>
            <w:tcW w:w="1560" w:type="dxa"/>
            <w:vAlign w:val="center"/>
          </w:tcPr>
          <w:p w14:paraId="0DD1065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B8AFF2B" wp14:editId="7E6BF17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6EDFF4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366B99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E1AF15F" wp14:editId="3AAA714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1025CA9" w14:textId="77777777">
        <w:trPr>
          <w:cantSplit/>
        </w:trPr>
        <w:tc>
          <w:tcPr>
            <w:tcW w:w="6911" w:type="dxa"/>
            <w:gridSpan w:val="2"/>
            <w:tcBorders>
              <w:bottom w:val="single" w:sz="12" w:space="0" w:color="auto"/>
            </w:tcBorders>
          </w:tcPr>
          <w:p w14:paraId="6B90066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F52A7F7" w14:textId="77777777" w:rsidR="00622560" w:rsidRPr="00622560" w:rsidRDefault="00622560" w:rsidP="00622560">
            <w:pPr>
              <w:spacing w:before="0" w:line="240" w:lineRule="atLeast"/>
              <w:rPr>
                <w:rFonts w:ascii="Verdana" w:hAnsi="Verdana"/>
                <w:sz w:val="20"/>
                <w:szCs w:val="24"/>
              </w:rPr>
            </w:pPr>
          </w:p>
        </w:tc>
      </w:tr>
      <w:tr w:rsidR="00622560" w:rsidRPr="00C324A8" w14:paraId="61925FA2" w14:textId="77777777" w:rsidTr="00622560">
        <w:trPr>
          <w:cantSplit/>
        </w:trPr>
        <w:tc>
          <w:tcPr>
            <w:tcW w:w="6911" w:type="dxa"/>
            <w:gridSpan w:val="2"/>
            <w:tcBorders>
              <w:top w:val="single" w:sz="12" w:space="0" w:color="auto"/>
            </w:tcBorders>
          </w:tcPr>
          <w:p w14:paraId="02A9A68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1652D94" w14:textId="77777777" w:rsidR="00622560" w:rsidRPr="00CB4E5A" w:rsidRDefault="00622560" w:rsidP="001B6360">
            <w:pPr>
              <w:spacing w:line="240" w:lineRule="atLeast"/>
              <w:rPr>
                <w:rFonts w:ascii="Verdana" w:hAnsi="Verdana"/>
                <w:b/>
                <w:bCs/>
                <w:sz w:val="20"/>
              </w:rPr>
            </w:pPr>
          </w:p>
        </w:tc>
      </w:tr>
      <w:tr w:rsidR="00622560" w:rsidRPr="00C324A8" w14:paraId="10D4206E" w14:textId="77777777" w:rsidTr="00622560">
        <w:trPr>
          <w:cantSplit/>
          <w:trHeight w:val="23"/>
        </w:trPr>
        <w:tc>
          <w:tcPr>
            <w:tcW w:w="6911" w:type="dxa"/>
            <w:gridSpan w:val="2"/>
          </w:tcPr>
          <w:p w14:paraId="476BA4A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798ED4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8B7E1A6" w14:textId="77777777" w:rsidTr="00622560">
        <w:trPr>
          <w:cantSplit/>
          <w:trHeight w:val="23"/>
        </w:trPr>
        <w:tc>
          <w:tcPr>
            <w:tcW w:w="6911" w:type="dxa"/>
            <w:gridSpan w:val="2"/>
          </w:tcPr>
          <w:p w14:paraId="34ECC8B2" w14:textId="77777777" w:rsidR="008221A4" w:rsidRPr="00C324A8" w:rsidRDefault="008221A4" w:rsidP="00A466E6">
            <w:pPr>
              <w:spacing w:before="0"/>
              <w:rPr>
                <w:rFonts w:ascii="Verdana" w:hAnsi="Verdana"/>
                <w:b/>
                <w:smallCaps/>
                <w:sz w:val="20"/>
              </w:rPr>
            </w:pPr>
          </w:p>
        </w:tc>
        <w:tc>
          <w:tcPr>
            <w:tcW w:w="3120" w:type="dxa"/>
            <w:gridSpan w:val="2"/>
          </w:tcPr>
          <w:p w14:paraId="7ADC18F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2D612428" w14:textId="77777777" w:rsidTr="00622560">
        <w:trPr>
          <w:cantSplit/>
          <w:trHeight w:val="23"/>
        </w:trPr>
        <w:tc>
          <w:tcPr>
            <w:tcW w:w="6911" w:type="dxa"/>
            <w:gridSpan w:val="2"/>
          </w:tcPr>
          <w:p w14:paraId="7158969C" w14:textId="77777777" w:rsidR="008221A4" w:rsidRPr="00CB4E5A" w:rsidRDefault="008221A4" w:rsidP="00A466E6">
            <w:pPr>
              <w:spacing w:before="0"/>
              <w:rPr>
                <w:rFonts w:ascii="Verdana" w:hAnsi="Verdana"/>
                <w:b/>
                <w:bCs/>
                <w:sz w:val="20"/>
              </w:rPr>
            </w:pPr>
          </w:p>
        </w:tc>
        <w:tc>
          <w:tcPr>
            <w:tcW w:w="3120" w:type="dxa"/>
            <w:gridSpan w:val="2"/>
          </w:tcPr>
          <w:p w14:paraId="6E96E1C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6D0E8188" w14:textId="77777777" w:rsidTr="00FE20CB">
        <w:trPr>
          <w:cantSplit/>
          <w:trHeight w:val="23"/>
        </w:trPr>
        <w:tc>
          <w:tcPr>
            <w:tcW w:w="10031" w:type="dxa"/>
            <w:gridSpan w:val="4"/>
          </w:tcPr>
          <w:p w14:paraId="02B4CC4E" w14:textId="77777777" w:rsidR="008221A4" w:rsidRDefault="008221A4" w:rsidP="008221A4">
            <w:pPr>
              <w:spacing w:before="0" w:line="240" w:lineRule="atLeast"/>
              <w:rPr>
                <w:rFonts w:ascii="Verdana" w:hAnsi="Verdana"/>
                <w:b/>
                <w:bCs/>
                <w:sz w:val="20"/>
              </w:rPr>
            </w:pPr>
          </w:p>
        </w:tc>
      </w:tr>
      <w:tr w:rsidR="008221A4" w14:paraId="7F1711AC" w14:textId="77777777">
        <w:trPr>
          <w:cantSplit/>
        </w:trPr>
        <w:tc>
          <w:tcPr>
            <w:tcW w:w="10031" w:type="dxa"/>
            <w:gridSpan w:val="4"/>
          </w:tcPr>
          <w:p w14:paraId="608C3D43" w14:textId="7D4D23FD"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377BAD95" w14:textId="77777777">
        <w:trPr>
          <w:cantSplit/>
        </w:trPr>
        <w:tc>
          <w:tcPr>
            <w:tcW w:w="10031" w:type="dxa"/>
            <w:gridSpan w:val="4"/>
          </w:tcPr>
          <w:p w14:paraId="330DE7A0" w14:textId="5F9D4F1A" w:rsidR="008221A4" w:rsidRDefault="008D7A04" w:rsidP="008221A4">
            <w:pPr>
              <w:pStyle w:val="Title1"/>
            </w:pPr>
            <w:bookmarkStart w:id="5" w:name="dtitle1" w:colFirst="0" w:colLast="0"/>
            <w:bookmarkEnd w:id="4"/>
            <w:r>
              <w:rPr>
                <w:rFonts w:hint="eastAsia"/>
                <w:lang w:eastAsia="zh-CN"/>
              </w:rPr>
              <w:t>有关大会工作的提案</w:t>
            </w:r>
          </w:p>
        </w:tc>
      </w:tr>
      <w:tr w:rsidR="008221A4" w14:paraId="1F72E12D" w14:textId="77777777">
        <w:trPr>
          <w:cantSplit/>
        </w:trPr>
        <w:tc>
          <w:tcPr>
            <w:tcW w:w="10031" w:type="dxa"/>
            <w:gridSpan w:val="4"/>
          </w:tcPr>
          <w:p w14:paraId="1EBEF969" w14:textId="77777777" w:rsidR="008221A4" w:rsidRDefault="008221A4" w:rsidP="008221A4">
            <w:pPr>
              <w:pStyle w:val="Title2"/>
            </w:pPr>
            <w:bookmarkStart w:id="6" w:name="dtitle2" w:colFirst="0" w:colLast="0"/>
            <w:bookmarkEnd w:id="5"/>
          </w:p>
        </w:tc>
      </w:tr>
      <w:tr w:rsidR="008221A4" w14:paraId="36CD69BE" w14:textId="77777777">
        <w:trPr>
          <w:cantSplit/>
        </w:trPr>
        <w:tc>
          <w:tcPr>
            <w:tcW w:w="10031" w:type="dxa"/>
            <w:gridSpan w:val="4"/>
          </w:tcPr>
          <w:p w14:paraId="15353F63" w14:textId="77777777" w:rsidR="008221A4" w:rsidRDefault="008221A4" w:rsidP="008221A4">
            <w:pPr>
              <w:pStyle w:val="Agendaitem"/>
            </w:pPr>
            <w:bookmarkStart w:id="7" w:name="dtitle3" w:colFirst="0" w:colLast="0"/>
            <w:bookmarkEnd w:id="6"/>
            <w:r w:rsidRPr="000273B7">
              <w:t>议项</w:t>
            </w:r>
            <w:r w:rsidRPr="000273B7">
              <w:t>1.13</w:t>
            </w:r>
          </w:p>
        </w:tc>
      </w:tr>
    </w:tbl>
    <w:bookmarkEnd w:id="7"/>
    <w:p w14:paraId="015E8162" w14:textId="77777777" w:rsidR="004E79B3" w:rsidRPr="00C61129" w:rsidRDefault="004E79B3" w:rsidP="00C61129">
      <w:pPr>
        <w:rPr>
          <w:lang w:eastAsia="zh-CN"/>
        </w:rPr>
      </w:pPr>
      <w:r w:rsidRPr="00D231D8">
        <w:rPr>
          <w:rFonts w:hint="eastAsia"/>
          <w:bCs/>
          <w:lang w:eastAsia="zh-CN"/>
        </w:rPr>
        <w:t>1</w:t>
      </w:r>
      <w:r w:rsidRPr="00D231D8">
        <w:rPr>
          <w:bCs/>
          <w:lang w:eastAsia="zh-CN"/>
        </w:rPr>
        <w:t>.</w:t>
      </w:r>
      <w:r w:rsidRPr="00D231D8">
        <w:rPr>
          <w:rFonts w:hint="eastAsia"/>
          <w:bCs/>
          <w:lang w:eastAsia="zh-CN"/>
        </w:rPr>
        <w:t>13</w:t>
      </w:r>
      <w:r w:rsidRPr="00D231D8">
        <w:rPr>
          <w:bCs/>
          <w:lang w:eastAsia="zh-CN"/>
        </w:rPr>
        <w:tab/>
      </w:r>
      <w:r w:rsidRPr="00D231D8">
        <w:rPr>
          <w:bCs/>
          <w:lang w:eastAsia="zh-CN"/>
        </w:rPr>
        <w:t>根据</w:t>
      </w:r>
      <w:r w:rsidRPr="00D231D8">
        <w:rPr>
          <w:rFonts w:hint="eastAsia"/>
          <w:bCs/>
          <w:lang w:eastAsia="zh-CN"/>
        </w:rPr>
        <w:t>第</w:t>
      </w:r>
      <w:r w:rsidRPr="00D231D8">
        <w:rPr>
          <w:b/>
          <w:bCs/>
          <w:lang w:eastAsia="zh-CN"/>
        </w:rPr>
        <w:t>661</w:t>
      </w:r>
      <w:r w:rsidRPr="00D231D8">
        <w:rPr>
          <w:rFonts w:hint="eastAsia"/>
          <w:bCs/>
          <w:lang w:eastAsia="zh-CN"/>
        </w:rPr>
        <w:t>号决议</w:t>
      </w:r>
      <w:r w:rsidRPr="00D231D8">
        <w:rPr>
          <w:rFonts w:hint="eastAsia"/>
          <w:b/>
          <w:bCs/>
          <w:lang w:eastAsia="zh-CN"/>
        </w:rPr>
        <w:t>（</w:t>
      </w:r>
      <w:r w:rsidRPr="00D231D8">
        <w:rPr>
          <w:rFonts w:hint="eastAsia"/>
          <w:b/>
          <w:bCs/>
          <w:lang w:eastAsia="zh-CN"/>
        </w:rPr>
        <w:t>WRC-19</w:t>
      </w:r>
      <w:r w:rsidRPr="00D231D8">
        <w:rPr>
          <w:rFonts w:hint="eastAsia"/>
          <w:b/>
          <w:bCs/>
          <w:lang w:eastAsia="zh-CN"/>
        </w:rPr>
        <w:t>）</w:t>
      </w:r>
      <w:r w:rsidRPr="00D231D8">
        <w:rPr>
          <w:rFonts w:hint="eastAsia"/>
          <w:bCs/>
          <w:lang w:eastAsia="zh-CN"/>
        </w:rPr>
        <w:t>，考虑升级</w:t>
      </w:r>
      <w:r w:rsidRPr="00D231D8">
        <w:rPr>
          <w:bCs/>
          <w:lang w:eastAsia="zh-CN"/>
        </w:rPr>
        <w:t>14.8-15.35</w:t>
      </w:r>
      <w:r w:rsidRPr="00D231D8">
        <w:rPr>
          <w:bCs/>
          <w:lang w:val="en-US" w:eastAsia="zh-CN"/>
        </w:rPr>
        <w:t> </w:t>
      </w:r>
      <w:proofErr w:type="gramStart"/>
      <w:r w:rsidRPr="00D231D8">
        <w:rPr>
          <w:bCs/>
          <w:lang w:eastAsia="zh-CN"/>
        </w:rPr>
        <w:t>GHz</w:t>
      </w:r>
      <w:r w:rsidRPr="00D231D8">
        <w:rPr>
          <w:bCs/>
          <w:lang w:eastAsia="zh-CN"/>
        </w:rPr>
        <w:t>频段</w:t>
      </w:r>
      <w:r w:rsidRPr="00D231D8">
        <w:rPr>
          <w:rFonts w:hint="eastAsia"/>
          <w:bCs/>
          <w:lang w:eastAsia="zh-CN"/>
        </w:rPr>
        <w:t>内</w:t>
      </w:r>
      <w:r w:rsidRPr="00D231D8">
        <w:rPr>
          <w:bCs/>
          <w:lang w:eastAsia="zh-CN"/>
        </w:rPr>
        <w:t>空间研究业务</w:t>
      </w:r>
      <w:r w:rsidRPr="00D231D8">
        <w:rPr>
          <w:rFonts w:hint="eastAsia"/>
          <w:bCs/>
          <w:lang w:eastAsia="zh-CN"/>
        </w:rPr>
        <w:t>划分</w:t>
      </w:r>
      <w:r w:rsidRPr="00D231D8">
        <w:rPr>
          <w:bCs/>
          <w:lang w:eastAsia="zh-CN"/>
        </w:rPr>
        <w:t>的可能性；</w:t>
      </w:r>
      <w:proofErr w:type="gramEnd"/>
    </w:p>
    <w:p w14:paraId="4346A9DB" w14:textId="611BA916" w:rsidR="008D7A04" w:rsidRPr="00CD3926" w:rsidRDefault="0021624C" w:rsidP="008D7A04">
      <w:pPr>
        <w:pStyle w:val="Headingb"/>
        <w:rPr>
          <w:lang w:eastAsia="zh-CN"/>
        </w:rPr>
      </w:pPr>
      <w:r>
        <w:rPr>
          <w:rFonts w:hint="eastAsia"/>
          <w:lang w:eastAsia="zh-CN"/>
        </w:rPr>
        <w:t>引言</w:t>
      </w:r>
    </w:p>
    <w:p w14:paraId="08EF1559" w14:textId="3DFB63DD" w:rsidR="008D7A04" w:rsidRPr="00CD3926" w:rsidRDefault="0021624C" w:rsidP="00E72CFF">
      <w:pPr>
        <w:ind w:firstLineChars="200" w:firstLine="480"/>
        <w:rPr>
          <w:bCs/>
          <w:szCs w:val="24"/>
          <w:lang w:eastAsia="zh-CN"/>
        </w:rPr>
      </w:pPr>
      <w:r>
        <w:rPr>
          <w:rFonts w:hint="eastAsia"/>
          <w:bCs/>
          <w:szCs w:val="24"/>
          <w:lang w:eastAsia="zh-CN"/>
        </w:rPr>
        <w:t>区域通信联合体（</w:t>
      </w:r>
      <w:r w:rsidR="008D7A04" w:rsidRPr="00CD3926">
        <w:rPr>
          <w:bCs/>
          <w:szCs w:val="24"/>
          <w:lang w:eastAsia="zh-CN"/>
        </w:rPr>
        <w:t>RCC</w:t>
      </w:r>
      <w:r>
        <w:rPr>
          <w:rFonts w:hint="eastAsia"/>
          <w:bCs/>
          <w:szCs w:val="24"/>
          <w:lang w:eastAsia="zh-CN"/>
        </w:rPr>
        <w:t>）主管部门支持</w:t>
      </w:r>
      <w:r w:rsidRPr="00D231D8">
        <w:rPr>
          <w:rFonts w:hint="eastAsia"/>
          <w:bCs/>
          <w:lang w:eastAsia="zh-CN"/>
        </w:rPr>
        <w:t>升级</w:t>
      </w:r>
      <w:r w:rsidRPr="00D231D8">
        <w:rPr>
          <w:bCs/>
          <w:lang w:eastAsia="zh-CN"/>
        </w:rPr>
        <w:t>14.8-15.35</w:t>
      </w:r>
      <w:r w:rsidRPr="00D231D8">
        <w:rPr>
          <w:bCs/>
          <w:lang w:val="en-US" w:eastAsia="zh-CN"/>
        </w:rPr>
        <w:t> </w:t>
      </w:r>
      <w:r w:rsidRPr="00D231D8">
        <w:rPr>
          <w:bCs/>
          <w:lang w:eastAsia="zh-CN"/>
        </w:rPr>
        <w:t>GHz</w:t>
      </w:r>
      <w:r w:rsidRPr="00D231D8">
        <w:rPr>
          <w:bCs/>
          <w:lang w:eastAsia="zh-CN"/>
        </w:rPr>
        <w:t>频段</w:t>
      </w:r>
      <w:r w:rsidRPr="00D231D8">
        <w:rPr>
          <w:rFonts w:hint="eastAsia"/>
          <w:bCs/>
          <w:lang w:eastAsia="zh-CN"/>
        </w:rPr>
        <w:t>内</w:t>
      </w:r>
      <w:r w:rsidRPr="00D231D8">
        <w:rPr>
          <w:bCs/>
          <w:lang w:eastAsia="zh-CN"/>
        </w:rPr>
        <w:t>空间研究业务</w:t>
      </w:r>
      <w:r>
        <w:rPr>
          <w:rFonts w:hint="eastAsia"/>
          <w:bCs/>
          <w:lang w:eastAsia="zh-CN"/>
        </w:rPr>
        <w:t>（</w:t>
      </w:r>
      <w:r>
        <w:rPr>
          <w:rFonts w:hint="eastAsia"/>
          <w:bCs/>
          <w:lang w:eastAsia="zh-CN"/>
        </w:rPr>
        <w:t>SRS</w:t>
      </w:r>
      <w:r>
        <w:rPr>
          <w:rFonts w:hint="eastAsia"/>
          <w:bCs/>
          <w:lang w:eastAsia="zh-CN"/>
        </w:rPr>
        <w:t>）</w:t>
      </w:r>
      <w:r w:rsidRPr="00D231D8">
        <w:rPr>
          <w:rFonts w:hint="eastAsia"/>
          <w:bCs/>
          <w:lang w:eastAsia="zh-CN"/>
        </w:rPr>
        <w:t>划分</w:t>
      </w:r>
      <w:r w:rsidR="00AE37C9">
        <w:rPr>
          <w:rFonts w:hint="eastAsia"/>
          <w:bCs/>
          <w:lang w:eastAsia="zh-CN"/>
        </w:rPr>
        <w:t>，同时确保免受审议的频段内</w:t>
      </w:r>
      <w:r w:rsidR="001D7868">
        <w:rPr>
          <w:rFonts w:hint="eastAsia"/>
          <w:bCs/>
          <w:lang w:eastAsia="zh-CN"/>
        </w:rPr>
        <w:t>的固定业务（</w:t>
      </w:r>
      <w:r w:rsidR="00AE37C9">
        <w:rPr>
          <w:rFonts w:hint="eastAsia"/>
          <w:bCs/>
          <w:lang w:eastAsia="zh-CN"/>
        </w:rPr>
        <w:t>FS</w:t>
      </w:r>
      <w:r w:rsidR="001D7868">
        <w:rPr>
          <w:rFonts w:hint="eastAsia"/>
          <w:bCs/>
          <w:lang w:eastAsia="zh-CN"/>
        </w:rPr>
        <w:t>）</w:t>
      </w:r>
      <w:r w:rsidR="00AE37C9">
        <w:rPr>
          <w:rFonts w:hint="eastAsia"/>
          <w:bCs/>
          <w:lang w:eastAsia="zh-CN"/>
        </w:rPr>
        <w:t>和</w:t>
      </w:r>
      <w:r w:rsidR="001D7868">
        <w:rPr>
          <w:rFonts w:hint="eastAsia"/>
          <w:bCs/>
          <w:lang w:eastAsia="zh-CN"/>
        </w:rPr>
        <w:t>移动业务（</w:t>
      </w:r>
      <w:r w:rsidR="00AE37C9">
        <w:rPr>
          <w:rFonts w:hint="eastAsia"/>
          <w:bCs/>
          <w:lang w:eastAsia="zh-CN"/>
        </w:rPr>
        <w:t>MS</w:t>
      </w:r>
      <w:r w:rsidR="001D7868">
        <w:rPr>
          <w:rFonts w:hint="eastAsia"/>
          <w:bCs/>
          <w:lang w:eastAsia="zh-CN"/>
        </w:rPr>
        <w:t>）</w:t>
      </w:r>
      <w:r w:rsidR="00AE37C9">
        <w:rPr>
          <w:rFonts w:hint="eastAsia"/>
          <w:bCs/>
          <w:lang w:eastAsia="zh-CN"/>
        </w:rPr>
        <w:t>以及</w:t>
      </w:r>
      <w:r w:rsidR="00AE37C9" w:rsidRPr="00CD3926">
        <w:rPr>
          <w:bCs/>
          <w:szCs w:val="24"/>
          <w:lang w:eastAsia="zh-CN"/>
        </w:rPr>
        <w:t>15.35‐15.4</w:t>
      </w:r>
      <w:r w:rsidR="00C73CC0" w:rsidRPr="00D231D8">
        <w:rPr>
          <w:bCs/>
          <w:lang w:val="en-US" w:eastAsia="zh-CN"/>
        </w:rPr>
        <w:t> </w:t>
      </w:r>
      <w:r w:rsidR="00AE37C9" w:rsidRPr="00CD3926">
        <w:rPr>
          <w:bCs/>
          <w:szCs w:val="24"/>
          <w:lang w:eastAsia="zh-CN"/>
        </w:rPr>
        <w:t>GHz</w:t>
      </w:r>
      <w:r w:rsidR="00AE37C9">
        <w:rPr>
          <w:rFonts w:hint="eastAsia"/>
          <w:bCs/>
          <w:szCs w:val="24"/>
          <w:lang w:eastAsia="zh-CN"/>
        </w:rPr>
        <w:t>频段内射电天文业务的干扰</w:t>
      </w:r>
      <w:r w:rsidR="00AE37C9">
        <w:rPr>
          <w:rFonts w:hint="eastAsia"/>
          <w:bCs/>
          <w:lang w:eastAsia="zh-CN"/>
        </w:rPr>
        <w:t>；</w:t>
      </w:r>
      <w:r w:rsidR="00281216">
        <w:rPr>
          <w:rFonts w:hint="eastAsia"/>
          <w:bCs/>
          <w:lang w:eastAsia="zh-CN"/>
        </w:rPr>
        <w:t>然而，升级</w:t>
      </w:r>
      <w:r w:rsidR="00281216">
        <w:rPr>
          <w:rFonts w:hint="eastAsia"/>
          <w:bCs/>
          <w:lang w:eastAsia="zh-CN"/>
        </w:rPr>
        <w:t>SRS</w:t>
      </w:r>
      <w:r w:rsidR="00281216">
        <w:rPr>
          <w:rFonts w:hint="eastAsia"/>
          <w:bCs/>
          <w:lang w:eastAsia="zh-CN"/>
        </w:rPr>
        <w:t>的划分不得</w:t>
      </w:r>
      <w:r w:rsidR="002370D9">
        <w:rPr>
          <w:rFonts w:hint="eastAsia"/>
          <w:bCs/>
          <w:lang w:eastAsia="zh-CN"/>
        </w:rPr>
        <w:t>对</w:t>
      </w:r>
      <w:r w:rsidR="002370D9" w:rsidRPr="00CD3926">
        <w:rPr>
          <w:bCs/>
          <w:szCs w:val="24"/>
          <w:lang w:eastAsia="zh-CN"/>
        </w:rPr>
        <w:t>14.8-15.35</w:t>
      </w:r>
      <w:r w:rsidR="00C73CC0" w:rsidRPr="00D231D8">
        <w:rPr>
          <w:bCs/>
          <w:lang w:val="en-US" w:eastAsia="zh-CN"/>
        </w:rPr>
        <w:t> </w:t>
      </w:r>
      <w:r w:rsidR="002370D9" w:rsidRPr="00CD3926">
        <w:rPr>
          <w:bCs/>
          <w:szCs w:val="24"/>
          <w:lang w:eastAsia="zh-CN"/>
        </w:rPr>
        <w:t>GHz</w:t>
      </w:r>
      <w:r w:rsidR="002370D9">
        <w:rPr>
          <w:rFonts w:hint="eastAsia"/>
          <w:bCs/>
          <w:szCs w:val="24"/>
          <w:lang w:eastAsia="zh-CN"/>
        </w:rPr>
        <w:t>频段内现有的</w:t>
      </w:r>
      <w:r w:rsidR="002370D9">
        <w:rPr>
          <w:rFonts w:hint="eastAsia"/>
          <w:bCs/>
          <w:szCs w:val="24"/>
          <w:lang w:eastAsia="zh-CN"/>
        </w:rPr>
        <w:t>FS</w:t>
      </w:r>
      <w:r w:rsidR="002370D9">
        <w:rPr>
          <w:rFonts w:hint="eastAsia"/>
          <w:bCs/>
          <w:szCs w:val="24"/>
          <w:lang w:eastAsia="zh-CN"/>
        </w:rPr>
        <w:t>和</w:t>
      </w:r>
      <w:r w:rsidR="002370D9">
        <w:rPr>
          <w:rFonts w:hint="eastAsia"/>
          <w:bCs/>
          <w:szCs w:val="24"/>
          <w:lang w:eastAsia="zh-CN"/>
        </w:rPr>
        <w:t>MS</w:t>
      </w:r>
      <w:r w:rsidR="002370D9">
        <w:rPr>
          <w:rFonts w:hint="eastAsia"/>
          <w:bCs/>
          <w:szCs w:val="24"/>
          <w:lang w:eastAsia="zh-CN"/>
        </w:rPr>
        <w:t>系统造成限制，这些系统符合《无线电规则》第</w:t>
      </w:r>
      <w:r w:rsidR="002370D9" w:rsidRPr="002370D9">
        <w:rPr>
          <w:rFonts w:hint="eastAsia"/>
          <w:b/>
          <w:szCs w:val="24"/>
          <w:lang w:eastAsia="zh-CN"/>
        </w:rPr>
        <w:t>8</w:t>
      </w:r>
      <w:r w:rsidR="002370D9">
        <w:rPr>
          <w:rFonts w:hint="eastAsia"/>
          <w:bCs/>
          <w:szCs w:val="24"/>
          <w:lang w:eastAsia="zh-CN"/>
        </w:rPr>
        <w:t>条规定的获得国际承认的条件。</w:t>
      </w:r>
    </w:p>
    <w:p w14:paraId="5712A231" w14:textId="178D2ACD" w:rsidR="008D7A04" w:rsidRPr="00CD3926" w:rsidRDefault="002370D9" w:rsidP="00E72CFF">
      <w:pPr>
        <w:ind w:firstLineChars="200" w:firstLine="480"/>
        <w:rPr>
          <w:lang w:eastAsia="zh-CN"/>
        </w:rPr>
      </w:pPr>
      <w:r>
        <w:rPr>
          <w:rFonts w:hint="eastAsia"/>
          <w:lang w:eastAsia="zh-CN"/>
        </w:rPr>
        <w:t>RCC</w:t>
      </w:r>
      <w:r>
        <w:rPr>
          <w:rFonts w:hint="eastAsia"/>
          <w:lang w:eastAsia="zh-CN"/>
        </w:rPr>
        <w:t>主管部门支持</w:t>
      </w:r>
      <w:r>
        <w:rPr>
          <w:rFonts w:hint="eastAsia"/>
          <w:lang w:eastAsia="zh-CN"/>
        </w:rPr>
        <w:t>CPM</w:t>
      </w:r>
      <w:r>
        <w:rPr>
          <w:rFonts w:hint="eastAsia"/>
          <w:lang w:eastAsia="zh-CN"/>
        </w:rPr>
        <w:t>报告的方法</w:t>
      </w:r>
      <w:r>
        <w:rPr>
          <w:rFonts w:hint="eastAsia"/>
          <w:lang w:eastAsia="zh-CN"/>
        </w:rPr>
        <w:t>C</w:t>
      </w:r>
      <w:r>
        <w:rPr>
          <w:rFonts w:hint="eastAsia"/>
          <w:lang w:eastAsia="zh-CN"/>
        </w:rPr>
        <w:t>，其中</w:t>
      </w:r>
      <w:r w:rsidR="004B336D" w:rsidRPr="002370D9">
        <w:rPr>
          <w:rFonts w:ascii="SimSun" w:hAnsi="SimSun" w:cs="SimSun" w:hint="eastAsia"/>
          <w:lang w:eastAsia="zh-CN"/>
        </w:rPr>
        <w:t>包括修改</w:t>
      </w:r>
      <w:r w:rsidR="004B336D" w:rsidRPr="002370D9">
        <w:rPr>
          <w:rFonts w:ascii="SimSun" w:hAnsi="SimSun" w:cs="SimSun" w:hint="eastAsia"/>
          <w:szCs w:val="24"/>
          <w:lang w:eastAsia="zh-CN"/>
        </w:rPr>
        <w:t>《无线电规则》</w:t>
      </w:r>
      <w:r w:rsidR="004B336D" w:rsidRPr="002370D9">
        <w:rPr>
          <w:rFonts w:ascii="SimSun" w:hAnsi="SimSun" w:cs="SimSun" w:hint="eastAsia"/>
          <w:lang w:eastAsia="zh-CN"/>
        </w:rPr>
        <w:t>第</w:t>
      </w:r>
      <w:r w:rsidR="004B336D" w:rsidRPr="002370D9">
        <w:rPr>
          <w:rFonts w:eastAsia="Times New Roman"/>
          <w:b/>
          <w:lang w:eastAsia="zh-CN"/>
        </w:rPr>
        <w:t>5</w:t>
      </w:r>
      <w:r w:rsidR="004B336D" w:rsidRPr="002370D9">
        <w:rPr>
          <w:rFonts w:ascii="SimSun" w:hAnsi="SimSun" w:cs="SimSun" w:hint="eastAsia"/>
          <w:lang w:eastAsia="zh-CN"/>
        </w:rPr>
        <w:t>条</w:t>
      </w:r>
      <w:r w:rsidR="00E05D5C">
        <w:rPr>
          <w:rFonts w:ascii="SimSun" w:hAnsi="SimSun" w:cs="SimSun" w:hint="eastAsia"/>
          <w:lang w:eastAsia="zh-CN"/>
        </w:rPr>
        <w:t>《</w:t>
      </w:r>
      <w:r w:rsidR="004B336D" w:rsidRPr="002370D9">
        <w:rPr>
          <w:rFonts w:ascii="SimSun" w:hAnsi="SimSun" w:cs="SimSun" w:hint="eastAsia"/>
          <w:lang w:eastAsia="zh-CN"/>
        </w:rPr>
        <w:t>频</w:t>
      </w:r>
      <w:r w:rsidR="00E05D5C">
        <w:rPr>
          <w:rFonts w:ascii="SimSun" w:hAnsi="SimSun" w:cs="SimSun" w:hint="eastAsia"/>
          <w:lang w:eastAsia="zh-CN"/>
        </w:rPr>
        <w:t>率</w:t>
      </w:r>
      <w:r w:rsidR="004B336D" w:rsidRPr="002370D9">
        <w:rPr>
          <w:rFonts w:ascii="SimSun" w:hAnsi="SimSun" w:cs="SimSun" w:hint="eastAsia"/>
          <w:lang w:eastAsia="zh-CN"/>
        </w:rPr>
        <w:t>划分表</w:t>
      </w:r>
      <w:r w:rsidR="00E05D5C">
        <w:rPr>
          <w:rFonts w:ascii="SimSun" w:hAnsi="SimSun" w:cs="SimSun" w:hint="eastAsia"/>
          <w:lang w:eastAsia="zh-CN"/>
        </w:rPr>
        <w:t>》</w:t>
      </w:r>
      <w:r w:rsidR="00E05D5C" w:rsidRPr="002370D9">
        <w:rPr>
          <w:lang w:eastAsia="zh-CN"/>
        </w:rPr>
        <w:t>14.8-15.35</w:t>
      </w:r>
      <w:r w:rsidR="00C73CC0" w:rsidRPr="00D231D8">
        <w:rPr>
          <w:bCs/>
          <w:lang w:val="en-US" w:eastAsia="zh-CN"/>
        </w:rPr>
        <w:t> </w:t>
      </w:r>
      <w:r w:rsidR="00E05D5C" w:rsidRPr="002370D9">
        <w:rPr>
          <w:lang w:eastAsia="zh-CN"/>
        </w:rPr>
        <w:t>GHz</w:t>
      </w:r>
      <w:r w:rsidR="00E05D5C">
        <w:rPr>
          <w:rFonts w:hint="eastAsia"/>
          <w:lang w:eastAsia="zh-CN"/>
        </w:rPr>
        <w:t>频段部分</w:t>
      </w:r>
      <w:r w:rsidR="004B336D" w:rsidRPr="002370D9">
        <w:rPr>
          <w:rFonts w:ascii="SimSun" w:hAnsi="SimSun" w:cs="SimSun" w:hint="eastAsia"/>
          <w:lang w:eastAsia="zh-CN"/>
        </w:rPr>
        <w:t>，将</w:t>
      </w:r>
      <w:r w:rsidR="004B336D" w:rsidRPr="002370D9">
        <w:rPr>
          <w:lang w:eastAsia="zh-CN"/>
        </w:rPr>
        <w:t>SRS</w:t>
      </w:r>
      <w:r w:rsidR="004B336D" w:rsidRPr="002370D9">
        <w:rPr>
          <w:rFonts w:ascii="SimSun" w:hAnsi="SimSun" w:cs="SimSun" w:hint="eastAsia"/>
          <w:lang w:eastAsia="zh-CN"/>
        </w:rPr>
        <w:t>次要业务划分地位升级为主要业务划分地位</w:t>
      </w:r>
      <w:r w:rsidR="004B336D" w:rsidRPr="002370D9">
        <w:rPr>
          <w:rFonts w:ascii="SimSun" w:hAnsi="SimSun" w:cs="SimSun"/>
          <w:lang w:eastAsia="zh-CN"/>
        </w:rPr>
        <w:t>(</w:t>
      </w:r>
      <w:r w:rsidR="004B336D" w:rsidRPr="002370D9">
        <w:rPr>
          <w:lang w:eastAsia="zh-CN"/>
        </w:rPr>
        <w:t>SRS</w:t>
      </w:r>
      <w:r w:rsidR="00E72CFF">
        <w:rPr>
          <w:rFonts w:hint="eastAsia"/>
          <w:lang w:eastAsia="zh-CN"/>
        </w:rPr>
        <w:t>（</w:t>
      </w:r>
      <w:r w:rsidR="004B336D" w:rsidRPr="002370D9">
        <w:rPr>
          <w:rFonts w:hint="eastAsia"/>
          <w:lang w:eastAsia="zh-CN"/>
        </w:rPr>
        <w:t>有源</w:t>
      </w:r>
      <w:r w:rsidR="00E72CFF">
        <w:rPr>
          <w:rFonts w:hint="eastAsia"/>
          <w:lang w:eastAsia="zh-CN"/>
        </w:rPr>
        <w:t>）</w:t>
      </w:r>
      <w:r w:rsidR="004B336D" w:rsidRPr="002370D9">
        <w:rPr>
          <w:rFonts w:hint="eastAsia"/>
          <w:lang w:eastAsia="zh-CN"/>
        </w:rPr>
        <w:t>和</w:t>
      </w:r>
      <w:r w:rsidR="004B336D" w:rsidRPr="002370D9">
        <w:rPr>
          <w:lang w:eastAsia="zh-CN"/>
        </w:rPr>
        <w:t>SRS</w:t>
      </w:r>
      <w:r w:rsidR="00E72CFF">
        <w:rPr>
          <w:rFonts w:hint="eastAsia"/>
          <w:lang w:eastAsia="zh-CN"/>
        </w:rPr>
        <w:t>（</w:t>
      </w:r>
      <w:r w:rsidR="004B336D" w:rsidRPr="002370D9">
        <w:rPr>
          <w:rFonts w:hint="eastAsia"/>
          <w:lang w:eastAsia="zh-CN"/>
        </w:rPr>
        <w:t>无源</w:t>
      </w:r>
      <w:r w:rsidR="00E72CFF">
        <w:rPr>
          <w:rFonts w:hint="eastAsia"/>
          <w:lang w:eastAsia="zh-CN"/>
        </w:rPr>
        <w:t>）</w:t>
      </w:r>
      <w:r w:rsidR="004B336D" w:rsidRPr="002370D9">
        <w:rPr>
          <w:rFonts w:hint="eastAsia"/>
          <w:lang w:eastAsia="zh-CN"/>
        </w:rPr>
        <w:t>应用</w:t>
      </w:r>
      <w:r w:rsidR="004B336D" w:rsidRPr="002370D9">
        <w:rPr>
          <w:rFonts w:ascii="SimSun" w:hAnsi="SimSun" w:cs="SimSun" w:hint="eastAsia"/>
          <w:lang w:eastAsia="zh-CN"/>
        </w:rPr>
        <w:t>除外</w:t>
      </w:r>
      <w:r w:rsidR="004B336D" w:rsidRPr="002370D9">
        <w:rPr>
          <w:rFonts w:ascii="SimSun" w:hAnsi="SimSun" w:cs="SimSun"/>
          <w:lang w:eastAsia="zh-CN"/>
        </w:rPr>
        <w:t>)</w:t>
      </w:r>
      <w:r w:rsidR="004B336D" w:rsidRPr="002370D9">
        <w:rPr>
          <w:rFonts w:ascii="SimSun" w:hAnsi="SimSun" w:cs="SimSun" w:hint="eastAsia"/>
          <w:lang w:eastAsia="zh-CN"/>
        </w:rPr>
        <w:t>，并</w:t>
      </w:r>
      <w:r w:rsidR="004B336D" w:rsidRPr="002370D9">
        <w:rPr>
          <w:rFonts w:hint="eastAsia"/>
          <w:lang w:eastAsia="zh-CN"/>
        </w:rPr>
        <w:t>修改《无线电规则》第</w:t>
      </w:r>
      <w:r w:rsidR="004B336D" w:rsidRPr="002370D9">
        <w:rPr>
          <w:b/>
          <w:bCs/>
          <w:lang w:eastAsia="zh-CN"/>
        </w:rPr>
        <w:t>21</w:t>
      </w:r>
      <w:r w:rsidR="004B336D" w:rsidRPr="002370D9">
        <w:rPr>
          <w:rFonts w:hint="eastAsia"/>
          <w:lang w:eastAsia="zh-CN"/>
        </w:rPr>
        <w:t>条中的表</w:t>
      </w:r>
      <w:r w:rsidR="004B336D" w:rsidRPr="002B31AF">
        <w:rPr>
          <w:b/>
          <w:bCs/>
          <w:lang w:eastAsia="zh-CN"/>
        </w:rPr>
        <w:t>21-4</w:t>
      </w:r>
      <w:r w:rsidR="004B336D" w:rsidRPr="002370D9">
        <w:rPr>
          <w:rFonts w:hint="eastAsia"/>
          <w:lang w:eastAsia="zh-CN"/>
        </w:rPr>
        <w:t>，</w:t>
      </w:r>
      <w:r w:rsidR="004B336D" w:rsidRPr="002370D9">
        <w:rPr>
          <w:rFonts w:hint="eastAsia"/>
          <w:color w:val="000000"/>
          <w:lang w:eastAsia="zh-CN"/>
        </w:rPr>
        <w:t>增加</w:t>
      </w:r>
      <w:r w:rsidR="004B336D" w:rsidRPr="002370D9">
        <w:rPr>
          <w:lang w:eastAsia="zh-CN"/>
        </w:rPr>
        <w:t>14.8-15.35</w:t>
      </w:r>
      <w:r w:rsidR="00C73CC0" w:rsidRPr="00D231D8">
        <w:rPr>
          <w:bCs/>
          <w:lang w:val="en-US" w:eastAsia="zh-CN"/>
        </w:rPr>
        <w:t> </w:t>
      </w:r>
      <w:r w:rsidR="004B336D" w:rsidRPr="002370D9">
        <w:rPr>
          <w:lang w:eastAsia="zh-CN"/>
        </w:rPr>
        <w:t>GHz</w:t>
      </w:r>
      <w:r w:rsidR="004B336D" w:rsidRPr="002370D9">
        <w:rPr>
          <w:rFonts w:hint="eastAsia"/>
          <w:lang w:eastAsia="zh-CN"/>
        </w:rPr>
        <w:t>频段内</w:t>
      </w:r>
      <w:r w:rsidR="004B336D" w:rsidRPr="002370D9">
        <w:rPr>
          <w:lang w:eastAsia="zh-CN"/>
        </w:rPr>
        <w:t>SRS</w:t>
      </w:r>
      <w:r w:rsidR="004B336D" w:rsidRPr="002370D9">
        <w:rPr>
          <w:rFonts w:hint="eastAsia"/>
          <w:lang w:eastAsia="zh-CN"/>
        </w:rPr>
        <w:t>（空对地）和（空对空）的</w:t>
      </w:r>
      <w:proofErr w:type="spellStart"/>
      <w:r w:rsidR="004B336D" w:rsidRPr="002370D9">
        <w:rPr>
          <w:lang w:eastAsia="zh-CN"/>
        </w:rPr>
        <w:t>pfd</w:t>
      </w:r>
      <w:proofErr w:type="spellEnd"/>
      <w:r w:rsidR="004B336D" w:rsidRPr="002370D9">
        <w:rPr>
          <w:rFonts w:hint="eastAsia"/>
          <w:lang w:eastAsia="zh-CN"/>
        </w:rPr>
        <w:t>限值。修改《无线电规则》附录</w:t>
      </w:r>
      <w:r w:rsidR="004B336D" w:rsidRPr="002370D9">
        <w:rPr>
          <w:b/>
          <w:bCs/>
          <w:lang w:eastAsia="zh-CN"/>
        </w:rPr>
        <w:t>4</w:t>
      </w:r>
      <w:r w:rsidR="004B336D" w:rsidRPr="002370D9">
        <w:rPr>
          <w:rFonts w:hint="eastAsia"/>
          <w:lang w:eastAsia="zh-CN"/>
        </w:rPr>
        <w:t>附件</w:t>
      </w:r>
      <w:r w:rsidR="004B336D" w:rsidRPr="002370D9">
        <w:rPr>
          <w:lang w:eastAsia="zh-CN"/>
        </w:rPr>
        <w:t>2</w:t>
      </w:r>
      <w:r w:rsidR="004B336D" w:rsidRPr="002370D9">
        <w:rPr>
          <w:rFonts w:hint="eastAsia"/>
          <w:lang w:eastAsia="zh-CN"/>
        </w:rPr>
        <w:t>表</w:t>
      </w:r>
      <w:r w:rsidR="004B336D" w:rsidRPr="002370D9">
        <w:rPr>
          <w:lang w:eastAsia="zh-CN"/>
        </w:rPr>
        <w:t>A</w:t>
      </w:r>
      <w:r w:rsidR="004B336D" w:rsidRPr="002370D9">
        <w:rPr>
          <w:rFonts w:hint="eastAsia"/>
          <w:lang w:eastAsia="zh-CN"/>
        </w:rPr>
        <w:t>，增加了遵守规则条款的承诺，以保护射电天文业务（</w:t>
      </w:r>
      <w:r w:rsidR="004B336D" w:rsidRPr="002370D9">
        <w:rPr>
          <w:lang w:eastAsia="zh-CN"/>
        </w:rPr>
        <w:t>RAS</w:t>
      </w:r>
      <w:r w:rsidR="004B336D" w:rsidRPr="002370D9">
        <w:rPr>
          <w:rFonts w:hint="eastAsia"/>
          <w:lang w:eastAsia="zh-CN"/>
        </w:rPr>
        <w:t>）。</w:t>
      </w:r>
      <w:r w:rsidR="004B336D" w:rsidRPr="002370D9">
        <w:rPr>
          <w:rFonts w:ascii="SimSun" w:hAnsi="SimSun" w:cs="SimSun" w:hint="eastAsia"/>
          <w:lang w:eastAsia="zh-CN"/>
        </w:rPr>
        <w:t>修改</w:t>
      </w:r>
      <w:r w:rsidR="004B336D" w:rsidRPr="002370D9">
        <w:rPr>
          <w:rFonts w:ascii="SimSun" w:hAnsi="SimSun" w:cs="SimSun" w:hint="eastAsia"/>
          <w:szCs w:val="24"/>
          <w:lang w:eastAsia="zh-CN"/>
        </w:rPr>
        <w:t>《无线电规则》</w:t>
      </w:r>
      <w:r w:rsidR="004B336D" w:rsidRPr="002370D9">
        <w:rPr>
          <w:rFonts w:ascii="SimSun" w:hAnsi="SimSun" w:cs="SimSun" w:hint="eastAsia"/>
          <w:lang w:eastAsia="zh-CN"/>
        </w:rPr>
        <w:t>附录</w:t>
      </w:r>
      <w:r w:rsidR="004B336D" w:rsidRPr="002370D9">
        <w:rPr>
          <w:b/>
          <w:bCs/>
          <w:lang w:eastAsia="zh-CN"/>
        </w:rPr>
        <w:t>7</w:t>
      </w:r>
      <w:r w:rsidR="004B336D" w:rsidRPr="002370D9">
        <w:rPr>
          <w:rFonts w:ascii="SimSun" w:hAnsi="SimSun" w:cs="SimSun" w:hint="eastAsia"/>
          <w:lang w:eastAsia="zh-CN"/>
        </w:rPr>
        <w:t>附件</w:t>
      </w:r>
      <w:r w:rsidR="004B336D" w:rsidRPr="002370D9">
        <w:rPr>
          <w:lang w:eastAsia="zh-CN"/>
        </w:rPr>
        <w:t>7</w:t>
      </w:r>
      <w:r w:rsidR="004B336D" w:rsidRPr="002370D9">
        <w:rPr>
          <w:rFonts w:ascii="SimSun" w:hAnsi="SimSun" w:cs="SimSun" w:hint="eastAsia"/>
          <w:lang w:eastAsia="zh-CN"/>
        </w:rPr>
        <w:t>表</w:t>
      </w:r>
      <w:r w:rsidR="004B336D" w:rsidRPr="002370D9">
        <w:rPr>
          <w:lang w:eastAsia="zh-CN"/>
        </w:rPr>
        <w:t>7b</w:t>
      </w:r>
      <w:r w:rsidR="004B336D" w:rsidRPr="002370D9">
        <w:rPr>
          <w:rFonts w:hint="eastAsia"/>
          <w:lang w:eastAsia="zh-CN"/>
        </w:rPr>
        <w:t>和表</w:t>
      </w:r>
      <w:r w:rsidR="004B336D" w:rsidRPr="002370D9">
        <w:rPr>
          <w:lang w:eastAsia="zh-CN"/>
        </w:rPr>
        <w:t>8c</w:t>
      </w:r>
      <w:r w:rsidR="004B336D" w:rsidRPr="002370D9">
        <w:rPr>
          <w:rFonts w:ascii="SimSun" w:hAnsi="SimSun" w:cs="SimSun" w:hint="eastAsia"/>
          <w:lang w:eastAsia="zh-CN"/>
        </w:rPr>
        <w:t>，增加用于确定</w:t>
      </w:r>
      <w:r w:rsidR="004B336D" w:rsidRPr="002370D9">
        <w:rPr>
          <w:lang w:eastAsia="zh-CN"/>
        </w:rPr>
        <w:t>SRS</w:t>
      </w:r>
      <w:r w:rsidR="004B336D" w:rsidRPr="002370D9">
        <w:rPr>
          <w:rFonts w:ascii="SimSun" w:hAnsi="SimSun" w:cs="SimSun" w:hint="eastAsia"/>
          <w:lang w:eastAsia="zh-CN"/>
        </w:rPr>
        <w:t>地球站周围协调距离的参数。</w:t>
      </w:r>
      <w:r w:rsidR="00E05D5C">
        <w:rPr>
          <w:rFonts w:ascii="SimSun" w:hAnsi="SimSun" w:cs="SimSun" w:hint="eastAsia"/>
          <w:lang w:eastAsia="zh-CN"/>
        </w:rPr>
        <w:t>为了</w:t>
      </w:r>
      <w:r w:rsidR="004B336D" w:rsidRPr="002370D9">
        <w:rPr>
          <w:rFonts w:hint="eastAsia"/>
          <w:lang w:eastAsia="zh-CN"/>
        </w:rPr>
        <w:t>升级《国际频率登记总表》（</w:t>
      </w:r>
      <w:r w:rsidR="004B336D" w:rsidRPr="002370D9">
        <w:rPr>
          <w:lang w:eastAsia="zh-CN"/>
        </w:rPr>
        <w:t>MIFR</w:t>
      </w:r>
      <w:r w:rsidR="004B336D" w:rsidRPr="002370D9">
        <w:rPr>
          <w:rFonts w:hint="eastAsia"/>
          <w:lang w:eastAsia="zh-CN"/>
        </w:rPr>
        <w:t>）中登记的</w:t>
      </w:r>
      <w:r w:rsidR="00E05D5C" w:rsidRPr="002370D9">
        <w:rPr>
          <w:szCs w:val="24"/>
          <w:lang w:eastAsia="zh-CN"/>
        </w:rPr>
        <w:t>14.8</w:t>
      </w:r>
      <w:r w:rsidR="007B24FD">
        <w:rPr>
          <w:szCs w:val="24"/>
          <w:lang w:eastAsia="zh-CN"/>
        </w:rPr>
        <w:t>-</w:t>
      </w:r>
      <w:r w:rsidR="00E05D5C" w:rsidRPr="002370D9">
        <w:rPr>
          <w:szCs w:val="24"/>
          <w:lang w:eastAsia="zh-CN"/>
        </w:rPr>
        <w:t>15.35 GHz</w:t>
      </w:r>
      <w:r w:rsidR="00E05D5C">
        <w:rPr>
          <w:rFonts w:hint="eastAsia"/>
          <w:lang w:eastAsia="zh-CN"/>
        </w:rPr>
        <w:t>频段内</w:t>
      </w:r>
      <w:r w:rsidR="00E05D5C">
        <w:rPr>
          <w:rFonts w:hint="eastAsia"/>
          <w:lang w:eastAsia="zh-CN"/>
        </w:rPr>
        <w:t>SRS</w:t>
      </w:r>
      <w:r w:rsidR="004B336D" w:rsidRPr="002370D9">
        <w:rPr>
          <w:rFonts w:hint="eastAsia"/>
          <w:lang w:eastAsia="zh-CN"/>
        </w:rPr>
        <w:t>现有指配的地位，</w:t>
      </w:r>
      <w:r w:rsidR="00E05D5C">
        <w:rPr>
          <w:rFonts w:hint="eastAsia"/>
          <w:lang w:eastAsia="zh-CN"/>
        </w:rPr>
        <w:t>同时</w:t>
      </w:r>
      <w:r w:rsidR="004B336D" w:rsidRPr="002370D9">
        <w:rPr>
          <w:rFonts w:hint="eastAsia"/>
          <w:lang w:eastAsia="zh-CN"/>
        </w:rPr>
        <w:t>保持原始接收日期</w:t>
      </w:r>
      <w:r w:rsidR="00E05D5C">
        <w:rPr>
          <w:rFonts w:hint="eastAsia"/>
          <w:lang w:eastAsia="zh-CN"/>
        </w:rPr>
        <w:t>不变，就此建议两个方案：</w:t>
      </w:r>
      <w:r w:rsidR="00CE3AB3">
        <w:rPr>
          <w:rFonts w:hint="eastAsia"/>
          <w:lang w:eastAsia="zh-CN"/>
        </w:rPr>
        <w:t>起草</w:t>
      </w:r>
      <w:r w:rsidR="00CE3AB3">
        <w:rPr>
          <w:rFonts w:hint="eastAsia"/>
          <w:lang w:eastAsia="zh-CN"/>
        </w:rPr>
        <w:t>WRC</w:t>
      </w:r>
      <w:r w:rsidR="00CE3AB3">
        <w:rPr>
          <w:rFonts w:hint="eastAsia"/>
          <w:lang w:eastAsia="zh-CN"/>
        </w:rPr>
        <w:t>新决议草案</w:t>
      </w:r>
      <w:r w:rsidR="00053939">
        <w:rPr>
          <w:rStyle w:val="ui-provider"/>
          <w:lang w:eastAsia="zh-CN"/>
        </w:rPr>
        <w:t>或在《无线电规则》第</w:t>
      </w:r>
      <w:r w:rsidR="00053939" w:rsidRPr="00DB0B14">
        <w:rPr>
          <w:rStyle w:val="ui-provider"/>
          <w:b/>
          <w:bCs/>
          <w:lang w:eastAsia="zh-CN"/>
        </w:rPr>
        <w:t>5</w:t>
      </w:r>
      <w:r w:rsidR="00053939">
        <w:rPr>
          <w:rStyle w:val="ui-provider"/>
          <w:lang w:eastAsia="zh-CN"/>
        </w:rPr>
        <w:t>条中增加脚注</w:t>
      </w:r>
      <w:r w:rsidR="00DF58A6">
        <w:rPr>
          <w:rStyle w:val="ui-provider"/>
          <w:rFonts w:ascii="SimSun" w:hAnsi="SimSun" w:cs="SimSun" w:hint="eastAsia"/>
          <w:lang w:eastAsia="zh-CN"/>
        </w:rPr>
        <w:t>。</w:t>
      </w:r>
      <w:r w:rsidR="00E72CFF" w:rsidRPr="00CE3AB3">
        <w:rPr>
          <w:rFonts w:hint="eastAsia"/>
          <w:lang w:eastAsia="zh-CN"/>
        </w:rPr>
        <w:t>废止</w:t>
      </w:r>
      <w:r w:rsidR="00CE3AB3" w:rsidRPr="00D231D8">
        <w:rPr>
          <w:rFonts w:hint="eastAsia"/>
          <w:bCs/>
          <w:lang w:eastAsia="zh-CN"/>
        </w:rPr>
        <w:t>第</w:t>
      </w:r>
      <w:r w:rsidR="00CE3AB3" w:rsidRPr="00D231D8">
        <w:rPr>
          <w:b/>
          <w:bCs/>
          <w:lang w:eastAsia="zh-CN"/>
        </w:rPr>
        <w:t>661</w:t>
      </w:r>
      <w:r w:rsidR="00CE3AB3" w:rsidRPr="00D231D8">
        <w:rPr>
          <w:rFonts w:hint="eastAsia"/>
          <w:bCs/>
          <w:lang w:eastAsia="zh-CN"/>
        </w:rPr>
        <w:t>号决议</w:t>
      </w:r>
      <w:r w:rsidR="00CE3AB3" w:rsidRPr="00D231D8">
        <w:rPr>
          <w:rFonts w:hint="eastAsia"/>
          <w:b/>
          <w:bCs/>
          <w:lang w:eastAsia="zh-CN"/>
        </w:rPr>
        <w:t>（</w:t>
      </w:r>
      <w:r w:rsidR="00CE3AB3" w:rsidRPr="00D231D8">
        <w:rPr>
          <w:rFonts w:hint="eastAsia"/>
          <w:b/>
          <w:bCs/>
          <w:lang w:eastAsia="zh-CN"/>
        </w:rPr>
        <w:t>WRC-19</w:t>
      </w:r>
      <w:r w:rsidR="00CE3AB3" w:rsidRPr="00D231D8">
        <w:rPr>
          <w:rFonts w:hint="eastAsia"/>
          <w:b/>
          <w:bCs/>
          <w:lang w:eastAsia="zh-CN"/>
        </w:rPr>
        <w:t>）</w:t>
      </w:r>
      <w:r w:rsidR="00CE3AB3" w:rsidRPr="00CE3AB3">
        <w:rPr>
          <w:rFonts w:hint="eastAsia"/>
          <w:lang w:eastAsia="zh-CN"/>
        </w:rPr>
        <w:t>。</w:t>
      </w:r>
    </w:p>
    <w:p w14:paraId="00E507BF" w14:textId="3DC3EBE0" w:rsidR="008D7A04" w:rsidRPr="00CD3926" w:rsidRDefault="0021624C" w:rsidP="008D7A04">
      <w:pPr>
        <w:pStyle w:val="Headingb"/>
        <w:rPr>
          <w:lang w:eastAsia="zh-CN"/>
        </w:rPr>
      </w:pPr>
      <w:r>
        <w:rPr>
          <w:rFonts w:hint="eastAsia"/>
          <w:lang w:eastAsia="zh-CN"/>
        </w:rPr>
        <w:t>提案</w:t>
      </w:r>
    </w:p>
    <w:p w14:paraId="21963A89" w14:textId="774BF01A" w:rsidR="00622560" w:rsidRDefault="008D7A04" w:rsidP="00E72CFF">
      <w:pPr>
        <w:ind w:firstLineChars="200" w:firstLine="480"/>
        <w:rPr>
          <w:lang w:eastAsia="zh-CN"/>
        </w:rPr>
      </w:pPr>
      <w:r w:rsidRPr="00CD3926">
        <w:rPr>
          <w:lang w:eastAsia="zh-CN"/>
        </w:rPr>
        <w:t>RCC</w:t>
      </w:r>
      <w:r w:rsidR="00CE3AB3">
        <w:rPr>
          <w:rFonts w:hint="eastAsia"/>
          <w:lang w:eastAsia="zh-CN"/>
        </w:rPr>
        <w:t>主管部门</w:t>
      </w:r>
      <w:r w:rsidR="008F5867">
        <w:rPr>
          <w:rFonts w:hint="eastAsia"/>
          <w:lang w:eastAsia="zh-CN"/>
        </w:rPr>
        <w:t>支持</w:t>
      </w:r>
      <w:r w:rsidR="008F5867">
        <w:rPr>
          <w:rFonts w:hint="eastAsia"/>
          <w:lang w:eastAsia="zh-CN"/>
        </w:rPr>
        <w:t>CPM</w:t>
      </w:r>
      <w:r w:rsidR="008F5867">
        <w:rPr>
          <w:rFonts w:hint="eastAsia"/>
          <w:lang w:eastAsia="zh-CN"/>
        </w:rPr>
        <w:t>报告中的方法</w:t>
      </w:r>
      <w:r w:rsidR="008F5867">
        <w:rPr>
          <w:rFonts w:hint="eastAsia"/>
          <w:lang w:eastAsia="zh-CN"/>
        </w:rPr>
        <w:t>C</w:t>
      </w:r>
      <w:r w:rsidR="008F5867">
        <w:rPr>
          <w:rFonts w:hint="eastAsia"/>
          <w:lang w:eastAsia="zh-CN"/>
        </w:rPr>
        <w:t>，对规则案文</w:t>
      </w:r>
      <w:r w:rsidR="000751F3">
        <w:rPr>
          <w:rFonts w:hint="eastAsia"/>
          <w:lang w:eastAsia="zh-CN"/>
        </w:rPr>
        <w:t>按下文附件所示</w:t>
      </w:r>
      <w:r w:rsidR="008F5867">
        <w:rPr>
          <w:rFonts w:hint="eastAsia"/>
          <w:lang w:eastAsia="zh-CN"/>
        </w:rPr>
        <w:t>进行修正</w:t>
      </w:r>
      <w:r w:rsidR="000751F3">
        <w:rPr>
          <w:rFonts w:hint="eastAsia"/>
          <w:lang w:eastAsia="zh-CN"/>
        </w:rPr>
        <w:t>。</w:t>
      </w:r>
    </w:p>
    <w:p w14:paraId="1B505A8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4AD102B" w14:textId="77777777" w:rsidR="004E79B3" w:rsidRDefault="004E79B3" w:rsidP="00053939">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E522923" w14:textId="77777777" w:rsidR="004E79B3" w:rsidRDefault="004E79B3"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100E7FA" w14:textId="77777777" w:rsidR="004E79B3" w:rsidRDefault="004E79B3"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AD02781" w14:textId="77777777" w:rsidR="00555102" w:rsidRDefault="004E79B3">
      <w:pPr>
        <w:pStyle w:val="Proposal"/>
      </w:pPr>
      <w:r>
        <w:t>MOD</w:t>
      </w:r>
      <w:r>
        <w:tab/>
        <w:t>RCC/85A13/1</w:t>
      </w:r>
      <w:r>
        <w:rPr>
          <w:vanish/>
          <w:color w:val="7F7F7F" w:themeColor="text1" w:themeTint="80"/>
          <w:vertAlign w:val="superscript"/>
        </w:rPr>
        <w:t>#1823</w:t>
      </w:r>
    </w:p>
    <w:p w14:paraId="5E8856DA" w14:textId="77777777" w:rsidR="004E79B3" w:rsidRPr="007012F3" w:rsidRDefault="004E79B3" w:rsidP="0042528D">
      <w:pPr>
        <w:pStyle w:val="Tabletitle"/>
        <w:rPr>
          <w:rFonts w:eastAsia="Times New Roman"/>
        </w:rPr>
      </w:pPr>
      <w:r w:rsidRPr="007012F3">
        <w:rPr>
          <w:rFonts w:eastAsia="Times New Roman"/>
        </w:rPr>
        <w:t>14.5-15.4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032700" w:rsidRPr="007012F3" w14:paraId="4BF5275B" w14:textId="77777777" w:rsidTr="0042528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F78E4FA" w14:textId="77777777" w:rsidR="004E79B3" w:rsidRPr="007012F3" w:rsidRDefault="004E79B3" w:rsidP="0042528D">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eastAsia="Times New Roman" w:cs="Times New Roman Bold"/>
              </w:rPr>
            </w:pPr>
            <w:proofErr w:type="spellStart"/>
            <w:r w:rsidRPr="007012F3">
              <w:rPr>
                <w:rFonts w:ascii="SimSun" w:hAnsi="SimSun" w:cs="SimSun" w:hint="eastAsia"/>
              </w:rPr>
              <w:t>划分给以下业务</w:t>
            </w:r>
            <w:proofErr w:type="spellEnd"/>
          </w:p>
        </w:tc>
      </w:tr>
      <w:tr w:rsidR="00032700" w:rsidRPr="007012F3" w14:paraId="757584F4" w14:textId="77777777" w:rsidTr="0042528D">
        <w:trPr>
          <w:cantSplit/>
          <w:jc w:val="center"/>
        </w:trPr>
        <w:tc>
          <w:tcPr>
            <w:tcW w:w="3082" w:type="dxa"/>
            <w:tcBorders>
              <w:top w:val="single" w:sz="4" w:space="0" w:color="auto"/>
              <w:left w:val="single" w:sz="4" w:space="0" w:color="auto"/>
              <w:bottom w:val="single" w:sz="4" w:space="0" w:color="auto"/>
              <w:right w:val="single" w:sz="4" w:space="0" w:color="auto"/>
            </w:tcBorders>
          </w:tcPr>
          <w:p w14:paraId="16F3B46A" w14:textId="77777777" w:rsidR="004E79B3" w:rsidRPr="007012F3" w:rsidRDefault="004E79B3" w:rsidP="0042528D">
            <w:pPr>
              <w:pStyle w:val="Tablehead"/>
              <w:spacing w:before="40" w:after="40"/>
            </w:pPr>
            <w:r w:rsidRPr="007012F3">
              <w:t>1</w:t>
            </w:r>
            <w:r w:rsidRPr="007012F3">
              <w:rPr>
                <w:rFonts w:hint="eastAsia"/>
              </w:rPr>
              <w:t>区</w:t>
            </w:r>
          </w:p>
        </w:tc>
        <w:tc>
          <w:tcPr>
            <w:tcW w:w="3082" w:type="dxa"/>
            <w:tcBorders>
              <w:top w:val="single" w:sz="4" w:space="0" w:color="auto"/>
              <w:left w:val="single" w:sz="4" w:space="0" w:color="auto"/>
              <w:bottom w:val="single" w:sz="4" w:space="0" w:color="auto"/>
              <w:right w:val="single" w:sz="4" w:space="0" w:color="auto"/>
            </w:tcBorders>
          </w:tcPr>
          <w:p w14:paraId="1E5CFEA2" w14:textId="77777777" w:rsidR="004E79B3" w:rsidRPr="007012F3" w:rsidRDefault="004E79B3" w:rsidP="0042528D">
            <w:pPr>
              <w:pStyle w:val="Tablehead"/>
              <w:spacing w:before="40" w:after="40"/>
            </w:pPr>
            <w:r w:rsidRPr="007012F3">
              <w:t>2</w:t>
            </w:r>
            <w:r w:rsidRPr="007012F3">
              <w:rPr>
                <w:rFonts w:hint="eastAsia"/>
              </w:rPr>
              <w:t>区</w:t>
            </w:r>
          </w:p>
        </w:tc>
        <w:tc>
          <w:tcPr>
            <w:tcW w:w="3135" w:type="dxa"/>
            <w:tcBorders>
              <w:top w:val="single" w:sz="4" w:space="0" w:color="auto"/>
              <w:left w:val="single" w:sz="4" w:space="0" w:color="auto"/>
              <w:bottom w:val="single" w:sz="4" w:space="0" w:color="auto"/>
              <w:right w:val="single" w:sz="4" w:space="0" w:color="auto"/>
            </w:tcBorders>
          </w:tcPr>
          <w:p w14:paraId="70A14233" w14:textId="77777777" w:rsidR="004E79B3" w:rsidRPr="007012F3" w:rsidRDefault="004E79B3" w:rsidP="0042528D">
            <w:pPr>
              <w:pStyle w:val="Tablehead"/>
              <w:spacing w:before="40" w:after="40"/>
            </w:pPr>
            <w:r w:rsidRPr="007012F3">
              <w:t>3</w:t>
            </w:r>
            <w:r w:rsidRPr="007012F3">
              <w:rPr>
                <w:rFonts w:hint="eastAsia"/>
              </w:rPr>
              <w:t>区</w:t>
            </w:r>
          </w:p>
        </w:tc>
      </w:tr>
      <w:tr w:rsidR="00D22B36" w:rsidRPr="007012F3" w14:paraId="5AC8C5E9" w14:textId="77777777" w:rsidTr="00CA597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422EC1C" w14:textId="5B9D87BF" w:rsidR="00D22B36" w:rsidRPr="007012F3" w:rsidRDefault="00D22B36" w:rsidP="00D22B36">
            <w:pPr>
              <w:pStyle w:val="Tablehead"/>
              <w:spacing w:before="40" w:after="40"/>
              <w:jc w:val="left"/>
            </w:pPr>
            <w:r w:rsidRPr="00CD3926">
              <w:rPr>
                <w:rStyle w:val="Tablefreq"/>
                <w:b/>
                <w:bCs/>
              </w:rPr>
              <w:t>...</w:t>
            </w:r>
          </w:p>
        </w:tc>
      </w:tr>
      <w:tr w:rsidR="00032700" w:rsidRPr="007012F3" w14:paraId="1A6E7BE2" w14:textId="77777777" w:rsidTr="0042528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87A6A2B" w14:textId="77777777" w:rsidR="004E79B3" w:rsidRPr="007012F3" w:rsidRDefault="004E79B3" w:rsidP="00B065A7">
            <w:pPr>
              <w:pStyle w:val="TableTextS5"/>
              <w:tabs>
                <w:tab w:val="clear" w:pos="3119"/>
                <w:tab w:val="left" w:pos="2977"/>
              </w:tabs>
              <w:rPr>
                <w:szCs w:val="24"/>
              </w:rPr>
            </w:pPr>
            <w:r w:rsidRPr="007012F3">
              <w:rPr>
                <w:b/>
                <w:szCs w:val="24"/>
              </w:rPr>
              <w:t>14.8-15.35</w:t>
            </w:r>
            <w:r w:rsidRPr="007012F3">
              <w:rPr>
                <w:szCs w:val="24"/>
              </w:rPr>
              <w:tab/>
            </w:r>
            <w:r w:rsidRPr="007012F3">
              <w:rPr>
                <w:rFonts w:ascii="CG Times" w:eastAsia="SimHei" w:hAnsi="CG Times" w:hint="eastAsia"/>
                <w:b/>
                <w:szCs w:val="24"/>
                <w:lang w:eastAsia="zh-CN"/>
              </w:rPr>
              <w:t>固定</w:t>
            </w:r>
          </w:p>
          <w:p w14:paraId="4B47D241" w14:textId="77777777" w:rsidR="004E79B3" w:rsidRPr="007012F3" w:rsidRDefault="004E79B3" w:rsidP="00B065A7">
            <w:pPr>
              <w:pStyle w:val="TableTextS5"/>
              <w:tabs>
                <w:tab w:val="clear" w:pos="3119"/>
                <w:tab w:val="left" w:pos="2977"/>
              </w:tabs>
              <w:rPr>
                <w:rFonts w:ascii="CG Times" w:eastAsia="SimHei" w:hAnsi="CG Times"/>
                <w:b/>
                <w:szCs w:val="24"/>
                <w:lang w:eastAsia="zh-CN"/>
              </w:rPr>
            </w:pPr>
            <w:r w:rsidRPr="007012F3">
              <w:rPr>
                <w:szCs w:val="24"/>
              </w:rPr>
              <w:tab/>
            </w:r>
            <w:r w:rsidRPr="007012F3">
              <w:rPr>
                <w:szCs w:val="24"/>
              </w:rPr>
              <w:tab/>
            </w:r>
            <w:r w:rsidRPr="007012F3">
              <w:rPr>
                <w:rFonts w:ascii="CG Times" w:eastAsia="SimHei" w:hAnsi="CG Times" w:hint="eastAsia"/>
                <w:b/>
                <w:szCs w:val="24"/>
                <w:lang w:eastAsia="zh-CN"/>
              </w:rPr>
              <w:t>移动</w:t>
            </w:r>
          </w:p>
          <w:p w14:paraId="1D59F144" w14:textId="77777777" w:rsidR="004E79B3" w:rsidRPr="007012F3" w:rsidRDefault="004E79B3" w:rsidP="00B065A7">
            <w:pPr>
              <w:pStyle w:val="TableTextS5"/>
              <w:tabs>
                <w:tab w:val="clear" w:pos="3119"/>
                <w:tab w:val="left" w:pos="2977"/>
              </w:tabs>
              <w:rPr>
                <w:rFonts w:eastAsia="Times New Roman"/>
                <w:lang w:eastAsia="zh-CN"/>
              </w:rPr>
            </w:pPr>
            <w:r w:rsidRPr="007012F3">
              <w:rPr>
                <w:rFonts w:eastAsia="Times New Roman"/>
                <w:color w:val="000000"/>
              </w:rPr>
              <w:tab/>
            </w:r>
            <w:r w:rsidRPr="007012F3">
              <w:rPr>
                <w:rFonts w:eastAsia="Times New Roman"/>
                <w:color w:val="000000"/>
              </w:rPr>
              <w:tab/>
            </w:r>
            <w:del w:id="11" w:author="LI, Ziqian" w:date="2022-11-28T16:26:00Z">
              <w:r w:rsidRPr="007012F3" w:rsidDel="00D64B54">
                <w:rPr>
                  <w:rFonts w:asciiTheme="majorEastAsia" w:eastAsiaTheme="majorEastAsia" w:hAnsiTheme="majorEastAsia"/>
                  <w:szCs w:val="24"/>
                  <w:lang w:eastAsia="zh-CN"/>
                </w:rPr>
                <w:delText>空间研究</w:delText>
              </w:r>
            </w:del>
            <w:ins w:id="12" w:author="AutoBVT" w:date="2022-11-20T17:36:00Z">
              <w:r w:rsidRPr="007012F3">
                <w:rPr>
                  <w:rFonts w:ascii="CG Times" w:eastAsia="SimHei" w:hAnsi="CG Times"/>
                  <w:b/>
                  <w:szCs w:val="24"/>
                  <w:lang w:eastAsia="zh-CN"/>
                </w:rPr>
                <w:t>空间研究</w:t>
              </w:r>
            </w:ins>
            <w:ins w:id="13" w:author="Jia, Lu" w:date="2022-10-24T10:48:00Z">
              <w:r w:rsidRPr="007012F3">
                <w:rPr>
                  <w:rFonts w:eastAsia="Times New Roman"/>
                  <w:lang w:eastAsia="zh-CN"/>
                </w:rPr>
                <w:t xml:space="preserve">  </w:t>
              </w:r>
            </w:ins>
            <w:ins w:id="14" w:author="USA" w:date="2022-08-31T01:03:00Z">
              <w:r w:rsidRPr="007012F3">
                <w:rPr>
                  <w:lang w:eastAsia="zh-CN"/>
                </w:rPr>
                <w:t xml:space="preserve">ADD </w:t>
              </w:r>
              <w:r w:rsidRPr="007012F3">
                <w:rPr>
                  <w:rStyle w:val="Artref"/>
                </w:rPr>
                <w:t>5</w:t>
              </w:r>
            </w:ins>
            <w:ins w:id="15" w:author="Chamova, Alisa" w:date="2023-03-15T11:06:00Z">
              <w:r w:rsidRPr="004B1734">
                <w:rPr>
                  <w:rStyle w:val="Artref"/>
                </w:rPr>
                <w:t>,</w:t>
              </w:r>
            </w:ins>
            <w:ins w:id="16" w:author="Li, Jianying" w:date="2023-04-04T21:43:00Z">
              <w:r>
                <w:rPr>
                  <w:rStyle w:val="Artref"/>
                </w:rPr>
                <w:t xml:space="preserve">  </w:t>
              </w:r>
            </w:ins>
            <w:ins w:id="17" w:author="Liu, Sanping" w:date="2023-04-04T17:19:00Z">
              <w:r w:rsidRPr="007012F3">
                <w:rPr>
                  <w:rStyle w:val="Artref"/>
                </w:rPr>
                <w:t>B113</w:t>
              </w:r>
            </w:ins>
            <w:ins w:id="18" w:author="Chamova, Alisa" w:date="2023-03-15T11:06:00Z">
              <w:r w:rsidRPr="004B1734">
                <w:rPr>
                  <w:rStyle w:val="Artref"/>
                </w:rPr>
                <w:t xml:space="preserve"> </w:t>
              </w:r>
            </w:ins>
            <w:ins w:id="19" w:author="Li, Jianying" w:date="2023-04-04T21:43:00Z">
              <w:r>
                <w:rPr>
                  <w:rStyle w:val="Artref"/>
                </w:rPr>
                <w:t xml:space="preserve"> </w:t>
              </w:r>
            </w:ins>
            <w:ins w:id="20" w:author="Chamova, Alisa" w:date="2023-03-15T11:06:00Z">
              <w:r w:rsidRPr="004B1734">
                <w:rPr>
                  <w:rStyle w:val="Artref"/>
                </w:rPr>
                <w:t>ADD 5.</w:t>
              </w:r>
            </w:ins>
            <w:ins w:id="21" w:author="Liu, Sanping" w:date="2023-04-04T17:20:00Z">
              <w:r w:rsidRPr="007012F3">
                <w:rPr>
                  <w:rStyle w:val="Artref"/>
                </w:rPr>
                <w:t>C113</w:t>
              </w:r>
            </w:ins>
          </w:p>
          <w:p w14:paraId="1E897587" w14:textId="77777777" w:rsidR="004E79B3" w:rsidRPr="007012F3" w:rsidRDefault="004E79B3" w:rsidP="00B065A7">
            <w:pPr>
              <w:pStyle w:val="TableTextS5"/>
              <w:tabs>
                <w:tab w:val="clear" w:pos="3119"/>
                <w:tab w:val="left" w:pos="2977"/>
              </w:tabs>
              <w:rPr>
                <w:rFonts w:eastAsia="Times New Roman"/>
                <w:color w:val="000000"/>
              </w:rPr>
            </w:pPr>
            <w:r w:rsidRPr="007012F3">
              <w:rPr>
                <w:szCs w:val="24"/>
              </w:rPr>
              <w:tab/>
            </w:r>
            <w:r w:rsidRPr="007012F3">
              <w:rPr>
                <w:szCs w:val="24"/>
              </w:rPr>
              <w:tab/>
            </w:r>
            <w:r w:rsidRPr="007012F3">
              <w:t>5.339</w:t>
            </w:r>
          </w:p>
        </w:tc>
      </w:tr>
      <w:tr w:rsidR="00D22B36" w:rsidRPr="007012F3" w14:paraId="42C12E71" w14:textId="77777777" w:rsidTr="0042528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A657EE1" w14:textId="2729D1D5" w:rsidR="00D22B36" w:rsidRPr="007012F3" w:rsidRDefault="00D22B36" w:rsidP="00B065A7">
            <w:pPr>
              <w:pStyle w:val="TableTextS5"/>
              <w:tabs>
                <w:tab w:val="clear" w:pos="3119"/>
                <w:tab w:val="left" w:pos="2977"/>
              </w:tabs>
              <w:rPr>
                <w:b/>
                <w:szCs w:val="24"/>
              </w:rPr>
            </w:pPr>
            <w:r w:rsidRPr="00CD3926">
              <w:rPr>
                <w:rStyle w:val="Tablefreq"/>
                <w:bCs/>
              </w:rPr>
              <w:t>...</w:t>
            </w:r>
          </w:p>
        </w:tc>
      </w:tr>
    </w:tbl>
    <w:p w14:paraId="1B935DA7" w14:textId="77777777" w:rsidR="00555102" w:rsidRPr="002B31AF" w:rsidRDefault="00555102" w:rsidP="002B31AF">
      <w:pPr>
        <w:pStyle w:val="Tablefin"/>
      </w:pPr>
    </w:p>
    <w:p w14:paraId="7F7C8D41" w14:textId="4D7F4722" w:rsidR="00555102" w:rsidRDefault="00555102">
      <w:pPr>
        <w:pStyle w:val="Reasons"/>
      </w:pPr>
    </w:p>
    <w:p w14:paraId="684402A7" w14:textId="77777777" w:rsidR="00555102" w:rsidRDefault="004E79B3">
      <w:pPr>
        <w:pStyle w:val="Proposal"/>
      </w:pPr>
      <w:r>
        <w:t>ADD</w:t>
      </w:r>
      <w:r>
        <w:tab/>
        <w:t>RCC/85A13/2</w:t>
      </w:r>
    </w:p>
    <w:p w14:paraId="2AD0DE92" w14:textId="0C453F9B" w:rsidR="00555102" w:rsidRDefault="008D7A04" w:rsidP="008D7A04">
      <w:pPr>
        <w:pStyle w:val="Note"/>
        <w:rPr>
          <w:sz w:val="16"/>
          <w:szCs w:val="16"/>
          <w:lang w:eastAsia="zh-CN"/>
        </w:rPr>
      </w:pPr>
      <w:r w:rsidRPr="00CD3926">
        <w:rPr>
          <w:rStyle w:val="Artdef"/>
          <w:lang w:eastAsia="zh-CN"/>
        </w:rPr>
        <w:t>5.B113</w:t>
      </w:r>
      <w:r w:rsidRPr="00CD3926">
        <w:rPr>
          <w:lang w:eastAsia="zh-CN"/>
        </w:rPr>
        <w:tab/>
      </w:r>
      <w:r w:rsidR="00E72CFF" w:rsidRPr="00E72CFF">
        <w:rPr>
          <w:rFonts w:hint="eastAsia"/>
          <w:b/>
          <w:bCs/>
          <w:lang w:eastAsia="zh-CN"/>
        </w:rPr>
        <w:t>备选方案</w:t>
      </w:r>
      <w:r w:rsidR="00E72CFF" w:rsidRPr="00E72CFF">
        <w:rPr>
          <w:b/>
          <w:bCs/>
          <w:lang w:eastAsia="zh-CN"/>
        </w:rPr>
        <w:t>1</w:t>
      </w:r>
      <w:r w:rsidR="00E72CFF">
        <w:rPr>
          <w:rFonts w:hint="eastAsia"/>
          <w:szCs w:val="24"/>
          <w:lang w:eastAsia="zh-CN"/>
        </w:rPr>
        <w:t>：</w:t>
      </w:r>
      <w:r w:rsidR="00D22B36" w:rsidRPr="007012F3">
        <w:rPr>
          <w:rFonts w:hint="eastAsia"/>
          <w:szCs w:val="24"/>
          <w:lang w:eastAsia="zh-CN"/>
        </w:rPr>
        <w:t>在</w:t>
      </w:r>
      <w:r w:rsidR="00D22B36" w:rsidRPr="007012F3">
        <w:rPr>
          <w:szCs w:val="24"/>
          <w:lang w:eastAsia="zh-CN"/>
        </w:rPr>
        <w:t>14.8-15.35</w:t>
      </w:r>
      <w:r w:rsidR="00C73CC0" w:rsidRPr="00D231D8">
        <w:rPr>
          <w:bCs/>
          <w:lang w:val="en-US" w:eastAsia="zh-CN"/>
        </w:rPr>
        <w:t> </w:t>
      </w:r>
      <w:r w:rsidR="00D22B36" w:rsidRPr="007012F3">
        <w:rPr>
          <w:szCs w:val="24"/>
          <w:lang w:eastAsia="zh-CN"/>
        </w:rPr>
        <w:t>GHz</w:t>
      </w:r>
      <w:r w:rsidR="00D22B36" w:rsidRPr="007012F3">
        <w:rPr>
          <w:rFonts w:hint="eastAsia"/>
          <w:szCs w:val="24"/>
          <w:lang w:eastAsia="zh-CN"/>
        </w:rPr>
        <w:t>频段内，作为主要业务的空间研究业务划分仅限于</w:t>
      </w:r>
      <w:r w:rsidR="00D22B36">
        <w:rPr>
          <w:rFonts w:hint="eastAsia"/>
          <w:szCs w:val="24"/>
          <w:lang w:eastAsia="zh-CN"/>
        </w:rPr>
        <w:t>在</w:t>
      </w:r>
      <w:r w:rsidR="00D22B36" w:rsidRPr="007012F3">
        <w:rPr>
          <w:rFonts w:hint="eastAsia"/>
          <w:szCs w:val="24"/>
          <w:lang w:eastAsia="zh-CN"/>
        </w:rPr>
        <w:t>空对空、空对地和地对空</w:t>
      </w:r>
      <w:r w:rsidR="00D22B36">
        <w:rPr>
          <w:rFonts w:hint="eastAsia"/>
          <w:szCs w:val="24"/>
          <w:lang w:eastAsia="zh-CN"/>
        </w:rPr>
        <w:t>方向操作的</w:t>
      </w:r>
      <w:r w:rsidR="00D22B36" w:rsidRPr="007012F3">
        <w:rPr>
          <w:rFonts w:hint="eastAsia"/>
          <w:szCs w:val="24"/>
          <w:lang w:eastAsia="zh-CN"/>
        </w:rPr>
        <w:t>卫星系统。空间研究业务对</w:t>
      </w:r>
      <w:r w:rsidR="004F0C0D">
        <w:rPr>
          <w:szCs w:val="24"/>
          <w:lang w:eastAsia="zh-CN"/>
        </w:rPr>
        <w:t>14.8-15.35 GHz</w:t>
      </w:r>
      <w:r w:rsidR="00D22B36" w:rsidRPr="007012F3">
        <w:rPr>
          <w:rFonts w:hint="eastAsia"/>
          <w:szCs w:val="24"/>
          <w:lang w:eastAsia="zh-CN"/>
        </w:rPr>
        <w:t>频段的其他使用均为次要业务地位。在</w:t>
      </w:r>
      <w:r w:rsidR="00D22B36" w:rsidRPr="007012F3">
        <w:rPr>
          <w:szCs w:val="24"/>
          <w:lang w:eastAsia="zh-CN"/>
        </w:rPr>
        <w:t>2023</w:t>
      </w:r>
      <w:r w:rsidR="00D22B36" w:rsidRPr="007012F3">
        <w:rPr>
          <w:rFonts w:hint="eastAsia"/>
          <w:szCs w:val="24"/>
          <w:lang w:eastAsia="zh-CN"/>
        </w:rPr>
        <w:t>年</w:t>
      </w:r>
      <w:r w:rsidR="00D22B36" w:rsidRPr="007012F3">
        <w:rPr>
          <w:szCs w:val="24"/>
          <w:lang w:eastAsia="zh-CN"/>
        </w:rPr>
        <w:t>12</w:t>
      </w:r>
      <w:r w:rsidR="00D22B36" w:rsidRPr="007012F3">
        <w:rPr>
          <w:rFonts w:hint="eastAsia"/>
          <w:szCs w:val="24"/>
          <w:lang w:eastAsia="zh-CN"/>
        </w:rPr>
        <w:t>月</w:t>
      </w:r>
      <w:r w:rsidR="00D22B36" w:rsidRPr="007012F3">
        <w:rPr>
          <w:szCs w:val="24"/>
          <w:lang w:eastAsia="zh-CN"/>
        </w:rPr>
        <w:t>15</w:t>
      </w:r>
      <w:r w:rsidR="00D22B36" w:rsidRPr="007012F3">
        <w:rPr>
          <w:rFonts w:hint="eastAsia"/>
          <w:szCs w:val="24"/>
          <w:lang w:eastAsia="zh-CN"/>
        </w:rPr>
        <w:t>日之前登记</w:t>
      </w:r>
      <w:r w:rsidR="004F0C0D">
        <w:rPr>
          <w:rFonts w:hint="eastAsia"/>
          <w:szCs w:val="24"/>
          <w:lang w:eastAsia="zh-CN"/>
        </w:rPr>
        <w:t>并启用</w:t>
      </w:r>
      <w:r w:rsidR="004F0C0D" w:rsidRPr="007012F3">
        <w:rPr>
          <w:rFonts w:hint="eastAsia"/>
          <w:szCs w:val="24"/>
          <w:lang w:eastAsia="zh-CN"/>
        </w:rPr>
        <w:t>频率指配</w:t>
      </w:r>
      <w:r w:rsidR="00D22B36" w:rsidRPr="007012F3">
        <w:rPr>
          <w:rFonts w:hint="eastAsia"/>
          <w:szCs w:val="24"/>
          <w:lang w:eastAsia="zh-CN"/>
        </w:rPr>
        <w:t>的空间研究业务卫星网络或系统在使用</w:t>
      </w:r>
      <w:r w:rsidR="00D22B36" w:rsidRPr="007012F3">
        <w:rPr>
          <w:szCs w:val="24"/>
          <w:lang w:eastAsia="zh-CN"/>
        </w:rPr>
        <w:t>14.8-15.35</w:t>
      </w:r>
      <w:r w:rsidR="00C73CC0" w:rsidRPr="00D231D8">
        <w:rPr>
          <w:bCs/>
          <w:lang w:val="en-US" w:eastAsia="zh-CN"/>
        </w:rPr>
        <w:t> </w:t>
      </w:r>
      <w:r w:rsidR="00D22B36" w:rsidRPr="007012F3">
        <w:rPr>
          <w:szCs w:val="24"/>
          <w:lang w:eastAsia="zh-CN"/>
        </w:rPr>
        <w:t>GHz</w:t>
      </w:r>
      <w:r w:rsidR="00D22B36" w:rsidRPr="007012F3">
        <w:rPr>
          <w:rFonts w:hint="eastAsia"/>
          <w:szCs w:val="24"/>
          <w:lang w:eastAsia="zh-CN"/>
        </w:rPr>
        <w:t>频段时，须遵守</w:t>
      </w:r>
      <w:r w:rsidR="00D22B36" w:rsidRPr="007012F3">
        <w:rPr>
          <w:rFonts w:hint="eastAsia"/>
          <w:lang w:eastAsia="zh-CN"/>
        </w:rPr>
        <w:t>第</w:t>
      </w:r>
      <w:r w:rsidR="00D22B36" w:rsidRPr="007012F3">
        <w:rPr>
          <w:b/>
          <w:bCs/>
          <w:lang w:eastAsia="zh-CN"/>
        </w:rPr>
        <w:t>[A113]</w:t>
      </w:r>
      <w:r w:rsidR="00D22B36" w:rsidRPr="00E72CFF">
        <w:rPr>
          <w:rFonts w:hint="eastAsia"/>
          <w:lang w:eastAsia="zh-CN"/>
        </w:rPr>
        <w:t>号决议</w:t>
      </w:r>
      <w:r w:rsidR="00D22B36" w:rsidRPr="007012F3">
        <w:rPr>
          <w:rFonts w:hint="eastAsia"/>
          <w:b/>
          <w:bCs/>
          <w:lang w:eastAsia="zh-CN"/>
        </w:rPr>
        <w:t>（</w:t>
      </w:r>
      <w:r w:rsidR="00D22B36" w:rsidRPr="007012F3">
        <w:rPr>
          <w:b/>
          <w:bCs/>
          <w:lang w:eastAsia="zh-CN"/>
        </w:rPr>
        <w:t>WRC</w:t>
      </w:r>
      <w:r w:rsidR="00D22B36" w:rsidRPr="007012F3">
        <w:rPr>
          <w:b/>
          <w:bCs/>
          <w:lang w:eastAsia="zh-CN"/>
        </w:rPr>
        <w:noBreakHyphen/>
        <w:t>23</w:t>
      </w:r>
      <w:r w:rsidR="00D22B36" w:rsidRPr="007012F3">
        <w:rPr>
          <w:rFonts w:hint="eastAsia"/>
          <w:b/>
          <w:bCs/>
          <w:lang w:eastAsia="zh-CN"/>
        </w:rPr>
        <w:t>）</w:t>
      </w:r>
      <w:r w:rsidR="00D22B36" w:rsidRPr="007012F3">
        <w:rPr>
          <w:rFonts w:hint="eastAsia"/>
          <w:szCs w:val="24"/>
          <w:lang w:eastAsia="zh-CN"/>
        </w:rPr>
        <w:t>的规定。</w:t>
      </w:r>
      <w:r w:rsidR="00D22B36" w:rsidRPr="007012F3">
        <w:rPr>
          <w:rFonts w:hint="eastAsia"/>
          <w:sz w:val="16"/>
          <w:szCs w:val="16"/>
          <w:lang w:eastAsia="zh-CN"/>
        </w:rPr>
        <w:t>（</w:t>
      </w:r>
      <w:r w:rsidR="00D22B36" w:rsidRPr="007012F3">
        <w:rPr>
          <w:sz w:val="16"/>
          <w:szCs w:val="16"/>
          <w:lang w:eastAsia="zh-CN"/>
        </w:rPr>
        <w:t>WRC</w:t>
      </w:r>
      <w:r w:rsidR="00D22B36" w:rsidRPr="007012F3">
        <w:rPr>
          <w:sz w:val="16"/>
          <w:szCs w:val="16"/>
          <w:lang w:eastAsia="zh-CN"/>
        </w:rPr>
        <w:noBreakHyphen/>
        <w:t>23</w:t>
      </w:r>
      <w:r w:rsidR="00D22B36" w:rsidRPr="007012F3">
        <w:rPr>
          <w:sz w:val="16"/>
          <w:szCs w:val="16"/>
          <w:lang w:eastAsia="zh-CN"/>
        </w:rPr>
        <w:t>）</w:t>
      </w:r>
    </w:p>
    <w:p w14:paraId="35BE806F" w14:textId="58A23CC1" w:rsidR="008D7A04" w:rsidRPr="008D7A04" w:rsidRDefault="00C73CC0" w:rsidP="002B31AF">
      <w:pPr>
        <w:pStyle w:val="Note"/>
        <w:rPr>
          <w:lang w:eastAsia="zh-CN"/>
        </w:rPr>
      </w:pPr>
      <w:r>
        <w:rPr>
          <w:rStyle w:val="Artdef"/>
          <w:lang w:eastAsia="zh-CN"/>
        </w:rPr>
        <w:tab/>
      </w:r>
      <w:r w:rsidR="008D7A04" w:rsidRPr="008D7A04">
        <w:rPr>
          <w:rStyle w:val="Artdef"/>
          <w:lang w:eastAsia="zh-CN"/>
        </w:rPr>
        <w:tab/>
      </w:r>
      <w:r w:rsidR="00E72CFF" w:rsidRPr="00E72CFF">
        <w:rPr>
          <w:rFonts w:hint="eastAsia"/>
          <w:b/>
          <w:bCs/>
          <w:lang w:eastAsia="zh-CN"/>
        </w:rPr>
        <w:t>备选方案</w:t>
      </w:r>
      <w:r w:rsidR="00E72CFF" w:rsidRPr="00E72CFF">
        <w:rPr>
          <w:b/>
          <w:bCs/>
          <w:lang w:eastAsia="zh-CN"/>
        </w:rPr>
        <w:t>2</w:t>
      </w:r>
      <w:r w:rsidR="00E72CFF">
        <w:rPr>
          <w:rFonts w:hint="eastAsia"/>
          <w:lang w:eastAsia="zh-CN"/>
        </w:rPr>
        <w:t>：</w:t>
      </w:r>
      <w:r w:rsidR="00E86E2E" w:rsidRPr="007012F3">
        <w:rPr>
          <w:rFonts w:hint="eastAsia"/>
          <w:lang w:eastAsia="zh-CN"/>
        </w:rPr>
        <w:t>在</w:t>
      </w:r>
      <w:r w:rsidR="00E86E2E" w:rsidRPr="007012F3">
        <w:rPr>
          <w:lang w:eastAsia="zh-CN"/>
        </w:rPr>
        <w:t>14.8-15.35</w:t>
      </w:r>
      <w:r w:rsidRPr="00D231D8">
        <w:rPr>
          <w:bCs/>
          <w:lang w:val="en-US" w:eastAsia="zh-CN"/>
        </w:rPr>
        <w:t> </w:t>
      </w:r>
      <w:r w:rsidR="00E86E2E" w:rsidRPr="007012F3">
        <w:rPr>
          <w:lang w:eastAsia="zh-CN"/>
        </w:rPr>
        <w:t>GHz</w:t>
      </w:r>
      <w:r w:rsidR="00E86E2E" w:rsidRPr="007012F3">
        <w:rPr>
          <w:rFonts w:hint="eastAsia"/>
          <w:lang w:eastAsia="zh-CN"/>
        </w:rPr>
        <w:t>频段内，作为主要业务的空间研究业务</w:t>
      </w:r>
      <w:proofErr w:type="gramStart"/>
      <w:r w:rsidR="00E86E2E" w:rsidRPr="007012F3">
        <w:rPr>
          <w:rFonts w:hint="eastAsia"/>
          <w:lang w:eastAsia="zh-CN"/>
        </w:rPr>
        <w:t>划分仅</w:t>
      </w:r>
      <w:proofErr w:type="gramEnd"/>
      <w:r w:rsidR="00E86E2E" w:rsidRPr="007012F3">
        <w:rPr>
          <w:rFonts w:hint="eastAsia"/>
          <w:lang w:eastAsia="zh-CN"/>
        </w:rPr>
        <w:t>限于</w:t>
      </w:r>
      <w:r w:rsidR="00E86E2E">
        <w:rPr>
          <w:rFonts w:hint="eastAsia"/>
          <w:lang w:eastAsia="zh-CN"/>
        </w:rPr>
        <w:t>在</w:t>
      </w:r>
      <w:r w:rsidR="00E86E2E" w:rsidRPr="007012F3">
        <w:rPr>
          <w:rFonts w:hint="eastAsia"/>
          <w:lang w:eastAsia="zh-CN"/>
        </w:rPr>
        <w:t>空对空、空对地和地对空</w:t>
      </w:r>
      <w:r w:rsidR="00E86E2E">
        <w:rPr>
          <w:rFonts w:hint="eastAsia"/>
          <w:lang w:eastAsia="zh-CN"/>
        </w:rPr>
        <w:t>方向操作的</w:t>
      </w:r>
      <w:r w:rsidR="00E86E2E" w:rsidRPr="007012F3">
        <w:rPr>
          <w:rFonts w:hint="eastAsia"/>
          <w:lang w:eastAsia="zh-CN"/>
        </w:rPr>
        <w:t>卫星系统。空间研究业务对</w:t>
      </w:r>
      <w:r w:rsidR="00066D8E">
        <w:rPr>
          <w:lang w:eastAsia="zh-CN"/>
        </w:rPr>
        <w:t>14.8-15.35 GHz</w:t>
      </w:r>
      <w:r w:rsidR="00E86E2E" w:rsidRPr="007012F3">
        <w:rPr>
          <w:rFonts w:hint="eastAsia"/>
          <w:lang w:eastAsia="zh-CN"/>
        </w:rPr>
        <w:t>频段的其他使用均为次要业务地位。</w:t>
      </w:r>
      <w:r w:rsidR="00066D8E" w:rsidRPr="00066D8E">
        <w:rPr>
          <w:lang w:eastAsia="zh-CN"/>
        </w:rPr>
        <w:t>根据第</w:t>
      </w:r>
      <w:r w:rsidR="00066D8E" w:rsidRPr="00066D8E">
        <w:rPr>
          <w:b/>
          <w:bCs/>
          <w:lang w:eastAsia="zh-CN"/>
        </w:rPr>
        <w:t>11.50</w:t>
      </w:r>
      <w:r w:rsidR="00066D8E" w:rsidRPr="00066D8E">
        <w:rPr>
          <w:lang w:eastAsia="zh-CN"/>
        </w:rPr>
        <w:t>款，在</w:t>
      </w:r>
      <w:r w:rsidR="00DB5569">
        <w:rPr>
          <w:rFonts w:hint="eastAsia"/>
          <w:lang w:eastAsia="zh-CN"/>
        </w:rPr>
        <w:t>审议《频率登记总表》</w:t>
      </w:r>
      <w:r w:rsidR="00066D8E">
        <w:rPr>
          <w:rFonts w:hint="eastAsia"/>
          <w:lang w:eastAsia="zh-CN"/>
        </w:rPr>
        <w:t>于</w:t>
      </w:r>
      <w:r w:rsidR="00066D8E" w:rsidRPr="00066D8E">
        <w:rPr>
          <w:lang w:eastAsia="zh-CN"/>
        </w:rPr>
        <w:t>2023</w:t>
      </w:r>
      <w:r w:rsidR="00066D8E" w:rsidRPr="00066D8E">
        <w:rPr>
          <w:lang w:eastAsia="zh-CN"/>
        </w:rPr>
        <w:t>年</w:t>
      </w:r>
      <w:r w:rsidR="00066D8E" w:rsidRPr="00066D8E">
        <w:rPr>
          <w:lang w:eastAsia="zh-CN"/>
        </w:rPr>
        <w:t>12</w:t>
      </w:r>
      <w:r w:rsidR="00066D8E" w:rsidRPr="00066D8E">
        <w:rPr>
          <w:lang w:eastAsia="zh-CN"/>
        </w:rPr>
        <w:t>月</w:t>
      </w:r>
      <w:r w:rsidR="00066D8E" w:rsidRPr="00066D8E">
        <w:rPr>
          <w:lang w:eastAsia="zh-CN"/>
        </w:rPr>
        <w:t>15</w:t>
      </w:r>
      <w:r w:rsidR="00066D8E" w:rsidRPr="00066D8E">
        <w:rPr>
          <w:lang w:eastAsia="zh-CN"/>
        </w:rPr>
        <w:t>日之前登记</w:t>
      </w:r>
      <w:r w:rsidR="00066D8E">
        <w:rPr>
          <w:rFonts w:hint="eastAsia"/>
          <w:lang w:eastAsia="zh-CN"/>
        </w:rPr>
        <w:t>并启用</w:t>
      </w:r>
      <w:r w:rsidR="00066D8E" w:rsidRPr="00066D8E">
        <w:rPr>
          <w:lang w:eastAsia="zh-CN"/>
        </w:rPr>
        <w:t>的</w:t>
      </w:r>
      <w:r w:rsidR="00066D8E" w:rsidRPr="00066D8E">
        <w:rPr>
          <w:lang w:eastAsia="zh-CN"/>
        </w:rPr>
        <w:t>14.8-15.35</w:t>
      </w:r>
      <w:r w:rsidRPr="00D231D8">
        <w:rPr>
          <w:bCs/>
          <w:lang w:val="en-US" w:eastAsia="zh-CN"/>
        </w:rPr>
        <w:t> </w:t>
      </w:r>
      <w:r w:rsidR="00066D8E" w:rsidRPr="00066D8E">
        <w:rPr>
          <w:lang w:eastAsia="zh-CN"/>
        </w:rPr>
        <w:t>GHz</w:t>
      </w:r>
      <w:r w:rsidR="00066D8E" w:rsidRPr="00066D8E">
        <w:rPr>
          <w:lang w:eastAsia="zh-CN"/>
        </w:rPr>
        <w:t>频段内空间研究业务卫星网络或系统的频率指配的</w:t>
      </w:r>
      <w:r w:rsidR="00AA1DC3">
        <w:rPr>
          <w:rFonts w:hint="eastAsia"/>
          <w:lang w:eastAsia="zh-CN"/>
        </w:rPr>
        <w:t>审查</w:t>
      </w:r>
      <w:r w:rsidR="00066D8E" w:rsidRPr="00066D8E">
        <w:rPr>
          <w:lang w:eastAsia="zh-CN"/>
        </w:rPr>
        <w:t>结论时，</w:t>
      </w:r>
      <w:r w:rsidR="00DB5569">
        <w:rPr>
          <w:rFonts w:hint="eastAsia"/>
          <w:lang w:eastAsia="zh-CN"/>
        </w:rPr>
        <w:t>须</w:t>
      </w:r>
      <w:r w:rsidR="00066D8E" w:rsidRPr="00066D8E">
        <w:rPr>
          <w:lang w:eastAsia="zh-CN"/>
        </w:rPr>
        <w:t>升级这些指配的地位，无需通知主管部门提交新的申报资料，保留已登记指配的原始接收日期</w:t>
      </w:r>
      <w:r w:rsidR="00066D8E">
        <w:rPr>
          <w:rFonts w:hint="eastAsia"/>
          <w:lang w:eastAsia="zh-CN"/>
        </w:rPr>
        <w:t>。</w:t>
      </w:r>
      <w:r w:rsidR="00E86E2E" w:rsidRPr="0064145F">
        <w:rPr>
          <w:sz w:val="16"/>
          <w:szCs w:val="16"/>
          <w:lang w:eastAsia="zh-CN"/>
        </w:rPr>
        <w:t>（</w:t>
      </w:r>
      <w:r w:rsidR="00E86E2E" w:rsidRPr="0064145F">
        <w:rPr>
          <w:sz w:val="16"/>
          <w:szCs w:val="16"/>
          <w:lang w:eastAsia="zh-CN"/>
        </w:rPr>
        <w:t>WRC</w:t>
      </w:r>
      <w:r w:rsidR="00E86E2E" w:rsidRPr="0064145F">
        <w:rPr>
          <w:sz w:val="16"/>
          <w:szCs w:val="16"/>
          <w:lang w:eastAsia="zh-CN"/>
        </w:rPr>
        <w:noBreakHyphen/>
        <w:t>23</w:t>
      </w:r>
      <w:r w:rsidR="00E86E2E" w:rsidRPr="0064145F">
        <w:rPr>
          <w:sz w:val="16"/>
          <w:szCs w:val="16"/>
          <w:lang w:eastAsia="zh-CN"/>
        </w:rPr>
        <w:t>）</w:t>
      </w:r>
    </w:p>
    <w:p w14:paraId="263A1B72" w14:textId="77777777" w:rsidR="008D7A04" w:rsidRDefault="008D7A04" w:rsidP="008D7A04">
      <w:pPr>
        <w:pStyle w:val="Reasons"/>
        <w:rPr>
          <w:lang w:eastAsia="zh-CN"/>
        </w:rPr>
      </w:pPr>
    </w:p>
    <w:p w14:paraId="29F73F9D" w14:textId="77777777" w:rsidR="00555102" w:rsidRDefault="004E79B3">
      <w:pPr>
        <w:pStyle w:val="Proposal"/>
        <w:rPr>
          <w:lang w:eastAsia="zh-CN"/>
        </w:rPr>
      </w:pPr>
      <w:r>
        <w:rPr>
          <w:lang w:eastAsia="zh-CN"/>
        </w:rPr>
        <w:t>ADD</w:t>
      </w:r>
      <w:r>
        <w:rPr>
          <w:lang w:eastAsia="zh-CN"/>
        </w:rPr>
        <w:tab/>
        <w:t>RCC/85A13/3</w:t>
      </w:r>
    </w:p>
    <w:p w14:paraId="1BD1DE3B" w14:textId="439946BF" w:rsidR="001C3B58" w:rsidRDefault="008D7A04" w:rsidP="002B31AF">
      <w:pPr>
        <w:pStyle w:val="Note"/>
        <w:rPr>
          <w:sz w:val="16"/>
          <w:szCs w:val="16"/>
          <w:lang w:eastAsia="zh-CN"/>
        </w:rPr>
      </w:pPr>
      <w:r w:rsidRPr="00783907">
        <w:rPr>
          <w:b/>
          <w:lang w:eastAsia="zh-CN"/>
        </w:rPr>
        <w:t>5.C113</w:t>
      </w:r>
      <w:r w:rsidRPr="00783907">
        <w:rPr>
          <w:lang w:eastAsia="zh-CN"/>
        </w:rPr>
        <w:tab/>
      </w:r>
      <w:r w:rsidR="00D22B36" w:rsidRPr="007012F3">
        <w:rPr>
          <w:rFonts w:hint="eastAsia"/>
          <w:lang w:eastAsia="zh-CN"/>
        </w:rPr>
        <w:t>在</w:t>
      </w:r>
      <w:r w:rsidR="00D22B36" w:rsidRPr="007012F3">
        <w:rPr>
          <w:lang w:eastAsia="zh-CN"/>
        </w:rPr>
        <w:t>14.8-15.35</w:t>
      </w:r>
      <w:r w:rsidR="00C73CC0" w:rsidRPr="00D231D8">
        <w:rPr>
          <w:bCs/>
          <w:lang w:val="en-US" w:eastAsia="zh-CN"/>
        </w:rPr>
        <w:t> </w:t>
      </w:r>
      <w:r w:rsidR="00D22B36" w:rsidRPr="007012F3">
        <w:rPr>
          <w:lang w:eastAsia="zh-CN"/>
        </w:rPr>
        <w:t>GHz</w:t>
      </w:r>
      <w:r w:rsidR="00D22B36" w:rsidRPr="007012F3">
        <w:rPr>
          <w:rFonts w:hint="eastAsia"/>
          <w:lang w:eastAsia="zh-CN"/>
        </w:rPr>
        <w:t>频段内操作的空对地和空对空</w:t>
      </w:r>
      <w:r w:rsidR="00D22B36">
        <w:rPr>
          <w:rFonts w:hint="eastAsia"/>
          <w:lang w:eastAsia="zh-CN"/>
        </w:rPr>
        <w:t>方向的</w:t>
      </w:r>
      <w:r w:rsidR="00D22B36" w:rsidRPr="007012F3">
        <w:rPr>
          <w:rFonts w:hint="eastAsia"/>
          <w:lang w:eastAsia="zh-CN"/>
        </w:rPr>
        <w:t>空间研究业务电台不得对使用</w:t>
      </w:r>
      <w:r w:rsidR="00D22B36" w:rsidRPr="007012F3">
        <w:rPr>
          <w:lang w:eastAsia="zh-CN"/>
        </w:rPr>
        <w:t>15.35-15.40</w:t>
      </w:r>
      <w:r w:rsidR="00C73CC0" w:rsidRPr="00D231D8">
        <w:rPr>
          <w:bCs/>
          <w:lang w:val="en-US" w:eastAsia="zh-CN"/>
        </w:rPr>
        <w:t> </w:t>
      </w:r>
      <w:r w:rsidR="00D22B36" w:rsidRPr="007012F3">
        <w:rPr>
          <w:lang w:eastAsia="zh-CN"/>
        </w:rPr>
        <w:t>GHz</w:t>
      </w:r>
      <w:r w:rsidR="00D22B36" w:rsidRPr="007012F3">
        <w:rPr>
          <w:rFonts w:hint="eastAsia"/>
          <w:lang w:eastAsia="zh-CN"/>
        </w:rPr>
        <w:t>频段的</w:t>
      </w:r>
      <w:r w:rsidR="00D22B36" w:rsidRPr="007012F3">
        <w:rPr>
          <w:rFonts w:hint="eastAsia"/>
          <w:lang w:eastAsia="zh-CN"/>
        </w:rPr>
        <w:t>R</w:t>
      </w:r>
      <w:r w:rsidR="00D22B36" w:rsidRPr="007012F3">
        <w:rPr>
          <w:lang w:eastAsia="zh-CN"/>
        </w:rPr>
        <w:t>AS</w:t>
      </w:r>
      <w:r w:rsidR="00D22B36" w:rsidRPr="007012F3">
        <w:rPr>
          <w:rFonts w:hint="eastAsia"/>
          <w:lang w:eastAsia="zh-CN"/>
        </w:rPr>
        <w:t>电台造成有害干扰。在</w:t>
      </w:r>
      <w:r w:rsidR="00D22B36" w:rsidRPr="007012F3">
        <w:rPr>
          <w:lang w:eastAsia="zh-CN"/>
        </w:rPr>
        <w:t>14.8-15.35</w:t>
      </w:r>
      <w:r w:rsidR="00C73CC0" w:rsidRPr="00D231D8">
        <w:rPr>
          <w:bCs/>
          <w:lang w:val="en-US" w:eastAsia="zh-CN"/>
        </w:rPr>
        <w:t> </w:t>
      </w:r>
      <w:r w:rsidR="00D22B36" w:rsidRPr="007012F3">
        <w:rPr>
          <w:lang w:eastAsia="zh-CN"/>
        </w:rPr>
        <w:t>GHz</w:t>
      </w:r>
      <w:r w:rsidR="00D22B36" w:rsidRPr="007012F3">
        <w:rPr>
          <w:rFonts w:hint="eastAsia"/>
          <w:lang w:eastAsia="zh-CN"/>
        </w:rPr>
        <w:t>频段内操作的空间研究业务（空对地，</w:t>
      </w:r>
      <w:r w:rsidR="00D22B36">
        <w:rPr>
          <w:rFonts w:hint="eastAsia"/>
          <w:lang w:eastAsia="zh-CN"/>
        </w:rPr>
        <w:t>空</w:t>
      </w:r>
      <w:r w:rsidR="00D22B36" w:rsidRPr="007012F3">
        <w:rPr>
          <w:rFonts w:hint="eastAsia"/>
          <w:lang w:eastAsia="zh-CN"/>
        </w:rPr>
        <w:t>对空）</w:t>
      </w:r>
      <w:r w:rsidR="00D22B36" w:rsidRPr="007012F3">
        <w:rPr>
          <w:lang w:eastAsia="zh-CN"/>
        </w:rPr>
        <w:t>non-GSO</w:t>
      </w:r>
      <w:r w:rsidR="00D22B36" w:rsidRPr="007012F3">
        <w:rPr>
          <w:rFonts w:hint="eastAsia"/>
          <w:lang w:eastAsia="zh-CN"/>
        </w:rPr>
        <w:t>卫星系统中的所有空间电台，在</w:t>
      </w:r>
      <w:r w:rsidR="00D22B36" w:rsidRPr="007012F3">
        <w:rPr>
          <w:lang w:eastAsia="zh-CN"/>
        </w:rPr>
        <w:t>15.35-15.40</w:t>
      </w:r>
      <w:r w:rsidR="00C73CC0" w:rsidRPr="00D231D8">
        <w:rPr>
          <w:bCs/>
          <w:lang w:val="en-US" w:eastAsia="zh-CN"/>
        </w:rPr>
        <w:t> </w:t>
      </w:r>
      <w:r w:rsidR="00D22B36" w:rsidRPr="007012F3">
        <w:rPr>
          <w:lang w:eastAsia="zh-CN"/>
        </w:rPr>
        <w:t>GHz</w:t>
      </w:r>
      <w:bookmarkStart w:id="22" w:name="_Hlk131521314"/>
      <w:r w:rsidR="00D22B36" w:rsidRPr="007012F3">
        <w:rPr>
          <w:rFonts w:hint="eastAsia"/>
          <w:lang w:eastAsia="zh-CN"/>
        </w:rPr>
        <w:t>频段内产生的等效功率通量密度</w:t>
      </w:r>
      <w:bookmarkEnd w:id="22"/>
      <w:r w:rsidR="00D22B36" w:rsidRPr="007012F3">
        <w:rPr>
          <w:rFonts w:hint="eastAsia"/>
          <w:lang w:eastAsia="zh-CN"/>
        </w:rPr>
        <w:t>须符合</w:t>
      </w:r>
      <w:r w:rsidR="00D22B36" w:rsidRPr="007012F3">
        <w:rPr>
          <w:lang w:eastAsia="zh-CN"/>
        </w:rPr>
        <w:t>ITU-R RA.769-2</w:t>
      </w:r>
      <w:r w:rsidR="00D22B36" w:rsidRPr="007012F3">
        <w:rPr>
          <w:rFonts w:hint="eastAsia"/>
          <w:lang w:eastAsia="zh-CN"/>
        </w:rPr>
        <w:t>和</w:t>
      </w:r>
      <w:r w:rsidR="00D22B36" w:rsidRPr="007012F3">
        <w:rPr>
          <w:lang w:eastAsia="zh-CN"/>
        </w:rPr>
        <w:t>ITU-R RA.1513-2</w:t>
      </w:r>
      <w:r w:rsidR="00D22B36" w:rsidRPr="007012F3">
        <w:rPr>
          <w:rFonts w:hint="eastAsia"/>
          <w:lang w:eastAsia="zh-CN"/>
        </w:rPr>
        <w:t>建议书中规定的保护标准。在</w:t>
      </w:r>
      <w:r w:rsidR="00D22B36" w:rsidRPr="007012F3">
        <w:rPr>
          <w:lang w:eastAsia="zh-CN"/>
        </w:rPr>
        <w:t>14.8-15.35</w:t>
      </w:r>
      <w:r w:rsidR="00C73CC0" w:rsidRPr="00D231D8">
        <w:rPr>
          <w:bCs/>
          <w:lang w:val="en-US" w:eastAsia="zh-CN"/>
        </w:rPr>
        <w:t> </w:t>
      </w:r>
      <w:r w:rsidR="00D22B36" w:rsidRPr="007012F3">
        <w:rPr>
          <w:lang w:eastAsia="zh-CN"/>
        </w:rPr>
        <w:t>GHz</w:t>
      </w:r>
      <w:r w:rsidR="00D22B36" w:rsidRPr="007012F3">
        <w:rPr>
          <w:rFonts w:hint="eastAsia"/>
          <w:lang w:eastAsia="zh-CN"/>
        </w:rPr>
        <w:t>频段内操作的空间研究业务（空对地，</w:t>
      </w:r>
      <w:r w:rsidR="00D22B36">
        <w:rPr>
          <w:rFonts w:hint="eastAsia"/>
          <w:lang w:eastAsia="zh-CN"/>
        </w:rPr>
        <w:t>空</w:t>
      </w:r>
      <w:r w:rsidR="00D22B36" w:rsidRPr="007012F3">
        <w:rPr>
          <w:rFonts w:hint="eastAsia"/>
          <w:lang w:eastAsia="zh-CN"/>
        </w:rPr>
        <w:t>对空）</w:t>
      </w:r>
      <w:r w:rsidR="00D22B36" w:rsidRPr="007012F3">
        <w:rPr>
          <w:lang w:eastAsia="zh-CN"/>
        </w:rPr>
        <w:t>GSO</w:t>
      </w:r>
      <w:r w:rsidR="00D22B36" w:rsidRPr="007012F3">
        <w:rPr>
          <w:rFonts w:hint="eastAsia"/>
          <w:lang w:eastAsia="zh-CN"/>
        </w:rPr>
        <w:t>卫星</w:t>
      </w:r>
      <w:r w:rsidR="00D22B36">
        <w:rPr>
          <w:rFonts w:hint="eastAsia"/>
          <w:lang w:eastAsia="zh-CN"/>
        </w:rPr>
        <w:t>网络中的</w:t>
      </w:r>
      <w:r w:rsidR="00D22B36" w:rsidRPr="007012F3">
        <w:rPr>
          <w:rFonts w:hint="eastAsia"/>
          <w:lang w:eastAsia="zh-CN"/>
        </w:rPr>
        <w:t>空间电台，在</w:t>
      </w:r>
      <w:r w:rsidR="00D22B36" w:rsidRPr="007012F3">
        <w:rPr>
          <w:lang w:eastAsia="zh-CN"/>
        </w:rPr>
        <w:t>15.35-15.40</w:t>
      </w:r>
      <w:r w:rsidR="00C73CC0" w:rsidRPr="00D231D8">
        <w:rPr>
          <w:bCs/>
          <w:lang w:val="en-US" w:eastAsia="zh-CN"/>
        </w:rPr>
        <w:t> </w:t>
      </w:r>
      <w:r w:rsidR="00D22B36" w:rsidRPr="007012F3">
        <w:rPr>
          <w:lang w:eastAsia="zh-CN"/>
        </w:rPr>
        <w:t>GHz</w:t>
      </w:r>
      <w:bookmarkStart w:id="23" w:name="_Hlk131521325"/>
      <w:r w:rsidR="00D22B36" w:rsidRPr="007012F3">
        <w:rPr>
          <w:rFonts w:hint="eastAsia"/>
          <w:lang w:eastAsia="zh-CN"/>
        </w:rPr>
        <w:t>频段内产生的功率通量密度</w:t>
      </w:r>
      <w:bookmarkEnd w:id="23"/>
      <w:r w:rsidR="00D22B36" w:rsidRPr="007012F3">
        <w:rPr>
          <w:rFonts w:hint="eastAsia"/>
          <w:lang w:eastAsia="zh-CN"/>
        </w:rPr>
        <w:t>须符合</w:t>
      </w:r>
      <w:r w:rsidR="00D22B36" w:rsidRPr="007012F3">
        <w:rPr>
          <w:lang w:eastAsia="zh-CN"/>
        </w:rPr>
        <w:t>ITU-R RA.769-2</w:t>
      </w:r>
      <w:r w:rsidR="00D22B36" w:rsidRPr="007012F3">
        <w:rPr>
          <w:rFonts w:hint="eastAsia"/>
          <w:lang w:eastAsia="zh-CN"/>
        </w:rPr>
        <w:t>和</w:t>
      </w:r>
      <w:r w:rsidR="00D22B36" w:rsidRPr="007012F3">
        <w:rPr>
          <w:lang w:eastAsia="zh-CN"/>
        </w:rPr>
        <w:t>ITU-R RA.1513-2</w:t>
      </w:r>
      <w:r w:rsidR="00D22B36" w:rsidRPr="007012F3">
        <w:rPr>
          <w:rFonts w:hint="eastAsia"/>
          <w:lang w:eastAsia="zh-CN"/>
        </w:rPr>
        <w:t>建议书中规定的保护标准。</w:t>
      </w:r>
      <w:r w:rsidR="00D22B36" w:rsidRPr="007012F3">
        <w:rPr>
          <w:rFonts w:hint="eastAsia"/>
          <w:sz w:val="16"/>
          <w:szCs w:val="16"/>
          <w:lang w:eastAsia="zh-CN"/>
        </w:rPr>
        <w:t>（</w:t>
      </w:r>
      <w:r w:rsidR="00D22B36" w:rsidRPr="007012F3">
        <w:rPr>
          <w:sz w:val="16"/>
          <w:szCs w:val="16"/>
          <w:lang w:eastAsia="zh-CN"/>
        </w:rPr>
        <w:t>WRC</w:t>
      </w:r>
      <w:r w:rsidR="00D22B36" w:rsidRPr="007012F3">
        <w:rPr>
          <w:sz w:val="16"/>
          <w:szCs w:val="16"/>
          <w:lang w:eastAsia="zh-CN"/>
        </w:rPr>
        <w:noBreakHyphen/>
        <w:t>23</w:t>
      </w:r>
      <w:r w:rsidR="00D22B36" w:rsidRPr="007012F3">
        <w:rPr>
          <w:rFonts w:hint="eastAsia"/>
          <w:sz w:val="16"/>
          <w:szCs w:val="16"/>
          <w:lang w:eastAsia="zh-CN"/>
        </w:rPr>
        <w:t>）</w:t>
      </w:r>
    </w:p>
    <w:p w14:paraId="25AF8146" w14:textId="77777777" w:rsidR="001C3B58" w:rsidRPr="001C3B58" w:rsidRDefault="001C3B58" w:rsidP="00552D36">
      <w:pPr>
        <w:pStyle w:val="Reasons"/>
        <w:spacing w:before="0"/>
        <w:rPr>
          <w:lang w:eastAsia="zh-CN"/>
        </w:rPr>
      </w:pPr>
    </w:p>
    <w:p w14:paraId="18C9CDF8" w14:textId="39DE2F85" w:rsidR="00555102" w:rsidRDefault="004E79B3" w:rsidP="002B31AF">
      <w:pPr>
        <w:pStyle w:val="Proposal"/>
        <w:rPr>
          <w:lang w:eastAsia="zh-CN"/>
        </w:rPr>
      </w:pPr>
      <w:r>
        <w:rPr>
          <w:lang w:eastAsia="zh-CN"/>
        </w:rPr>
        <w:lastRenderedPageBreak/>
        <w:t>ADD</w:t>
      </w:r>
      <w:r>
        <w:rPr>
          <w:lang w:eastAsia="zh-CN"/>
        </w:rPr>
        <w:tab/>
      </w:r>
      <w:r w:rsidRPr="00E86E2E">
        <w:rPr>
          <w:lang w:eastAsia="zh-CN"/>
        </w:rPr>
        <w:t>RCC/85A13/4</w:t>
      </w:r>
      <w:r>
        <w:rPr>
          <w:vanish/>
          <w:color w:val="7F7F7F" w:themeColor="text1" w:themeTint="80"/>
          <w:vertAlign w:val="superscript"/>
          <w:lang w:eastAsia="zh-CN"/>
        </w:rPr>
        <w:t>#1826</w:t>
      </w:r>
    </w:p>
    <w:p w14:paraId="10EF658F" w14:textId="77777777" w:rsidR="004E79B3" w:rsidRPr="008D7A04" w:rsidRDefault="004E79B3" w:rsidP="008D7A04">
      <w:pPr>
        <w:pStyle w:val="ResNo"/>
        <w:rPr>
          <w:lang w:eastAsia="zh-CN"/>
        </w:rPr>
      </w:pPr>
      <w:r w:rsidRPr="008D7A04">
        <w:rPr>
          <w:lang w:eastAsia="zh-CN"/>
        </w:rPr>
        <w:t>第</w:t>
      </w:r>
      <w:r w:rsidRPr="008D7A04">
        <w:rPr>
          <w:lang w:eastAsia="zh-CN"/>
        </w:rPr>
        <w:t>[A113]</w:t>
      </w:r>
      <w:r w:rsidRPr="008D7A04">
        <w:rPr>
          <w:lang w:eastAsia="zh-CN"/>
        </w:rPr>
        <w:t>号新决议草案</w:t>
      </w:r>
      <w:r w:rsidRPr="008D7A04">
        <w:rPr>
          <w:rFonts w:hint="eastAsia"/>
          <w:lang w:eastAsia="zh-CN"/>
        </w:rPr>
        <w:t>（</w:t>
      </w:r>
      <w:r w:rsidRPr="008D7A04">
        <w:rPr>
          <w:lang w:eastAsia="zh-CN"/>
        </w:rPr>
        <w:t>WRC-23</w:t>
      </w:r>
      <w:r w:rsidRPr="008D7A04">
        <w:rPr>
          <w:rFonts w:hint="eastAsia"/>
          <w:lang w:eastAsia="zh-CN"/>
        </w:rPr>
        <w:t>）</w:t>
      </w:r>
    </w:p>
    <w:p w14:paraId="4B17D6D8" w14:textId="77777777" w:rsidR="004E79B3" w:rsidRPr="007012F3" w:rsidRDefault="004E79B3" w:rsidP="0042528D">
      <w:pPr>
        <w:pStyle w:val="Restitle"/>
        <w:rPr>
          <w:rFonts w:eastAsia="Times New Roman"/>
          <w:szCs w:val="28"/>
          <w:lang w:eastAsia="zh-CN"/>
        </w:rPr>
      </w:pPr>
      <w:r w:rsidRPr="007012F3">
        <w:rPr>
          <w:rFonts w:hint="eastAsia"/>
          <w:szCs w:val="28"/>
          <w:lang w:eastAsia="zh-CN"/>
        </w:rPr>
        <w:t>将</w:t>
      </w:r>
      <w:r w:rsidRPr="007012F3">
        <w:rPr>
          <w:szCs w:val="28"/>
          <w:lang w:eastAsia="zh-CN"/>
        </w:rPr>
        <w:t>14.8-15.35</w:t>
      </w:r>
      <w:r w:rsidRPr="007012F3">
        <w:rPr>
          <w:szCs w:val="28"/>
          <w:lang w:val="en-US" w:eastAsia="zh-CN"/>
        </w:rPr>
        <w:t> </w:t>
      </w:r>
      <w:r w:rsidRPr="007012F3">
        <w:rPr>
          <w:szCs w:val="28"/>
          <w:lang w:eastAsia="zh-CN"/>
        </w:rPr>
        <w:t>GHz</w:t>
      </w:r>
      <w:r w:rsidRPr="007012F3">
        <w:rPr>
          <w:rFonts w:hint="eastAsia"/>
          <w:szCs w:val="28"/>
          <w:lang w:eastAsia="zh-CN"/>
        </w:rPr>
        <w:t>频段内空间研究业务的次要业务</w:t>
      </w:r>
      <w:r w:rsidRPr="007012F3">
        <w:rPr>
          <w:szCs w:val="28"/>
          <w:lang w:eastAsia="zh-CN"/>
        </w:rPr>
        <w:br/>
      </w:r>
      <w:r w:rsidRPr="007012F3">
        <w:rPr>
          <w:rFonts w:hint="eastAsia"/>
          <w:szCs w:val="28"/>
          <w:lang w:eastAsia="zh-CN"/>
        </w:rPr>
        <w:t>划分地位升级为主要业务划分地位</w:t>
      </w:r>
    </w:p>
    <w:p w14:paraId="6C9A09A3" w14:textId="0FBBDCC1" w:rsidR="004E79B3" w:rsidRPr="007012F3" w:rsidRDefault="002D5AAC" w:rsidP="004227F1">
      <w:pPr>
        <w:rPr>
          <w:lang w:val="en-US" w:eastAsia="zh-CN"/>
        </w:rPr>
      </w:pPr>
      <w:r w:rsidRPr="00CD3926">
        <w:rPr>
          <w:lang w:eastAsia="zh-CN"/>
        </w:rPr>
        <w:t>…</w:t>
      </w:r>
    </w:p>
    <w:p w14:paraId="6C70A501" w14:textId="77777777" w:rsidR="004E79B3" w:rsidRPr="007012F3" w:rsidRDefault="004E79B3" w:rsidP="004227F1">
      <w:pPr>
        <w:pStyle w:val="Call"/>
        <w:rPr>
          <w:lang w:val="en-US" w:eastAsia="zh-CN"/>
        </w:rPr>
      </w:pPr>
      <w:r w:rsidRPr="007012F3">
        <w:rPr>
          <w:rFonts w:hint="eastAsia"/>
          <w:lang w:val="en-US" w:eastAsia="zh-CN"/>
        </w:rPr>
        <w:t>责成无线电通信局主任</w:t>
      </w:r>
    </w:p>
    <w:p w14:paraId="3876FBB1" w14:textId="57FECD44" w:rsidR="004E79B3" w:rsidRPr="007012F3" w:rsidRDefault="004E79B3" w:rsidP="00B74A3D">
      <w:pPr>
        <w:ind w:firstLineChars="200" w:firstLine="480"/>
        <w:rPr>
          <w:color w:val="000000"/>
          <w:lang w:eastAsia="zh-CN"/>
        </w:rPr>
      </w:pPr>
      <w:r w:rsidRPr="007012F3">
        <w:rPr>
          <w:rFonts w:hint="eastAsia"/>
          <w:lang w:eastAsia="zh-CN"/>
        </w:rPr>
        <w:t>根据第</w:t>
      </w:r>
      <w:r w:rsidRPr="007012F3">
        <w:rPr>
          <w:b/>
          <w:bCs/>
          <w:lang w:eastAsia="zh-CN"/>
        </w:rPr>
        <w:t>11.50</w:t>
      </w:r>
      <w:r w:rsidRPr="007012F3">
        <w:rPr>
          <w:rFonts w:hint="eastAsia"/>
          <w:lang w:eastAsia="zh-CN"/>
        </w:rPr>
        <w:t>款，在审查在</w:t>
      </w:r>
      <w:r w:rsidRPr="007012F3">
        <w:rPr>
          <w:lang w:eastAsia="zh-CN"/>
        </w:rPr>
        <w:t>2023</w:t>
      </w:r>
      <w:r w:rsidRPr="007012F3">
        <w:rPr>
          <w:rFonts w:hint="eastAsia"/>
          <w:lang w:eastAsia="zh-CN"/>
        </w:rPr>
        <w:t>年</w:t>
      </w:r>
      <w:r w:rsidRPr="007012F3">
        <w:rPr>
          <w:lang w:eastAsia="zh-CN"/>
        </w:rPr>
        <w:t>12</w:t>
      </w:r>
      <w:r w:rsidRPr="007012F3">
        <w:rPr>
          <w:rFonts w:hint="eastAsia"/>
          <w:lang w:eastAsia="zh-CN"/>
        </w:rPr>
        <w:t>月</w:t>
      </w:r>
      <w:r w:rsidRPr="007012F3">
        <w:rPr>
          <w:lang w:eastAsia="zh-CN"/>
        </w:rPr>
        <w:t>15</w:t>
      </w:r>
      <w:r w:rsidRPr="007012F3">
        <w:rPr>
          <w:rFonts w:hint="eastAsia"/>
          <w:lang w:eastAsia="zh-CN"/>
        </w:rPr>
        <w:t>日之前登记的</w:t>
      </w:r>
      <w:r w:rsidRPr="007012F3">
        <w:rPr>
          <w:lang w:eastAsia="zh-CN"/>
        </w:rPr>
        <w:t>14.8-15.35</w:t>
      </w:r>
      <w:r w:rsidR="00C73CC0" w:rsidRPr="00D231D8">
        <w:rPr>
          <w:bCs/>
          <w:lang w:val="en-US" w:eastAsia="zh-CN"/>
        </w:rPr>
        <w:t> </w:t>
      </w:r>
      <w:r w:rsidRPr="007012F3">
        <w:rPr>
          <w:lang w:eastAsia="zh-CN"/>
        </w:rPr>
        <w:t>GHz</w:t>
      </w:r>
      <w:r w:rsidRPr="007012F3">
        <w:rPr>
          <w:rFonts w:hint="eastAsia"/>
          <w:lang w:eastAsia="zh-CN"/>
        </w:rPr>
        <w:t>频段内空间研究业务卫星网络或系统的频率指配的审查结论时，应升级这些指配的地位，无需通知主管部门提交新的申报资料，</w:t>
      </w:r>
      <w:bookmarkStart w:id="24" w:name="_Hlk131444852"/>
      <w:r w:rsidRPr="007012F3">
        <w:rPr>
          <w:rFonts w:hint="eastAsia"/>
          <w:lang w:eastAsia="zh-CN"/>
        </w:rPr>
        <w:t>应保留已登记指配的原始接收日期</w:t>
      </w:r>
      <w:bookmarkEnd w:id="24"/>
      <w:r w:rsidRPr="007012F3">
        <w:rPr>
          <w:rFonts w:hint="eastAsia"/>
          <w:lang w:eastAsia="zh-CN"/>
        </w:rPr>
        <w:t>，但须符合经无线电通信局审查的、将</w:t>
      </w:r>
      <w:r w:rsidRPr="007012F3">
        <w:rPr>
          <w:lang w:eastAsia="zh-CN"/>
        </w:rPr>
        <w:t>14.8-15.35</w:t>
      </w:r>
      <w:r w:rsidR="00C73CC0" w:rsidRPr="00D231D8">
        <w:rPr>
          <w:bCs/>
          <w:lang w:val="en-US" w:eastAsia="zh-CN"/>
        </w:rPr>
        <w:t> </w:t>
      </w:r>
      <w:r w:rsidRPr="007012F3">
        <w:rPr>
          <w:lang w:eastAsia="zh-CN"/>
        </w:rPr>
        <w:t>GHz</w:t>
      </w:r>
      <w:r w:rsidRPr="007012F3">
        <w:rPr>
          <w:rFonts w:hint="eastAsia"/>
          <w:lang w:eastAsia="zh-CN"/>
        </w:rPr>
        <w:t>频段划分给空间研究业务的新条件。</w:t>
      </w:r>
      <w:proofErr w:type="gramStart"/>
      <w:r w:rsidRPr="007012F3">
        <w:rPr>
          <w:rFonts w:hint="eastAsia"/>
          <w:lang w:eastAsia="zh-CN"/>
        </w:rPr>
        <w:t>无线电通信局须询问</w:t>
      </w:r>
      <w:proofErr w:type="gramEnd"/>
      <w:r w:rsidRPr="007012F3">
        <w:rPr>
          <w:rFonts w:hint="eastAsia"/>
          <w:lang w:eastAsia="zh-CN"/>
        </w:rPr>
        <w:t>通知主管部门这些指配的特性是否符合新条件，以便符合</w:t>
      </w:r>
      <w:r w:rsidRPr="007012F3">
        <w:rPr>
          <w:lang w:eastAsia="zh-CN"/>
        </w:rPr>
        <w:t>15.35-15.4</w:t>
      </w:r>
      <w:r w:rsidR="00C73CC0" w:rsidRPr="00D231D8">
        <w:rPr>
          <w:bCs/>
          <w:lang w:val="en-US" w:eastAsia="zh-CN"/>
        </w:rPr>
        <w:t> </w:t>
      </w:r>
      <w:r w:rsidRPr="007012F3">
        <w:rPr>
          <w:lang w:eastAsia="zh-CN"/>
        </w:rPr>
        <w:t>GHz</w:t>
      </w:r>
      <w:r w:rsidRPr="007012F3">
        <w:rPr>
          <w:rFonts w:hint="eastAsia"/>
          <w:lang w:eastAsia="zh-CN"/>
        </w:rPr>
        <w:t>频段上的射电天文业务。如果通知主管部门未回复无线电通信局的查询或</w:t>
      </w:r>
      <w:r w:rsidRPr="007012F3">
        <w:rPr>
          <w:lang w:eastAsia="zh-CN"/>
        </w:rPr>
        <w:t>如果不符合</w:t>
      </w:r>
      <w:r w:rsidRPr="007012F3">
        <w:rPr>
          <w:rFonts w:hint="eastAsia"/>
          <w:lang w:eastAsia="zh-CN"/>
        </w:rPr>
        <w:t>将</w:t>
      </w:r>
      <w:r w:rsidRPr="007012F3">
        <w:rPr>
          <w:lang w:eastAsia="zh-CN"/>
        </w:rPr>
        <w:t>14.8-15.35</w:t>
      </w:r>
      <w:r w:rsidR="00C73CC0" w:rsidRPr="00D231D8">
        <w:rPr>
          <w:bCs/>
          <w:lang w:val="en-US" w:eastAsia="zh-CN"/>
        </w:rPr>
        <w:t> </w:t>
      </w:r>
      <w:r w:rsidRPr="007012F3">
        <w:rPr>
          <w:lang w:eastAsia="zh-CN"/>
        </w:rPr>
        <w:t>GHz</w:t>
      </w:r>
      <w:r w:rsidRPr="007012F3">
        <w:rPr>
          <w:rFonts w:hint="eastAsia"/>
          <w:lang w:eastAsia="zh-CN"/>
        </w:rPr>
        <w:t>频段划分给空间研究业务的</w:t>
      </w:r>
      <w:r w:rsidRPr="007012F3">
        <w:rPr>
          <w:lang w:eastAsia="zh-CN"/>
        </w:rPr>
        <w:t>条件，</w:t>
      </w:r>
      <w:r w:rsidRPr="007012F3">
        <w:rPr>
          <w:rFonts w:hint="eastAsia"/>
          <w:lang w:eastAsia="zh-CN"/>
        </w:rPr>
        <w:t>则</w:t>
      </w:r>
      <w:r w:rsidRPr="007012F3">
        <w:rPr>
          <w:lang w:eastAsia="zh-CN"/>
        </w:rPr>
        <w:t>无线电通信</w:t>
      </w:r>
      <w:proofErr w:type="gramStart"/>
      <w:r w:rsidRPr="007012F3">
        <w:rPr>
          <w:lang w:eastAsia="zh-CN"/>
        </w:rPr>
        <w:t>局须</w:t>
      </w:r>
      <w:r w:rsidRPr="007012F3">
        <w:rPr>
          <w:rFonts w:hint="eastAsia"/>
          <w:lang w:eastAsia="zh-CN"/>
        </w:rPr>
        <w:t>向</w:t>
      </w:r>
      <w:r w:rsidRPr="007012F3">
        <w:rPr>
          <w:lang w:eastAsia="zh-CN"/>
        </w:rPr>
        <w:t>发出</w:t>
      </w:r>
      <w:proofErr w:type="gramEnd"/>
      <w:r w:rsidRPr="007012F3">
        <w:rPr>
          <w:lang w:eastAsia="zh-CN"/>
        </w:rPr>
        <w:t>通知的主管部门建议</w:t>
      </w:r>
      <w:r w:rsidRPr="007012F3">
        <w:rPr>
          <w:rFonts w:hint="eastAsia"/>
          <w:lang w:eastAsia="zh-CN"/>
        </w:rPr>
        <w:t>从</w:t>
      </w:r>
      <w:r w:rsidRPr="007012F3">
        <w:rPr>
          <w:rFonts w:hint="eastAsia"/>
          <w:lang w:eastAsia="zh-CN"/>
        </w:rPr>
        <w:t>M</w:t>
      </w:r>
      <w:r w:rsidRPr="007012F3">
        <w:rPr>
          <w:lang w:eastAsia="zh-CN"/>
        </w:rPr>
        <w:t>IFR</w:t>
      </w:r>
      <w:r w:rsidRPr="007012F3">
        <w:rPr>
          <w:rFonts w:hint="eastAsia"/>
          <w:lang w:eastAsia="zh-CN"/>
        </w:rPr>
        <w:t>中</w:t>
      </w:r>
      <w:r w:rsidRPr="007012F3">
        <w:rPr>
          <w:lang w:eastAsia="zh-CN"/>
        </w:rPr>
        <w:t>删除该指配。如果通知主管部门要求保留该</w:t>
      </w:r>
      <w:proofErr w:type="gramStart"/>
      <w:r w:rsidRPr="007012F3">
        <w:rPr>
          <w:lang w:eastAsia="zh-CN"/>
        </w:rPr>
        <w:t>指配且其</w:t>
      </w:r>
      <w:proofErr w:type="gramEnd"/>
      <w:r w:rsidRPr="007012F3">
        <w:rPr>
          <w:lang w:eastAsia="zh-CN"/>
        </w:rPr>
        <w:t>特性不变时，并表示将根据第</w:t>
      </w:r>
      <w:r w:rsidRPr="007012F3">
        <w:rPr>
          <w:b/>
          <w:bCs/>
          <w:lang w:eastAsia="zh-CN"/>
        </w:rPr>
        <w:t>4.4</w:t>
      </w:r>
      <w:r w:rsidRPr="007012F3">
        <w:rPr>
          <w:lang w:eastAsia="zh-CN"/>
        </w:rPr>
        <w:t>款操作该指配，则该指配须根据第</w:t>
      </w:r>
      <w:r w:rsidRPr="007012F3">
        <w:rPr>
          <w:b/>
          <w:bCs/>
          <w:lang w:eastAsia="zh-CN"/>
        </w:rPr>
        <w:t>8.5</w:t>
      </w:r>
      <w:r w:rsidRPr="007012F3">
        <w:rPr>
          <w:lang w:eastAsia="zh-CN"/>
        </w:rPr>
        <w:t>款规定的条件，作为情况通报而保留在频率总表中。</w:t>
      </w:r>
    </w:p>
    <w:p w14:paraId="47A29788" w14:textId="3C0A27F7" w:rsidR="00555102" w:rsidRDefault="00555102">
      <w:pPr>
        <w:pStyle w:val="Reasons"/>
        <w:rPr>
          <w:lang w:eastAsia="zh-CN"/>
        </w:rPr>
      </w:pPr>
    </w:p>
    <w:p w14:paraId="439C1B44" w14:textId="77777777" w:rsidR="004E79B3" w:rsidRPr="008D7A04" w:rsidRDefault="004E79B3" w:rsidP="008D7A04">
      <w:pPr>
        <w:pStyle w:val="ArtNo"/>
        <w:rPr>
          <w:lang w:eastAsia="zh-CN"/>
        </w:rPr>
      </w:pPr>
      <w:bookmarkStart w:id="25" w:name="_Toc45109514"/>
      <w:r w:rsidRPr="008D7A04">
        <w:rPr>
          <w:rFonts w:hint="eastAsia"/>
          <w:lang w:eastAsia="zh-CN"/>
        </w:rPr>
        <w:t>第</w:t>
      </w:r>
      <w:r w:rsidRPr="008D7A04">
        <w:rPr>
          <w:rStyle w:val="href"/>
          <w:rFonts w:hint="eastAsia"/>
          <w:lang w:eastAsia="zh-CN"/>
        </w:rPr>
        <w:t>21</w:t>
      </w:r>
      <w:r w:rsidRPr="008D7A04">
        <w:rPr>
          <w:rFonts w:hint="eastAsia"/>
          <w:lang w:eastAsia="zh-CN"/>
        </w:rPr>
        <w:t>条</w:t>
      </w:r>
      <w:bookmarkEnd w:id="25"/>
    </w:p>
    <w:p w14:paraId="56CED7E5" w14:textId="77777777" w:rsidR="004E79B3" w:rsidRDefault="004E79B3" w:rsidP="00076011">
      <w:pPr>
        <w:pStyle w:val="Arttitle"/>
        <w:rPr>
          <w:lang w:eastAsia="zh-CN"/>
        </w:rPr>
      </w:pPr>
      <w:bookmarkStart w:id="26" w:name="_Toc329768702"/>
      <w:bookmarkStart w:id="27" w:name="_Toc45109515"/>
      <w:r>
        <w:rPr>
          <w:rFonts w:hint="eastAsia"/>
          <w:lang w:eastAsia="zh-CN"/>
        </w:rPr>
        <w:t>共用</w:t>
      </w:r>
      <w:r>
        <w:rPr>
          <w:rFonts w:hint="eastAsia"/>
          <w:lang w:eastAsia="zh-CN"/>
        </w:rPr>
        <w:t>1 GHz</w:t>
      </w:r>
      <w:r>
        <w:rPr>
          <w:rFonts w:hint="eastAsia"/>
          <w:lang w:eastAsia="zh-CN"/>
        </w:rPr>
        <w:t>以上频段的地面业务和空间业务</w:t>
      </w:r>
      <w:bookmarkEnd w:id="26"/>
      <w:bookmarkEnd w:id="27"/>
    </w:p>
    <w:p w14:paraId="583D3E03" w14:textId="77777777" w:rsidR="004E79B3" w:rsidRDefault="004E79B3"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14:paraId="4080E06B" w14:textId="77777777" w:rsidR="00555102" w:rsidRDefault="004E79B3">
      <w:pPr>
        <w:pStyle w:val="Proposal"/>
      </w:pPr>
      <w:r>
        <w:t>MOD</w:t>
      </w:r>
      <w:r>
        <w:tab/>
        <w:t>RCC/85A13/5</w:t>
      </w:r>
      <w:r>
        <w:rPr>
          <w:vanish/>
          <w:color w:val="7F7F7F" w:themeColor="text1" w:themeTint="80"/>
          <w:vertAlign w:val="superscript"/>
        </w:rPr>
        <w:t>#1827</w:t>
      </w:r>
    </w:p>
    <w:p w14:paraId="45BC2DD2" w14:textId="77777777" w:rsidR="00E86E2E" w:rsidRDefault="00E86E2E" w:rsidP="00E86E2E">
      <w:pPr>
        <w:pStyle w:val="TableNo"/>
        <w:rPr>
          <w:caps w:val="0"/>
          <w:sz w:val="16"/>
          <w:szCs w:val="16"/>
          <w:lang w:eastAsia="zh-CN"/>
        </w:rPr>
      </w:pPr>
      <w:bookmarkStart w:id="28" w:name="_Toc42803549"/>
      <w:bookmarkStart w:id="29" w:name="_Toc42850218"/>
      <w:r w:rsidRPr="007012F3">
        <w:rPr>
          <w:rFonts w:hint="eastAsia"/>
          <w:caps w:val="0"/>
          <w:lang w:eastAsia="zh-CN"/>
        </w:rPr>
        <w:t>表</w:t>
      </w:r>
      <w:r w:rsidRPr="007012F3">
        <w:rPr>
          <w:b/>
          <w:caps w:val="0"/>
          <w:lang w:eastAsia="zh-CN"/>
        </w:rPr>
        <w:t>21-4</w:t>
      </w:r>
      <w:r w:rsidRPr="007012F3">
        <w:rPr>
          <w:caps w:val="0"/>
          <w:lang w:eastAsia="zh-CN"/>
        </w:rPr>
        <w:t>（</w:t>
      </w:r>
      <w:r w:rsidRPr="007012F3">
        <w:rPr>
          <w:rFonts w:ascii="STKaiti" w:eastAsia="STKaiti" w:hAnsi="STKaiti"/>
          <w:caps w:val="0"/>
          <w:lang w:eastAsia="zh-CN"/>
        </w:rPr>
        <w:t>续</w:t>
      </w:r>
      <w:r w:rsidRPr="007012F3">
        <w:rPr>
          <w:caps w:val="0"/>
          <w:lang w:eastAsia="zh-CN"/>
        </w:rPr>
        <w:t>）</w:t>
      </w:r>
      <w:r w:rsidRPr="007012F3">
        <w:rPr>
          <w:rFonts w:hint="eastAsia"/>
          <w:caps w:val="0"/>
          <w:sz w:val="16"/>
          <w:szCs w:val="16"/>
          <w:lang w:eastAsia="zh-CN"/>
        </w:rPr>
        <w:t>（</w:t>
      </w:r>
      <w:r w:rsidRPr="007012F3">
        <w:rPr>
          <w:caps w:val="0"/>
          <w:sz w:val="16"/>
          <w:szCs w:val="16"/>
          <w:lang w:eastAsia="zh-CN"/>
        </w:rPr>
        <w:t>WRC-</w:t>
      </w:r>
      <w:del w:id="30" w:author="Jia, Lu" w:date="2022-10-24T11:01:00Z">
        <w:r w:rsidRPr="007012F3">
          <w:rPr>
            <w:caps w:val="0"/>
            <w:sz w:val="16"/>
            <w:szCs w:val="16"/>
            <w:lang w:eastAsia="zh-CN"/>
          </w:rPr>
          <w:delText>19</w:delText>
        </w:r>
      </w:del>
      <w:ins w:id="31" w:author="Jia, Lu" w:date="2022-10-24T11:01:00Z">
        <w:r w:rsidRPr="007012F3">
          <w:rPr>
            <w:caps w:val="0"/>
            <w:sz w:val="16"/>
            <w:szCs w:val="16"/>
            <w:lang w:eastAsia="zh-CN"/>
          </w:rPr>
          <w:t>23</w:t>
        </w:r>
      </w:ins>
      <w:r w:rsidRPr="007012F3">
        <w:rPr>
          <w:rFonts w:hint="eastAsia"/>
          <w:caps w:val="0"/>
          <w:sz w:val="16"/>
          <w:szCs w:val="16"/>
          <w:lang w:eastAsia="zh-CN"/>
        </w:rPr>
        <w:t>，修订版）</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E86E2E" w:rsidRPr="00CD3926" w14:paraId="735F982B" w14:textId="77777777" w:rsidTr="0080666D">
        <w:trPr>
          <w:cantSplit/>
          <w:jc w:val="center"/>
        </w:trPr>
        <w:tc>
          <w:tcPr>
            <w:tcW w:w="2002" w:type="dxa"/>
            <w:vMerge w:val="restart"/>
            <w:vAlign w:val="center"/>
          </w:tcPr>
          <w:p w14:paraId="5F369E3D" w14:textId="77777777" w:rsidR="00E86E2E" w:rsidRPr="00CD3926" w:rsidRDefault="00E86E2E" w:rsidP="0080666D">
            <w:pPr>
              <w:pStyle w:val="Tablehead"/>
            </w:pPr>
            <w:r w:rsidRPr="007012F3">
              <w:rPr>
                <w:rFonts w:hint="eastAsia"/>
                <w:lang w:eastAsia="zh-CN"/>
              </w:rPr>
              <w:t>频段</w:t>
            </w:r>
          </w:p>
        </w:tc>
        <w:tc>
          <w:tcPr>
            <w:tcW w:w="2134" w:type="dxa"/>
            <w:vMerge w:val="restart"/>
            <w:vAlign w:val="center"/>
          </w:tcPr>
          <w:p w14:paraId="4D6178E7" w14:textId="77777777" w:rsidR="00E86E2E" w:rsidRPr="00CD3926" w:rsidRDefault="00E86E2E" w:rsidP="0080666D">
            <w:pPr>
              <w:pStyle w:val="Tablehead"/>
            </w:pPr>
            <w:r w:rsidRPr="007012F3">
              <w:rPr>
                <w:rFonts w:hint="eastAsia"/>
                <w:color w:val="000000"/>
                <w:lang w:eastAsia="zh-CN"/>
              </w:rPr>
              <w:t>业务</w:t>
            </w:r>
            <w:r w:rsidRPr="007012F3">
              <w:rPr>
                <w:rFonts w:cs="Times New Roman Bold"/>
                <w:vertAlign w:val="superscript"/>
              </w:rPr>
              <w:sym w:font="Symbol" w:char="F02A"/>
            </w:r>
          </w:p>
        </w:tc>
        <w:tc>
          <w:tcPr>
            <w:tcW w:w="4429" w:type="dxa"/>
            <w:gridSpan w:val="4"/>
            <w:vAlign w:val="center"/>
          </w:tcPr>
          <w:p w14:paraId="2F682197" w14:textId="77777777" w:rsidR="00E86E2E" w:rsidRPr="00CD3926" w:rsidRDefault="00E86E2E" w:rsidP="0080666D">
            <w:pPr>
              <w:pStyle w:val="Tablehead"/>
            </w:pPr>
            <w:r w:rsidRPr="007012F3">
              <w:rPr>
                <w:rFonts w:hint="eastAsia"/>
                <w:lang w:eastAsia="zh-CN"/>
              </w:rPr>
              <w:t>水平面上到达角（</w:t>
            </w:r>
            <w:r w:rsidRPr="007012F3">
              <w:rPr>
                <w:rFonts w:hint="eastAsia"/>
              </w:rPr>
              <w:t>δ</w:t>
            </w:r>
            <w:r w:rsidRPr="007012F3">
              <w:rPr>
                <w:rFonts w:hint="eastAsia"/>
                <w:lang w:eastAsia="zh-CN"/>
              </w:rPr>
              <w:t>）的限值</w:t>
            </w:r>
            <w:r w:rsidRPr="007012F3">
              <w:rPr>
                <w:lang w:eastAsia="zh-CN"/>
              </w:rPr>
              <w:t>dB(W/m</w:t>
            </w:r>
            <w:r w:rsidRPr="007012F3">
              <w:rPr>
                <w:vertAlign w:val="superscript"/>
                <w:lang w:eastAsia="zh-CN"/>
              </w:rPr>
              <w:t>2</w:t>
            </w:r>
            <w:r w:rsidRPr="007012F3">
              <w:rPr>
                <w:lang w:val="en-US" w:eastAsia="zh-CN"/>
              </w:rPr>
              <w:t>)</w:t>
            </w:r>
          </w:p>
        </w:tc>
        <w:tc>
          <w:tcPr>
            <w:tcW w:w="1074" w:type="dxa"/>
            <w:vMerge w:val="restart"/>
            <w:noWrap/>
            <w:tcMar>
              <w:left w:w="0" w:type="dxa"/>
              <w:right w:w="0" w:type="dxa"/>
            </w:tcMar>
            <w:vAlign w:val="center"/>
          </w:tcPr>
          <w:p w14:paraId="48DD785E" w14:textId="77777777" w:rsidR="00E86E2E" w:rsidRPr="00CD3926" w:rsidRDefault="00E86E2E" w:rsidP="0080666D">
            <w:pPr>
              <w:pStyle w:val="Tablehead"/>
            </w:pPr>
            <w:r w:rsidRPr="007012F3">
              <w:rPr>
                <w:rFonts w:hint="eastAsia"/>
                <w:lang w:eastAsia="zh-CN"/>
              </w:rPr>
              <w:t>参考</w:t>
            </w:r>
            <w:r w:rsidRPr="007012F3">
              <w:rPr>
                <w:lang w:eastAsia="zh-CN"/>
              </w:rPr>
              <w:br/>
            </w:r>
            <w:r w:rsidRPr="007012F3">
              <w:rPr>
                <w:rFonts w:hint="eastAsia"/>
                <w:lang w:eastAsia="zh-CN"/>
              </w:rPr>
              <w:t>带宽</w:t>
            </w:r>
          </w:p>
        </w:tc>
      </w:tr>
      <w:tr w:rsidR="00E86E2E" w:rsidRPr="00CD3926" w14:paraId="238D1F20" w14:textId="77777777" w:rsidTr="0080666D">
        <w:trPr>
          <w:cantSplit/>
          <w:jc w:val="center"/>
        </w:trPr>
        <w:tc>
          <w:tcPr>
            <w:tcW w:w="2002" w:type="dxa"/>
            <w:vMerge/>
            <w:vAlign w:val="center"/>
          </w:tcPr>
          <w:p w14:paraId="355DAAA6" w14:textId="77777777" w:rsidR="00E86E2E" w:rsidRPr="00CD3926" w:rsidRDefault="00E86E2E" w:rsidP="0080666D">
            <w:pPr>
              <w:spacing w:before="80" w:after="80"/>
              <w:jc w:val="center"/>
              <w:rPr>
                <w:b/>
                <w:sz w:val="20"/>
              </w:rPr>
            </w:pPr>
          </w:p>
        </w:tc>
        <w:tc>
          <w:tcPr>
            <w:tcW w:w="2134" w:type="dxa"/>
            <w:vMerge/>
            <w:vAlign w:val="center"/>
          </w:tcPr>
          <w:p w14:paraId="6568740D" w14:textId="77777777" w:rsidR="00E86E2E" w:rsidRPr="00CD3926" w:rsidRDefault="00E86E2E" w:rsidP="0080666D">
            <w:pPr>
              <w:spacing w:before="80" w:after="80"/>
              <w:jc w:val="center"/>
              <w:rPr>
                <w:b/>
                <w:sz w:val="20"/>
              </w:rPr>
            </w:pPr>
          </w:p>
        </w:tc>
        <w:tc>
          <w:tcPr>
            <w:tcW w:w="1205" w:type="dxa"/>
            <w:vAlign w:val="center"/>
          </w:tcPr>
          <w:p w14:paraId="7338F714" w14:textId="77777777" w:rsidR="00E86E2E" w:rsidRPr="00CD3926" w:rsidRDefault="00E86E2E" w:rsidP="0080666D">
            <w:pPr>
              <w:pStyle w:val="Tablehead"/>
            </w:pPr>
            <w:r w:rsidRPr="00CD3926">
              <w:t>0°-5°</w:t>
            </w:r>
          </w:p>
        </w:tc>
        <w:tc>
          <w:tcPr>
            <w:tcW w:w="2126" w:type="dxa"/>
            <w:gridSpan w:val="2"/>
            <w:vAlign w:val="center"/>
          </w:tcPr>
          <w:p w14:paraId="6B6BAABB" w14:textId="77777777" w:rsidR="00E86E2E" w:rsidRPr="00CD3926" w:rsidRDefault="00E86E2E" w:rsidP="0080666D">
            <w:pPr>
              <w:pStyle w:val="Tablehead"/>
            </w:pPr>
            <w:r w:rsidRPr="00CD3926">
              <w:t>5°-25°</w:t>
            </w:r>
          </w:p>
        </w:tc>
        <w:tc>
          <w:tcPr>
            <w:tcW w:w="1098" w:type="dxa"/>
            <w:vAlign w:val="center"/>
          </w:tcPr>
          <w:p w14:paraId="1C81BA80" w14:textId="77777777" w:rsidR="00E86E2E" w:rsidRPr="00CD3926" w:rsidRDefault="00E86E2E" w:rsidP="0080666D">
            <w:pPr>
              <w:pStyle w:val="Tablehead"/>
            </w:pPr>
            <w:r w:rsidRPr="00CD3926">
              <w:t>25°-90°</w:t>
            </w:r>
          </w:p>
        </w:tc>
        <w:tc>
          <w:tcPr>
            <w:tcW w:w="1074" w:type="dxa"/>
            <w:vMerge/>
            <w:vAlign w:val="center"/>
          </w:tcPr>
          <w:p w14:paraId="37DC9000" w14:textId="77777777" w:rsidR="00E86E2E" w:rsidRPr="00CD3926" w:rsidRDefault="00E86E2E" w:rsidP="0080666D">
            <w:pPr>
              <w:spacing w:before="80" w:after="80"/>
              <w:jc w:val="center"/>
              <w:rPr>
                <w:b/>
                <w:sz w:val="20"/>
              </w:rPr>
            </w:pPr>
          </w:p>
        </w:tc>
      </w:tr>
      <w:tr w:rsidR="00E86E2E" w:rsidRPr="00CD3926" w14:paraId="4E6E0BC7" w14:textId="77777777" w:rsidTr="008066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noWrap/>
            <w:tcMar>
              <w:left w:w="57" w:type="dxa"/>
              <w:right w:w="0" w:type="dxa"/>
            </w:tcMar>
          </w:tcPr>
          <w:p w14:paraId="77EFE145" w14:textId="77777777" w:rsidR="00E86E2E" w:rsidRPr="00CD3926" w:rsidRDefault="00E86E2E" w:rsidP="0080666D">
            <w:pPr>
              <w:pStyle w:val="Tabletext"/>
            </w:pPr>
            <w:r w:rsidRPr="00CD3926">
              <w:t>…</w:t>
            </w:r>
          </w:p>
        </w:tc>
        <w:tc>
          <w:tcPr>
            <w:tcW w:w="2134" w:type="dxa"/>
          </w:tcPr>
          <w:p w14:paraId="48A1FB51" w14:textId="77777777" w:rsidR="00E86E2E" w:rsidRPr="00CD3926" w:rsidRDefault="00E86E2E" w:rsidP="0080666D">
            <w:pPr>
              <w:pStyle w:val="Tabletext"/>
            </w:pPr>
            <w:r w:rsidRPr="00CD3926">
              <w:t>…</w:t>
            </w:r>
          </w:p>
        </w:tc>
        <w:tc>
          <w:tcPr>
            <w:tcW w:w="1205" w:type="dxa"/>
          </w:tcPr>
          <w:p w14:paraId="093337F5" w14:textId="77777777" w:rsidR="00E86E2E" w:rsidRPr="00CD3926" w:rsidRDefault="00E86E2E" w:rsidP="0080666D">
            <w:pPr>
              <w:pStyle w:val="Tabletext"/>
              <w:jc w:val="center"/>
            </w:pPr>
            <w:r w:rsidRPr="00CD3926">
              <w:t>…</w:t>
            </w:r>
          </w:p>
        </w:tc>
        <w:tc>
          <w:tcPr>
            <w:tcW w:w="2126" w:type="dxa"/>
            <w:gridSpan w:val="2"/>
          </w:tcPr>
          <w:p w14:paraId="0CF66A34" w14:textId="77777777" w:rsidR="00E86E2E" w:rsidRPr="00CD3926" w:rsidRDefault="00E86E2E" w:rsidP="0080666D">
            <w:pPr>
              <w:pStyle w:val="Tabletext"/>
              <w:jc w:val="center"/>
            </w:pPr>
            <w:r w:rsidRPr="00CD3926">
              <w:t>…</w:t>
            </w:r>
          </w:p>
        </w:tc>
        <w:tc>
          <w:tcPr>
            <w:tcW w:w="1098" w:type="dxa"/>
          </w:tcPr>
          <w:p w14:paraId="64550935" w14:textId="77777777" w:rsidR="00E86E2E" w:rsidRPr="00CD3926" w:rsidRDefault="00E86E2E" w:rsidP="0080666D">
            <w:pPr>
              <w:pStyle w:val="Tabletext"/>
              <w:jc w:val="center"/>
            </w:pPr>
            <w:r w:rsidRPr="00CD3926">
              <w:t>…</w:t>
            </w:r>
          </w:p>
        </w:tc>
        <w:tc>
          <w:tcPr>
            <w:tcW w:w="1074" w:type="dxa"/>
          </w:tcPr>
          <w:p w14:paraId="2D4F1890" w14:textId="77777777" w:rsidR="00E86E2E" w:rsidRPr="00CD3926" w:rsidRDefault="00E86E2E" w:rsidP="0080666D">
            <w:pPr>
              <w:pStyle w:val="Tabletext"/>
              <w:jc w:val="center"/>
            </w:pPr>
            <w:r w:rsidRPr="00CD3926">
              <w:t>…</w:t>
            </w:r>
          </w:p>
        </w:tc>
      </w:tr>
      <w:tr w:rsidR="00E86E2E" w:rsidRPr="00CD3926" w14:paraId="6A526A0A" w14:textId="77777777" w:rsidTr="0080666D">
        <w:tblPrEx>
          <w:tblBorders>
            <w:top w:val="single" w:sz="4" w:space="0" w:color="auto"/>
            <w:left w:val="single" w:sz="4" w:space="0" w:color="auto"/>
            <w:bottom w:val="single" w:sz="4" w:space="0" w:color="auto"/>
            <w:right w:val="single" w:sz="4" w:space="0" w:color="auto"/>
          </w:tblBorders>
        </w:tblPrEx>
        <w:trPr>
          <w:cantSplit/>
          <w:jc w:val="center"/>
          <w:ins w:id="32" w:author="TPU E kt" w:date="2023-10-30T09:26:00Z"/>
        </w:trPr>
        <w:tc>
          <w:tcPr>
            <w:tcW w:w="2002" w:type="dxa"/>
            <w:vMerge w:val="restart"/>
            <w:noWrap/>
            <w:tcMar>
              <w:left w:w="57" w:type="dxa"/>
              <w:right w:w="0" w:type="dxa"/>
            </w:tcMar>
          </w:tcPr>
          <w:p w14:paraId="6EC6A55C" w14:textId="77777777" w:rsidR="00E86E2E" w:rsidRPr="00CD3926" w:rsidRDefault="00E86E2E" w:rsidP="0080666D">
            <w:pPr>
              <w:pStyle w:val="Tabletext"/>
              <w:rPr>
                <w:ins w:id="33" w:author="TPU E kt" w:date="2023-10-30T09:26:00Z"/>
              </w:rPr>
            </w:pPr>
            <w:ins w:id="34" w:author="USA" w:date="2022-08-31T01:03:00Z">
              <w:r w:rsidRPr="00CD3926">
                <w:t>14.8-15.35</w:t>
              </w:r>
            </w:ins>
            <w:ins w:id="35" w:author="Turnbull, Karen" w:date="2022-10-12T14:03:00Z">
              <w:r w:rsidRPr="00CD3926">
                <w:t> </w:t>
              </w:r>
            </w:ins>
            <w:ins w:id="36" w:author="USA" w:date="2022-08-31T01:03:00Z">
              <w:r w:rsidRPr="00CD3926">
                <w:t>GHz</w:t>
              </w:r>
            </w:ins>
          </w:p>
        </w:tc>
        <w:tc>
          <w:tcPr>
            <w:tcW w:w="2134" w:type="dxa"/>
            <w:vMerge w:val="restart"/>
          </w:tcPr>
          <w:p w14:paraId="55C2B2FB" w14:textId="77777777" w:rsidR="00E86E2E" w:rsidRPr="00CD3926" w:rsidRDefault="00E86E2E" w:rsidP="0080666D">
            <w:pPr>
              <w:pStyle w:val="Tabletext"/>
              <w:rPr>
                <w:ins w:id="37" w:author="TPU E kt" w:date="2023-10-30T09:26:00Z"/>
                <w:lang w:eastAsia="zh-CN"/>
              </w:rPr>
            </w:pPr>
            <w:proofErr w:type="spellStart"/>
            <w:ins w:id="38" w:author="Zheng bingyue" w:date="2023-03-17T15:50:00Z">
              <w:r w:rsidRPr="007012F3">
                <w:rPr>
                  <w:rFonts w:ascii="SimSun" w:hAnsi="SimSun" w:cs="SimSun" w:hint="eastAsia"/>
                </w:rPr>
                <w:t>空间研究</w:t>
              </w:r>
              <w:proofErr w:type="spellEnd"/>
              <w:r w:rsidRPr="007012F3">
                <w:rPr>
                  <w:rFonts w:eastAsia="Times New Roman"/>
                </w:rPr>
                <w:br/>
              </w:r>
              <w:r w:rsidRPr="007012F3">
                <w:rPr>
                  <w:rFonts w:hint="eastAsia"/>
                  <w:lang w:eastAsia="zh-CN"/>
                </w:rPr>
                <w:t>（空对空）</w:t>
              </w:r>
            </w:ins>
          </w:p>
        </w:tc>
        <w:tc>
          <w:tcPr>
            <w:tcW w:w="1205" w:type="dxa"/>
          </w:tcPr>
          <w:p w14:paraId="29592B11" w14:textId="77777777" w:rsidR="00E86E2E" w:rsidRPr="00CD3926" w:rsidRDefault="00E86E2E" w:rsidP="0080666D">
            <w:pPr>
              <w:pStyle w:val="Tabletext"/>
              <w:jc w:val="center"/>
              <w:rPr>
                <w:ins w:id="39" w:author="TPU E kt" w:date="2023-10-30T09:26:00Z"/>
              </w:rPr>
            </w:pPr>
            <w:ins w:id="40" w:author="Роскосмос" w:date="2023-03-07T15:50:00Z">
              <w:r w:rsidRPr="00CD3926">
                <w:rPr>
                  <w:b/>
                </w:rPr>
                <w:t>[</w:t>
              </w:r>
            </w:ins>
            <w:ins w:id="41" w:author="USA" w:date="2022-08-31T01:03:00Z">
              <w:r w:rsidRPr="00CD3926">
                <w:rPr>
                  <w:b/>
                </w:rPr>
                <w:t>0°-5°</w:t>
              </w:r>
            </w:ins>
          </w:p>
        </w:tc>
        <w:tc>
          <w:tcPr>
            <w:tcW w:w="2126" w:type="dxa"/>
            <w:gridSpan w:val="2"/>
          </w:tcPr>
          <w:p w14:paraId="5CD5E385" w14:textId="77777777" w:rsidR="00E86E2E" w:rsidRPr="00CD3926" w:rsidRDefault="00E86E2E" w:rsidP="0080666D">
            <w:pPr>
              <w:pStyle w:val="Tabletext"/>
              <w:jc w:val="center"/>
              <w:rPr>
                <w:ins w:id="42" w:author="TPU E kt" w:date="2023-10-30T09:26:00Z"/>
              </w:rPr>
            </w:pPr>
            <w:ins w:id="43" w:author="Роскосмос" w:date="2023-03-07T15:50:00Z">
              <w:r w:rsidRPr="00CD3926">
                <w:rPr>
                  <w:b/>
                </w:rPr>
                <w:t>[</w:t>
              </w:r>
            </w:ins>
            <w:ins w:id="44" w:author="USA" w:date="2022-08-31T01:03:00Z">
              <w:r w:rsidRPr="00CD3926">
                <w:rPr>
                  <w:b/>
                </w:rPr>
                <w:t>5°-25°</w:t>
              </w:r>
            </w:ins>
          </w:p>
        </w:tc>
        <w:tc>
          <w:tcPr>
            <w:tcW w:w="1098" w:type="dxa"/>
          </w:tcPr>
          <w:p w14:paraId="148655F0" w14:textId="77777777" w:rsidR="00E86E2E" w:rsidRPr="00CD3926" w:rsidRDefault="00E86E2E" w:rsidP="0080666D">
            <w:pPr>
              <w:pStyle w:val="Tabletext"/>
              <w:jc w:val="center"/>
              <w:rPr>
                <w:ins w:id="45" w:author="TPU E kt" w:date="2023-10-30T09:26:00Z"/>
              </w:rPr>
            </w:pPr>
            <w:ins w:id="46" w:author="Роскосмос" w:date="2023-03-07T15:50:00Z">
              <w:r w:rsidRPr="00CD3926">
                <w:rPr>
                  <w:b/>
                </w:rPr>
                <w:t>[</w:t>
              </w:r>
            </w:ins>
            <w:ins w:id="47" w:author="USA" w:date="2022-08-31T01:03:00Z">
              <w:r w:rsidRPr="00CD3926">
                <w:rPr>
                  <w:b/>
                </w:rPr>
                <w:t>25°-90°</w:t>
              </w:r>
            </w:ins>
          </w:p>
        </w:tc>
        <w:tc>
          <w:tcPr>
            <w:tcW w:w="1074" w:type="dxa"/>
            <w:vMerge w:val="restart"/>
          </w:tcPr>
          <w:p w14:paraId="009B8BE4" w14:textId="77777777" w:rsidR="00E86E2E" w:rsidRPr="00CD3926" w:rsidRDefault="00E86E2E" w:rsidP="0080666D">
            <w:pPr>
              <w:pStyle w:val="Tabletext"/>
              <w:jc w:val="center"/>
              <w:rPr>
                <w:ins w:id="48" w:author="TPU E kt" w:date="2023-10-30T09:26:00Z"/>
              </w:rPr>
            </w:pPr>
            <w:ins w:id="49" w:author="Chamova, Alisa" w:date="2023-03-15T11:18:00Z">
              <w:r w:rsidRPr="00CD3926">
                <w:t>[</w:t>
              </w:r>
            </w:ins>
            <w:ins w:id="50" w:author="USA" w:date="2022-08-31T01:03:00Z">
              <w:r w:rsidRPr="00CD3926">
                <w:t>1</w:t>
              </w:r>
            </w:ins>
            <w:ins w:id="51" w:author="Turnbull, Karen" w:date="2022-10-12T14:05:00Z">
              <w:r w:rsidRPr="00CD3926">
                <w:t> </w:t>
              </w:r>
            </w:ins>
            <w:ins w:id="52" w:author="USA" w:date="2022-08-31T01:03:00Z">
              <w:r w:rsidRPr="00CD3926">
                <w:t>MHz</w:t>
              </w:r>
            </w:ins>
            <w:ins w:id="53" w:author="Chamova, Alisa" w:date="2023-03-15T11:18:00Z">
              <w:r w:rsidRPr="00CD3926">
                <w:t>]</w:t>
              </w:r>
            </w:ins>
          </w:p>
        </w:tc>
      </w:tr>
      <w:tr w:rsidR="00E86E2E" w:rsidRPr="00CD3926" w14:paraId="4350141F" w14:textId="77777777" w:rsidTr="0080666D">
        <w:tblPrEx>
          <w:tblBorders>
            <w:top w:val="single" w:sz="4" w:space="0" w:color="auto"/>
            <w:left w:val="single" w:sz="4" w:space="0" w:color="auto"/>
            <w:bottom w:val="single" w:sz="4" w:space="0" w:color="auto"/>
            <w:right w:val="single" w:sz="4" w:space="0" w:color="auto"/>
          </w:tblBorders>
        </w:tblPrEx>
        <w:trPr>
          <w:cantSplit/>
          <w:jc w:val="center"/>
          <w:ins w:id="54" w:author="TPU E kt" w:date="2023-10-30T09:26:00Z"/>
        </w:trPr>
        <w:tc>
          <w:tcPr>
            <w:tcW w:w="2002" w:type="dxa"/>
            <w:vMerge/>
            <w:noWrap/>
            <w:tcMar>
              <w:left w:w="57" w:type="dxa"/>
              <w:right w:w="0" w:type="dxa"/>
            </w:tcMar>
          </w:tcPr>
          <w:p w14:paraId="76BAF505" w14:textId="77777777" w:rsidR="00E86E2E" w:rsidRPr="00CD3926" w:rsidRDefault="00E86E2E" w:rsidP="0080666D">
            <w:pPr>
              <w:pStyle w:val="Tabletext"/>
              <w:rPr>
                <w:ins w:id="55" w:author="TPU E kt" w:date="2023-10-30T09:26:00Z"/>
              </w:rPr>
            </w:pPr>
          </w:p>
        </w:tc>
        <w:tc>
          <w:tcPr>
            <w:tcW w:w="2134" w:type="dxa"/>
            <w:vMerge/>
          </w:tcPr>
          <w:p w14:paraId="7D56C1FD" w14:textId="77777777" w:rsidR="00E86E2E" w:rsidRPr="00CD3926" w:rsidRDefault="00E86E2E" w:rsidP="0080666D">
            <w:pPr>
              <w:pStyle w:val="Tabletext"/>
              <w:rPr>
                <w:ins w:id="56" w:author="TPU E kt" w:date="2023-10-30T09:26:00Z"/>
              </w:rPr>
            </w:pPr>
          </w:p>
        </w:tc>
        <w:tc>
          <w:tcPr>
            <w:tcW w:w="1205" w:type="dxa"/>
          </w:tcPr>
          <w:p w14:paraId="045D0CD0" w14:textId="77777777" w:rsidR="00E86E2E" w:rsidRPr="00CD3926" w:rsidRDefault="00E86E2E" w:rsidP="0080666D">
            <w:pPr>
              <w:pStyle w:val="Tabletext"/>
              <w:jc w:val="center"/>
              <w:rPr>
                <w:ins w:id="57" w:author="TPU E kt" w:date="2023-10-30T09:26:00Z"/>
              </w:rPr>
            </w:pPr>
            <w:ins w:id="58" w:author="Turnbull, Karen" w:date="2022-10-12T14:03:00Z">
              <w:r w:rsidRPr="00CD3926">
                <w:rPr>
                  <w:bCs/>
                </w:rPr>
                <w:t>−</w:t>
              </w:r>
            </w:ins>
            <w:ins w:id="59" w:author="USA" w:date="2022-08-31T01:03:00Z">
              <w:r w:rsidRPr="00CD3926">
                <w:rPr>
                  <w:bCs/>
                </w:rPr>
                <w:t>124</w:t>
              </w:r>
            </w:ins>
            <w:ins w:id="60" w:author="Роскосмос" w:date="2023-03-07T15:50:00Z">
              <w:r w:rsidRPr="00CD3926">
                <w:rPr>
                  <w:bCs/>
                </w:rPr>
                <w:t>]</w:t>
              </w:r>
            </w:ins>
          </w:p>
        </w:tc>
        <w:tc>
          <w:tcPr>
            <w:tcW w:w="2126" w:type="dxa"/>
            <w:gridSpan w:val="2"/>
          </w:tcPr>
          <w:p w14:paraId="00C12B75" w14:textId="77777777" w:rsidR="00E86E2E" w:rsidRPr="00CD3926" w:rsidRDefault="00E86E2E" w:rsidP="0080666D">
            <w:pPr>
              <w:pStyle w:val="Tabletext"/>
              <w:jc w:val="center"/>
              <w:rPr>
                <w:ins w:id="61" w:author="TPU E kt" w:date="2023-10-30T09:26:00Z"/>
              </w:rPr>
            </w:pPr>
            <w:ins w:id="62" w:author="USA" w:date="2022-08-31T01:03:00Z">
              <w:r w:rsidRPr="00CD3926">
                <w:t>−</w:t>
              </w:r>
              <w:r w:rsidRPr="00CD3926">
                <w:rPr>
                  <w:bCs/>
                </w:rPr>
                <w:t>124</w:t>
              </w:r>
            </w:ins>
            <w:ins w:id="63" w:author="Turnbull, Karen" w:date="2022-10-12T14:05:00Z">
              <w:r w:rsidRPr="00CD3926">
                <w:rPr>
                  <w:bCs/>
                </w:rPr>
                <w:t> </w:t>
              </w:r>
            </w:ins>
            <w:ins w:id="64" w:author="USA" w:date="2022-08-31T01:03:00Z">
              <w:r w:rsidRPr="00CD3926">
                <w:rPr>
                  <w:b/>
                </w:rPr>
                <w:t>+</w:t>
              </w:r>
            </w:ins>
            <w:ins w:id="65" w:author="Turnbull, Karen" w:date="2022-10-12T14:06:00Z">
              <w:r w:rsidRPr="00CD3926">
                <w:rPr>
                  <w:b/>
                </w:rPr>
                <w:t> </w:t>
              </w:r>
            </w:ins>
            <w:ins w:id="66" w:author="USA" w:date="2022-08-31T01:03:00Z">
              <w:r w:rsidRPr="00CD3926">
                <w:t>0.5(δ</w:t>
              </w:r>
            </w:ins>
            <w:ins w:id="67" w:author="Turnbull, Karen" w:date="2022-10-12T14:05:00Z">
              <w:r w:rsidRPr="00CD3926">
                <w:t> </w:t>
              </w:r>
            </w:ins>
            <w:ins w:id="68" w:author="USA" w:date="2022-08-31T01:03:00Z">
              <w:r w:rsidRPr="00CD3926">
                <w:t>−</w:t>
              </w:r>
            </w:ins>
            <w:ins w:id="69" w:author="Turnbull, Karen" w:date="2022-10-12T14:05:00Z">
              <w:r w:rsidRPr="00CD3926">
                <w:t> </w:t>
              </w:r>
            </w:ins>
            <w:ins w:id="70" w:author="USA" w:date="2022-08-31T01:03:00Z">
              <w:r w:rsidRPr="00CD3926">
                <w:t>5)</w:t>
              </w:r>
            </w:ins>
            <w:ins w:id="71" w:author="Роскосмос" w:date="2023-03-07T15:50:00Z">
              <w:r w:rsidRPr="00CD3926">
                <w:rPr>
                  <w:bCs/>
                </w:rPr>
                <w:t>]</w:t>
              </w:r>
            </w:ins>
          </w:p>
        </w:tc>
        <w:tc>
          <w:tcPr>
            <w:tcW w:w="1098" w:type="dxa"/>
          </w:tcPr>
          <w:p w14:paraId="0DACDB35" w14:textId="77777777" w:rsidR="00E86E2E" w:rsidRPr="00CD3926" w:rsidRDefault="00E86E2E" w:rsidP="0080666D">
            <w:pPr>
              <w:pStyle w:val="Tabletext"/>
              <w:jc w:val="center"/>
              <w:rPr>
                <w:ins w:id="72" w:author="TPU E kt" w:date="2023-10-30T09:26:00Z"/>
              </w:rPr>
            </w:pPr>
            <w:ins w:id="73" w:author="USA" w:date="2022-08-31T01:03:00Z">
              <w:r w:rsidRPr="00CD3926">
                <w:t>−</w:t>
              </w:r>
              <w:r w:rsidRPr="00CD3926">
                <w:rPr>
                  <w:bCs/>
                </w:rPr>
                <w:t>114</w:t>
              </w:r>
            </w:ins>
            <w:ins w:id="74" w:author="Роскосмос" w:date="2023-03-07T15:50:00Z">
              <w:r w:rsidRPr="00CD3926">
                <w:rPr>
                  <w:bCs/>
                </w:rPr>
                <w:t>]</w:t>
              </w:r>
            </w:ins>
          </w:p>
        </w:tc>
        <w:tc>
          <w:tcPr>
            <w:tcW w:w="1074" w:type="dxa"/>
            <w:vMerge/>
          </w:tcPr>
          <w:p w14:paraId="3B624078" w14:textId="77777777" w:rsidR="00E86E2E" w:rsidRPr="00CD3926" w:rsidRDefault="00E86E2E" w:rsidP="0080666D">
            <w:pPr>
              <w:pStyle w:val="Tabletext"/>
              <w:jc w:val="center"/>
              <w:rPr>
                <w:ins w:id="75" w:author="TPU E kt" w:date="2023-10-30T09:26:00Z"/>
              </w:rPr>
            </w:pPr>
          </w:p>
        </w:tc>
      </w:tr>
      <w:tr w:rsidR="00E86E2E" w:rsidRPr="00CD3926" w14:paraId="793A7595" w14:textId="77777777" w:rsidTr="0080666D">
        <w:tblPrEx>
          <w:tblBorders>
            <w:top w:val="single" w:sz="4" w:space="0" w:color="auto"/>
            <w:left w:val="single" w:sz="4" w:space="0" w:color="auto"/>
            <w:bottom w:val="single" w:sz="4" w:space="0" w:color="auto"/>
            <w:right w:val="single" w:sz="4" w:space="0" w:color="auto"/>
          </w:tblBorders>
        </w:tblPrEx>
        <w:trPr>
          <w:cantSplit/>
          <w:jc w:val="center"/>
          <w:ins w:id="76" w:author="TPU E kt" w:date="2023-10-30T09:26:00Z"/>
        </w:trPr>
        <w:tc>
          <w:tcPr>
            <w:tcW w:w="2002" w:type="dxa"/>
            <w:vMerge/>
            <w:noWrap/>
            <w:tcMar>
              <w:left w:w="57" w:type="dxa"/>
              <w:right w:w="0" w:type="dxa"/>
            </w:tcMar>
          </w:tcPr>
          <w:p w14:paraId="7220C738" w14:textId="77777777" w:rsidR="00E86E2E" w:rsidRPr="00CD3926" w:rsidRDefault="00E86E2E" w:rsidP="0080666D">
            <w:pPr>
              <w:pStyle w:val="Tabletext"/>
              <w:rPr>
                <w:ins w:id="77" w:author="TPU E kt" w:date="2023-10-30T09:26:00Z"/>
              </w:rPr>
            </w:pPr>
          </w:p>
        </w:tc>
        <w:tc>
          <w:tcPr>
            <w:tcW w:w="2134" w:type="dxa"/>
            <w:vMerge w:val="restart"/>
          </w:tcPr>
          <w:p w14:paraId="6E87A700" w14:textId="77777777" w:rsidR="00E86E2E" w:rsidRPr="007012F3" w:rsidRDefault="00E86E2E" w:rsidP="0080666D">
            <w:pPr>
              <w:pStyle w:val="Tabletext"/>
              <w:rPr>
                <w:ins w:id="78" w:author="Zheng bingyue" w:date="2023-03-17T15:50:00Z"/>
                <w:lang w:eastAsia="zh-CN"/>
              </w:rPr>
            </w:pPr>
            <w:ins w:id="79" w:author="Zheng bingyue" w:date="2023-03-17T15:50:00Z">
              <w:r w:rsidRPr="007012F3">
                <w:rPr>
                  <w:rFonts w:ascii="SimSun" w:hAnsi="SimSun" w:cs="SimSun" w:hint="eastAsia"/>
                  <w:lang w:eastAsia="zh-CN"/>
                </w:rPr>
                <w:t>空间研究</w:t>
              </w:r>
              <w:r w:rsidRPr="007012F3">
                <w:rPr>
                  <w:rFonts w:ascii="SimSun" w:hAnsi="SimSun" w:cs="SimSun"/>
                  <w:lang w:eastAsia="zh-CN"/>
                </w:rPr>
                <w:br/>
              </w:r>
              <w:r w:rsidRPr="007012F3">
                <w:rPr>
                  <w:rFonts w:hint="eastAsia"/>
                  <w:lang w:eastAsia="zh-CN"/>
                </w:rPr>
                <w:t>（空对地）</w:t>
              </w:r>
            </w:ins>
          </w:p>
          <w:p w14:paraId="651EAE59" w14:textId="41D79001" w:rsidR="00E86E2E" w:rsidRPr="00CD3926" w:rsidRDefault="00E86E2E" w:rsidP="0080666D">
            <w:pPr>
              <w:pStyle w:val="Tabletext"/>
              <w:rPr>
                <w:ins w:id="80" w:author="TPU E kt" w:date="2023-10-30T09:26:00Z"/>
                <w:lang w:eastAsia="zh-CN"/>
              </w:rPr>
            </w:pPr>
            <w:ins w:id="81" w:author="Zheng bingyue" w:date="2023-03-17T16:30:00Z">
              <w:r w:rsidRPr="004B1734">
                <w:rPr>
                  <w:rFonts w:hint="eastAsia"/>
                  <w:lang w:eastAsia="zh-CN"/>
                </w:rPr>
                <w:t>（对地静止卫星轨道）</w:t>
              </w:r>
            </w:ins>
          </w:p>
        </w:tc>
        <w:tc>
          <w:tcPr>
            <w:tcW w:w="1205" w:type="dxa"/>
          </w:tcPr>
          <w:p w14:paraId="65137634" w14:textId="77777777" w:rsidR="00E86E2E" w:rsidRPr="00CD3926" w:rsidRDefault="00E86E2E" w:rsidP="0080666D">
            <w:pPr>
              <w:pStyle w:val="Tabletext"/>
              <w:jc w:val="center"/>
              <w:rPr>
                <w:ins w:id="82" w:author="TPU E kt" w:date="2023-10-30T09:26:00Z"/>
              </w:rPr>
            </w:pPr>
            <w:ins w:id="83" w:author="Роскосмос" w:date="2023-03-07T15:50:00Z">
              <w:r w:rsidRPr="00CD3926">
                <w:rPr>
                  <w:b/>
                </w:rPr>
                <w:t>[</w:t>
              </w:r>
            </w:ins>
            <w:ins w:id="84" w:author="USA" w:date="2022-08-31T01:03:00Z">
              <w:r w:rsidRPr="00CD3926">
                <w:rPr>
                  <w:b/>
                </w:rPr>
                <w:t>0°-5°</w:t>
              </w:r>
            </w:ins>
          </w:p>
        </w:tc>
        <w:tc>
          <w:tcPr>
            <w:tcW w:w="2126" w:type="dxa"/>
            <w:gridSpan w:val="2"/>
          </w:tcPr>
          <w:p w14:paraId="36AA9BFB" w14:textId="77777777" w:rsidR="00E86E2E" w:rsidRPr="00CD3926" w:rsidRDefault="00E86E2E" w:rsidP="0080666D">
            <w:pPr>
              <w:pStyle w:val="Tabletext"/>
              <w:jc w:val="center"/>
              <w:rPr>
                <w:ins w:id="85" w:author="TPU E kt" w:date="2023-10-30T09:26:00Z"/>
              </w:rPr>
            </w:pPr>
            <w:ins w:id="86" w:author="Роскосмос" w:date="2023-03-07T15:50:00Z">
              <w:r w:rsidRPr="00CD3926">
                <w:rPr>
                  <w:b/>
                </w:rPr>
                <w:t>[</w:t>
              </w:r>
            </w:ins>
            <w:ins w:id="87" w:author="USA" w:date="2022-08-31T01:03:00Z">
              <w:r w:rsidRPr="00CD3926">
                <w:rPr>
                  <w:b/>
                </w:rPr>
                <w:t>5°-25°</w:t>
              </w:r>
            </w:ins>
          </w:p>
        </w:tc>
        <w:tc>
          <w:tcPr>
            <w:tcW w:w="1098" w:type="dxa"/>
          </w:tcPr>
          <w:p w14:paraId="4A2EC606" w14:textId="77777777" w:rsidR="00E86E2E" w:rsidRPr="00CD3926" w:rsidRDefault="00E86E2E" w:rsidP="0080666D">
            <w:pPr>
              <w:pStyle w:val="Tabletext"/>
              <w:jc w:val="center"/>
              <w:rPr>
                <w:ins w:id="88" w:author="TPU E kt" w:date="2023-10-30T09:26:00Z"/>
              </w:rPr>
            </w:pPr>
            <w:ins w:id="89" w:author="Роскосмос" w:date="2023-03-07T15:50:00Z">
              <w:r w:rsidRPr="00CD3926">
                <w:rPr>
                  <w:b/>
                </w:rPr>
                <w:t>[</w:t>
              </w:r>
            </w:ins>
            <w:ins w:id="90" w:author="USA" w:date="2022-08-31T01:03:00Z">
              <w:r w:rsidRPr="00CD3926">
                <w:rPr>
                  <w:b/>
                </w:rPr>
                <w:t>25°-90°</w:t>
              </w:r>
            </w:ins>
          </w:p>
        </w:tc>
        <w:tc>
          <w:tcPr>
            <w:tcW w:w="1074" w:type="dxa"/>
            <w:vMerge w:val="restart"/>
          </w:tcPr>
          <w:p w14:paraId="7F6FA5D9" w14:textId="77777777" w:rsidR="00E86E2E" w:rsidRPr="00CD3926" w:rsidRDefault="00E86E2E" w:rsidP="0080666D">
            <w:pPr>
              <w:pStyle w:val="Tabletext"/>
              <w:jc w:val="center"/>
              <w:rPr>
                <w:ins w:id="91" w:author="TPU E kt" w:date="2023-10-30T09:26:00Z"/>
              </w:rPr>
            </w:pPr>
            <w:ins w:id="92" w:author="Chamova, Alisa" w:date="2023-03-15T11:18:00Z">
              <w:r w:rsidRPr="00CD3926">
                <w:t>[</w:t>
              </w:r>
            </w:ins>
            <w:ins w:id="93" w:author="USA" w:date="2022-08-31T01:03:00Z">
              <w:r w:rsidRPr="00CD3926">
                <w:t>1</w:t>
              </w:r>
            </w:ins>
            <w:ins w:id="94" w:author="Turnbull, Karen" w:date="2022-10-12T14:05:00Z">
              <w:r w:rsidRPr="00CD3926">
                <w:t> </w:t>
              </w:r>
            </w:ins>
            <w:ins w:id="95" w:author="USA" w:date="2022-08-31T01:03:00Z">
              <w:r w:rsidRPr="00CD3926">
                <w:t>MHz</w:t>
              </w:r>
            </w:ins>
            <w:ins w:id="96" w:author="Chamova, Alisa" w:date="2023-03-15T11:18:00Z">
              <w:r w:rsidRPr="00CD3926">
                <w:t>]</w:t>
              </w:r>
            </w:ins>
          </w:p>
        </w:tc>
      </w:tr>
      <w:tr w:rsidR="00E86E2E" w:rsidRPr="00CD3926" w14:paraId="3B0C028F" w14:textId="77777777" w:rsidTr="0080666D">
        <w:tblPrEx>
          <w:tblBorders>
            <w:top w:val="single" w:sz="4" w:space="0" w:color="auto"/>
            <w:left w:val="single" w:sz="4" w:space="0" w:color="auto"/>
            <w:bottom w:val="single" w:sz="4" w:space="0" w:color="auto"/>
            <w:right w:val="single" w:sz="4" w:space="0" w:color="auto"/>
          </w:tblBorders>
        </w:tblPrEx>
        <w:trPr>
          <w:cantSplit/>
          <w:jc w:val="center"/>
          <w:ins w:id="97" w:author="TPU E kt" w:date="2023-10-30T09:26:00Z"/>
        </w:trPr>
        <w:tc>
          <w:tcPr>
            <w:tcW w:w="2002" w:type="dxa"/>
            <w:vMerge/>
            <w:noWrap/>
            <w:tcMar>
              <w:left w:w="57" w:type="dxa"/>
              <w:right w:w="0" w:type="dxa"/>
            </w:tcMar>
          </w:tcPr>
          <w:p w14:paraId="52BDC9CB" w14:textId="77777777" w:rsidR="00E86E2E" w:rsidRPr="00CD3926" w:rsidRDefault="00E86E2E" w:rsidP="0080666D">
            <w:pPr>
              <w:pStyle w:val="Tabletext"/>
              <w:rPr>
                <w:ins w:id="98" w:author="TPU E kt" w:date="2023-10-30T09:26:00Z"/>
              </w:rPr>
            </w:pPr>
          </w:p>
        </w:tc>
        <w:tc>
          <w:tcPr>
            <w:tcW w:w="2134" w:type="dxa"/>
            <w:vMerge/>
          </w:tcPr>
          <w:p w14:paraId="55F3438A" w14:textId="77777777" w:rsidR="00E86E2E" w:rsidRPr="00CD3926" w:rsidRDefault="00E86E2E" w:rsidP="0080666D">
            <w:pPr>
              <w:pStyle w:val="Tabletext"/>
              <w:rPr>
                <w:ins w:id="99" w:author="TPU E kt" w:date="2023-10-30T09:26:00Z"/>
              </w:rPr>
            </w:pPr>
          </w:p>
        </w:tc>
        <w:tc>
          <w:tcPr>
            <w:tcW w:w="1205" w:type="dxa"/>
          </w:tcPr>
          <w:p w14:paraId="7072FA51" w14:textId="77777777" w:rsidR="00E86E2E" w:rsidRPr="00CD3926" w:rsidRDefault="00E86E2E" w:rsidP="0080666D">
            <w:pPr>
              <w:pStyle w:val="Tabletext"/>
              <w:jc w:val="center"/>
              <w:rPr>
                <w:ins w:id="100" w:author="TPU E kt" w:date="2023-10-30T09:26:00Z"/>
              </w:rPr>
            </w:pPr>
            <w:ins w:id="101" w:author="USA" w:date="2022-08-31T01:03:00Z">
              <w:r w:rsidRPr="00CD3926">
                <w:t>−</w:t>
              </w:r>
              <w:r w:rsidRPr="00CD3926">
                <w:rPr>
                  <w:bCs/>
                </w:rPr>
                <w:t>126</w:t>
              </w:r>
            </w:ins>
            <w:ins w:id="102" w:author="Роскосмос" w:date="2023-03-07T15:50:00Z">
              <w:r w:rsidRPr="00CD3926">
                <w:rPr>
                  <w:bCs/>
                </w:rPr>
                <w:t>]</w:t>
              </w:r>
            </w:ins>
          </w:p>
        </w:tc>
        <w:tc>
          <w:tcPr>
            <w:tcW w:w="2126" w:type="dxa"/>
            <w:gridSpan w:val="2"/>
          </w:tcPr>
          <w:p w14:paraId="05F9F8EE" w14:textId="77777777" w:rsidR="00E86E2E" w:rsidRPr="00CD3926" w:rsidRDefault="00E86E2E" w:rsidP="0080666D">
            <w:pPr>
              <w:pStyle w:val="Tabletext"/>
              <w:jc w:val="center"/>
              <w:rPr>
                <w:ins w:id="103" w:author="TPU E kt" w:date="2023-10-30T09:26:00Z"/>
              </w:rPr>
            </w:pPr>
            <w:ins w:id="104" w:author="USA" w:date="2022-08-31T01:03:00Z">
              <w:r w:rsidRPr="00CD3926">
                <w:t>−</w:t>
              </w:r>
              <w:r w:rsidRPr="00CD3926">
                <w:rPr>
                  <w:bCs/>
                </w:rPr>
                <w:t>126</w:t>
              </w:r>
            </w:ins>
            <w:ins w:id="105" w:author="Turnbull, Karen" w:date="2022-10-12T14:07:00Z">
              <w:r w:rsidRPr="00CD3926">
                <w:rPr>
                  <w:bCs/>
                </w:rPr>
                <w:t> </w:t>
              </w:r>
            </w:ins>
            <w:ins w:id="106" w:author="USA" w:date="2022-08-31T01:03:00Z">
              <w:r w:rsidRPr="00CD3926">
                <w:rPr>
                  <w:b/>
                </w:rPr>
                <w:t>+</w:t>
              </w:r>
            </w:ins>
            <w:ins w:id="107" w:author="Turnbull, Karen" w:date="2022-10-12T14:07:00Z">
              <w:r w:rsidRPr="00CD3926">
                <w:rPr>
                  <w:bCs/>
                </w:rPr>
                <w:t> </w:t>
              </w:r>
            </w:ins>
            <w:ins w:id="108" w:author="USA" w:date="2022-08-31T01:03:00Z">
              <w:r w:rsidRPr="00CD3926">
                <w:t>0.5(δ</w:t>
              </w:r>
            </w:ins>
            <w:ins w:id="109" w:author="Turnbull, Karen" w:date="2022-10-12T14:07:00Z">
              <w:r w:rsidRPr="00CD3926">
                <w:t> </w:t>
              </w:r>
            </w:ins>
            <w:ins w:id="110" w:author="USA" w:date="2022-08-31T01:03:00Z">
              <w:r w:rsidRPr="00CD3926">
                <w:t>−</w:t>
              </w:r>
            </w:ins>
            <w:ins w:id="111" w:author="Turnbull, Karen" w:date="2022-10-12T14:07:00Z">
              <w:r w:rsidRPr="00CD3926">
                <w:t> </w:t>
              </w:r>
            </w:ins>
            <w:ins w:id="112" w:author="USA" w:date="2022-08-31T01:03:00Z">
              <w:r w:rsidRPr="00CD3926">
                <w:t>5)</w:t>
              </w:r>
            </w:ins>
            <w:ins w:id="113" w:author="Роскосмос" w:date="2023-03-07T15:50:00Z">
              <w:r w:rsidRPr="00CD3926">
                <w:rPr>
                  <w:bCs/>
                </w:rPr>
                <w:t>]</w:t>
              </w:r>
            </w:ins>
          </w:p>
        </w:tc>
        <w:tc>
          <w:tcPr>
            <w:tcW w:w="1098" w:type="dxa"/>
          </w:tcPr>
          <w:p w14:paraId="61CF6D8B" w14:textId="77777777" w:rsidR="00E86E2E" w:rsidRPr="00CD3926" w:rsidRDefault="00E86E2E" w:rsidP="0080666D">
            <w:pPr>
              <w:pStyle w:val="Tabletext"/>
              <w:jc w:val="center"/>
              <w:rPr>
                <w:ins w:id="114" w:author="TPU E kt" w:date="2023-10-30T09:26:00Z"/>
              </w:rPr>
            </w:pPr>
            <w:ins w:id="115" w:author="USA" w:date="2022-08-31T01:03:00Z">
              <w:r w:rsidRPr="00CD3926">
                <w:t>−</w:t>
              </w:r>
              <w:r w:rsidRPr="00CD3926">
                <w:rPr>
                  <w:bCs/>
                </w:rPr>
                <w:t>116</w:t>
              </w:r>
            </w:ins>
            <w:ins w:id="116" w:author="Роскосмос" w:date="2023-03-07T15:50:00Z">
              <w:r w:rsidRPr="00CD3926">
                <w:rPr>
                  <w:bCs/>
                </w:rPr>
                <w:t>]</w:t>
              </w:r>
            </w:ins>
          </w:p>
        </w:tc>
        <w:tc>
          <w:tcPr>
            <w:tcW w:w="1074" w:type="dxa"/>
            <w:vMerge/>
          </w:tcPr>
          <w:p w14:paraId="6DAA5857" w14:textId="77777777" w:rsidR="00E86E2E" w:rsidRPr="00CD3926" w:rsidRDefault="00E86E2E" w:rsidP="0080666D">
            <w:pPr>
              <w:pStyle w:val="Tabletext"/>
              <w:jc w:val="center"/>
              <w:rPr>
                <w:ins w:id="117" w:author="TPU E kt" w:date="2023-10-30T09:26:00Z"/>
              </w:rPr>
            </w:pPr>
          </w:p>
        </w:tc>
      </w:tr>
      <w:tr w:rsidR="00E86E2E" w:rsidRPr="00CD3926" w14:paraId="110F8046" w14:textId="77777777" w:rsidTr="0080666D">
        <w:tblPrEx>
          <w:tblBorders>
            <w:top w:val="single" w:sz="4" w:space="0" w:color="auto"/>
            <w:left w:val="single" w:sz="4" w:space="0" w:color="auto"/>
            <w:bottom w:val="single" w:sz="4" w:space="0" w:color="auto"/>
            <w:right w:val="single" w:sz="4" w:space="0" w:color="auto"/>
          </w:tblBorders>
        </w:tblPrEx>
        <w:trPr>
          <w:cantSplit/>
          <w:jc w:val="center"/>
          <w:ins w:id="118" w:author="TPU E kt" w:date="2023-10-30T09:26:00Z"/>
        </w:trPr>
        <w:tc>
          <w:tcPr>
            <w:tcW w:w="2002" w:type="dxa"/>
            <w:vMerge/>
            <w:noWrap/>
            <w:tcMar>
              <w:left w:w="57" w:type="dxa"/>
              <w:right w:w="0" w:type="dxa"/>
            </w:tcMar>
          </w:tcPr>
          <w:p w14:paraId="56CAF2A7" w14:textId="77777777" w:rsidR="00E86E2E" w:rsidRPr="00CD3926" w:rsidRDefault="00E86E2E" w:rsidP="0080666D">
            <w:pPr>
              <w:pStyle w:val="Tabletext"/>
              <w:rPr>
                <w:ins w:id="119" w:author="TPU E kt" w:date="2023-10-30T09:26:00Z"/>
              </w:rPr>
            </w:pPr>
          </w:p>
        </w:tc>
        <w:tc>
          <w:tcPr>
            <w:tcW w:w="2134" w:type="dxa"/>
            <w:vMerge w:val="restart"/>
          </w:tcPr>
          <w:p w14:paraId="42CBCE2E" w14:textId="77777777" w:rsidR="00E86E2E" w:rsidRPr="007012F3" w:rsidRDefault="00E86E2E" w:rsidP="0080666D">
            <w:pPr>
              <w:pStyle w:val="Tabletext"/>
              <w:rPr>
                <w:ins w:id="120" w:author="Zheng bingyue" w:date="2023-03-17T15:50:00Z"/>
                <w:lang w:eastAsia="zh-CN"/>
              </w:rPr>
            </w:pPr>
            <w:ins w:id="121" w:author="Zheng bingyue" w:date="2023-03-17T15:50:00Z">
              <w:r w:rsidRPr="007012F3">
                <w:rPr>
                  <w:rFonts w:ascii="SimSun" w:hAnsi="SimSun" w:cs="SimSun" w:hint="eastAsia"/>
                  <w:lang w:eastAsia="zh-CN"/>
                </w:rPr>
                <w:t>空间研究</w:t>
              </w:r>
              <w:r w:rsidRPr="007012F3">
                <w:rPr>
                  <w:rFonts w:ascii="SimSun" w:hAnsi="SimSun" w:cs="SimSun"/>
                  <w:lang w:eastAsia="zh-CN"/>
                </w:rPr>
                <w:br/>
              </w:r>
              <w:r w:rsidRPr="007012F3">
                <w:rPr>
                  <w:rFonts w:hint="eastAsia"/>
                  <w:lang w:eastAsia="zh-CN"/>
                </w:rPr>
                <w:t>（空对地）</w:t>
              </w:r>
            </w:ins>
          </w:p>
          <w:p w14:paraId="1FB18890" w14:textId="1D2153D6" w:rsidR="00E86E2E" w:rsidRPr="00CD3926" w:rsidRDefault="00E86E2E" w:rsidP="0080666D">
            <w:pPr>
              <w:pStyle w:val="Tabletext"/>
              <w:rPr>
                <w:ins w:id="122" w:author="TPU E kt" w:date="2023-10-30T09:26:00Z"/>
                <w:lang w:eastAsia="zh-CN"/>
              </w:rPr>
            </w:pPr>
            <w:ins w:id="123" w:author="Zheng bingyue" w:date="2023-03-17T16:30:00Z">
              <w:r w:rsidRPr="007012F3">
                <w:rPr>
                  <w:rFonts w:hint="eastAsia"/>
                  <w:lang w:eastAsia="zh-CN"/>
                  <w:rPrChange w:id="124" w:author="Zheng bingyue" w:date="2023-03-17T16:31:00Z">
                    <w:rPr>
                      <w:rFonts w:ascii="Segoe UI" w:hAnsi="Segoe UI" w:cs="Segoe UI" w:hint="eastAsia"/>
                      <w:color w:val="000000"/>
                      <w:shd w:val="clear" w:color="auto" w:fill="FFFFFF"/>
                      <w:lang w:eastAsia="zh-CN"/>
                    </w:rPr>
                  </w:rPrChange>
                </w:rPr>
                <w:t>（</w:t>
              </w:r>
            </w:ins>
            <w:ins w:id="125" w:author="Jin, Yue" w:date="2023-11-10T15:12:00Z">
              <w:r w:rsidR="000C541A">
                <w:rPr>
                  <w:rFonts w:hint="eastAsia"/>
                  <w:lang w:eastAsia="zh-CN"/>
                </w:rPr>
                <w:t>非</w:t>
              </w:r>
            </w:ins>
            <w:ins w:id="126" w:author="Zheng bingyue" w:date="2023-03-17T16:30:00Z">
              <w:r w:rsidRPr="007012F3">
                <w:rPr>
                  <w:rFonts w:hint="eastAsia"/>
                  <w:lang w:eastAsia="zh-CN"/>
                  <w:rPrChange w:id="127" w:author="Zheng bingyue" w:date="2023-03-17T16:31:00Z">
                    <w:rPr>
                      <w:rFonts w:ascii="Segoe UI" w:hAnsi="Segoe UI" w:cs="Segoe UI" w:hint="eastAsia"/>
                      <w:color w:val="000000"/>
                      <w:shd w:val="clear" w:color="auto" w:fill="FFFFFF"/>
                    </w:rPr>
                  </w:rPrChange>
                </w:rPr>
                <w:t>对地静止卫星轨</w:t>
              </w:r>
              <w:r w:rsidRPr="007012F3">
                <w:rPr>
                  <w:lang w:eastAsia="zh-CN"/>
                  <w:rPrChange w:id="128" w:author="Zheng bingyue" w:date="2023-03-17T16:31:00Z">
                    <w:rPr>
                      <w:rFonts w:ascii="Microsoft YaHei" w:eastAsia="Microsoft YaHei" w:hAnsi="Microsoft YaHei" w:cs="Microsoft YaHei"/>
                      <w:color w:val="000000"/>
                      <w:shd w:val="clear" w:color="auto" w:fill="FFFFFF"/>
                    </w:rPr>
                  </w:rPrChange>
                </w:rPr>
                <w:t>道</w:t>
              </w:r>
              <w:r w:rsidRPr="004B1734">
                <w:rPr>
                  <w:rFonts w:hint="eastAsia"/>
                  <w:lang w:eastAsia="zh-CN"/>
                </w:rPr>
                <w:t>）</w:t>
              </w:r>
            </w:ins>
          </w:p>
        </w:tc>
        <w:tc>
          <w:tcPr>
            <w:tcW w:w="1205" w:type="dxa"/>
          </w:tcPr>
          <w:p w14:paraId="78D0CB95" w14:textId="77777777" w:rsidR="00E86E2E" w:rsidRPr="00CD3926" w:rsidRDefault="00E86E2E" w:rsidP="0080666D">
            <w:pPr>
              <w:pStyle w:val="Tabletext"/>
              <w:jc w:val="center"/>
              <w:rPr>
                <w:ins w:id="129" w:author="TPU E kt" w:date="2023-10-30T09:26:00Z"/>
              </w:rPr>
            </w:pPr>
            <w:ins w:id="130" w:author="Chamova, Alisa" w:date="2023-03-15T11:18:00Z">
              <w:r w:rsidRPr="00CD3926">
                <w:rPr>
                  <w:b/>
                </w:rPr>
                <w:t>[0°-5°</w:t>
              </w:r>
            </w:ins>
          </w:p>
        </w:tc>
        <w:tc>
          <w:tcPr>
            <w:tcW w:w="2126" w:type="dxa"/>
            <w:gridSpan w:val="2"/>
          </w:tcPr>
          <w:p w14:paraId="7D1F1A12" w14:textId="77777777" w:rsidR="00E86E2E" w:rsidRPr="00CD3926" w:rsidRDefault="00E86E2E" w:rsidP="0080666D">
            <w:pPr>
              <w:pStyle w:val="Tabletext"/>
              <w:jc w:val="center"/>
              <w:rPr>
                <w:ins w:id="131" w:author="TPU E kt" w:date="2023-10-30T09:26:00Z"/>
              </w:rPr>
            </w:pPr>
            <w:ins w:id="132" w:author="Chamova, Alisa" w:date="2023-03-15T11:19:00Z">
              <w:r w:rsidRPr="00CD3926">
                <w:rPr>
                  <w:b/>
                </w:rPr>
                <w:t>[5°-25°</w:t>
              </w:r>
            </w:ins>
          </w:p>
        </w:tc>
        <w:tc>
          <w:tcPr>
            <w:tcW w:w="1098" w:type="dxa"/>
          </w:tcPr>
          <w:p w14:paraId="2D3829FD" w14:textId="77777777" w:rsidR="00E86E2E" w:rsidRPr="00CD3926" w:rsidRDefault="00E86E2E" w:rsidP="0080666D">
            <w:pPr>
              <w:pStyle w:val="Tabletext"/>
              <w:jc w:val="center"/>
              <w:rPr>
                <w:ins w:id="133" w:author="TPU E kt" w:date="2023-10-30T09:26:00Z"/>
              </w:rPr>
            </w:pPr>
            <w:ins w:id="134" w:author="Chamova, Alisa" w:date="2023-03-15T11:19:00Z">
              <w:r w:rsidRPr="00CD3926">
                <w:rPr>
                  <w:b/>
                </w:rPr>
                <w:t>[25°-90°</w:t>
              </w:r>
            </w:ins>
          </w:p>
        </w:tc>
        <w:tc>
          <w:tcPr>
            <w:tcW w:w="1074" w:type="dxa"/>
            <w:vMerge w:val="restart"/>
          </w:tcPr>
          <w:p w14:paraId="5EAF95B7" w14:textId="77777777" w:rsidR="00E86E2E" w:rsidRPr="00CD3926" w:rsidRDefault="00E86E2E" w:rsidP="0080666D">
            <w:pPr>
              <w:pStyle w:val="Tabletext"/>
              <w:jc w:val="center"/>
              <w:rPr>
                <w:ins w:id="135" w:author="TPU E kt" w:date="2023-10-30T09:26:00Z"/>
              </w:rPr>
            </w:pPr>
            <w:ins w:id="136" w:author="Chamova, Alisa" w:date="2023-03-15T11:18:00Z">
              <w:r w:rsidRPr="00CD3926">
                <w:t>[</w:t>
              </w:r>
            </w:ins>
            <w:ins w:id="137" w:author="USA" w:date="2022-08-31T01:03:00Z">
              <w:r w:rsidRPr="00CD3926">
                <w:t>1</w:t>
              </w:r>
            </w:ins>
            <w:ins w:id="138" w:author="Turnbull, Karen" w:date="2022-10-12T14:05:00Z">
              <w:r w:rsidRPr="00CD3926">
                <w:t> </w:t>
              </w:r>
            </w:ins>
            <w:ins w:id="139" w:author="USA" w:date="2022-08-31T01:03:00Z">
              <w:r w:rsidRPr="00CD3926">
                <w:t>MHz</w:t>
              </w:r>
            </w:ins>
            <w:ins w:id="140" w:author="Chamova, Alisa" w:date="2023-03-15T11:18:00Z">
              <w:r w:rsidRPr="00CD3926">
                <w:t>]</w:t>
              </w:r>
            </w:ins>
          </w:p>
        </w:tc>
      </w:tr>
      <w:tr w:rsidR="00E86E2E" w:rsidRPr="00CD3926" w14:paraId="6F79E486" w14:textId="77777777" w:rsidTr="0080666D">
        <w:tblPrEx>
          <w:tblBorders>
            <w:top w:val="single" w:sz="4" w:space="0" w:color="auto"/>
            <w:left w:val="single" w:sz="4" w:space="0" w:color="auto"/>
            <w:bottom w:val="single" w:sz="4" w:space="0" w:color="auto"/>
            <w:right w:val="single" w:sz="4" w:space="0" w:color="auto"/>
          </w:tblBorders>
        </w:tblPrEx>
        <w:trPr>
          <w:cantSplit/>
          <w:jc w:val="center"/>
          <w:ins w:id="141" w:author="TPU E kt" w:date="2023-10-30T09:26:00Z"/>
        </w:trPr>
        <w:tc>
          <w:tcPr>
            <w:tcW w:w="2002" w:type="dxa"/>
            <w:vMerge/>
            <w:noWrap/>
            <w:tcMar>
              <w:left w:w="57" w:type="dxa"/>
              <w:right w:w="0" w:type="dxa"/>
            </w:tcMar>
          </w:tcPr>
          <w:p w14:paraId="1AB8BB66" w14:textId="77777777" w:rsidR="00E86E2E" w:rsidRPr="00CD3926" w:rsidRDefault="00E86E2E" w:rsidP="0080666D">
            <w:pPr>
              <w:pStyle w:val="Tabletext"/>
              <w:rPr>
                <w:ins w:id="142" w:author="TPU E kt" w:date="2023-10-30T09:26:00Z"/>
              </w:rPr>
            </w:pPr>
          </w:p>
        </w:tc>
        <w:tc>
          <w:tcPr>
            <w:tcW w:w="2134" w:type="dxa"/>
            <w:vMerge/>
          </w:tcPr>
          <w:p w14:paraId="3BF9F3D9" w14:textId="77777777" w:rsidR="00E86E2E" w:rsidRPr="00CD3926" w:rsidRDefault="00E86E2E" w:rsidP="0080666D">
            <w:pPr>
              <w:pStyle w:val="Tabletext"/>
              <w:rPr>
                <w:ins w:id="143" w:author="TPU E kt" w:date="2023-10-30T09:26:00Z"/>
              </w:rPr>
            </w:pPr>
          </w:p>
        </w:tc>
        <w:tc>
          <w:tcPr>
            <w:tcW w:w="1205" w:type="dxa"/>
          </w:tcPr>
          <w:p w14:paraId="7F0CA3B8" w14:textId="77777777" w:rsidR="00E86E2E" w:rsidRPr="00CD3926" w:rsidRDefault="00E86E2E" w:rsidP="0080666D">
            <w:pPr>
              <w:pStyle w:val="Tabletext"/>
              <w:jc w:val="center"/>
              <w:rPr>
                <w:ins w:id="144" w:author="TPU E kt" w:date="2023-10-30T09:26:00Z"/>
              </w:rPr>
            </w:pPr>
            <w:ins w:id="145" w:author="Chamova, Alisa" w:date="2023-03-15T11:18:00Z">
              <w:r w:rsidRPr="00CD3926">
                <w:t>−</w:t>
              </w:r>
              <w:r w:rsidRPr="00CD3926">
                <w:rPr>
                  <w:bCs/>
                </w:rPr>
                <w:t>12</w:t>
              </w:r>
            </w:ins>
            <w:ins w:id="146" w:author="Chamova, Alisa" w:date="2023-03-15T11:19:00Z">
              <w:r w:rsidRPr="00CD3926">
                <w:rPr>
                  <w:bCs/>
                </w:rPr>
                <w:t>4</w:t>
              </w:r>
            </w:ins>
            <w:ins w:id="147" w:author="Chamova, Alisa" w:date="2023-03-15T11:18:00Z">
              <w:r w:rsidRPr="00CD3926">
                <w:t>]</w:t>
              </w:r>
            </w:ins>
          </w:p>
        </w:tc>
        <w:tc>
          <w:tcPr>
            <w:tcW w:w="2126" w:type="dxa"/>
            <w:gridSpan w:val="2"/>
          </w:tcPr>
          <w:p w14:paraId="22F1CC85" w14:textId="77777777" w:rsidR="00E86E2E" w:rsidRPr="00CD3926" w:rsidRDefault="00E86E2E" w:rsidP="0080666D">
            <w:pPr>
              <w:pStyle w:val="Tabletext"/>
              <w:jc w:val="center"/>
              <w:rPr>
                <w:ins w:id="148" w:author="TPU E kt" w:date="2023-10-30T09:26:00Z"/>
              </w:rPr>
            </w:pPr>
            <w:ins w:id="149" w:author="Chamova, Alisa" w:date="2023-03-15T11:19:00Z">
              <w:r w:rsidRPr="00CD3926">
                <w:t>−</w:t>
              </w:r>
              <w:r w:rsidRPr="00CD3926">
                <w:rPr>
                  <w:bCs/>
                </w:rPr>
                <w:t>124</w:t>
              </w:r>
              <w:r w:rsidRPr="00CD3926">
                <w:rPr>
                  <w:b/>
                </w:rPr>
                <w:t xml:space="preserve"> + </w:t>
              </w:r>
              <w:r w:rsidRPr="00CD3926">
                <w:t>0.5(δ − 5)]</w:t>
              </w:r>
            </w:ins>
          </w:p>
        </w:tc>
        <w:tc>
          <w:tcPr>
            <w:tcW w:w="1098" w:type="dxa"/>
          </w:tcPr>
          <w:p w14:paraId="313FDBC4" w14:textId="77777777" w:rsidR="00E86E2E" w:rsidRPr="00CD3926" w:rsidRDefault="00E86E2E" w:rsidP="0080666D">
            <w:pPr>
              <w:pStyle w:val="Tabletext"/>
              <w:jc w:val="center"/>
              <w:rPr>
                <w:ins w:id="150" w:author="TPU E kt" w:date="2023-10-30T09:26:00Z"/>
              </w:rPr>
            </w:pPr>
            <w:ins w:id="151" w:author="Chamova, Alisa" w:date="2023-03-15T11:19:00Z">
              <w:r w:rsidRPr="00CD3926">
                <w:t>−</w:t>
              </w:r>
              <w:r w:rsidRPr="00CD3926">
                <w:rPr>
                  <w:bCs/>
                </w:rPr>
                <w:t>114]</w:t>
              </w:r>
            </w:ins>
          </w:p>
        </w:tc>
        <w:tc>
          <w:tcPr>
            <w:tcW w:w="1074" w:type="dxa"/>
            <w:vMerge/>
          </w:tcPr>
          <w:p w14:paraId="79DEB2AF" w14:textId="77777777" w:rsidR="00E86E2E" w:rsidRPr="00CD3926" w:rsidRDefault="00E86E2E" w:rsidP="0080666D">
            <w:pPr>
              <w:pStyle w:val="Tabletext"/>
              <w:jc w:val="center"/>
              <w:rPr>
                <w:ins w:id="152" w:author="TPU E kt" w:date="2023-10-30T09:26:00Z"/>
              </w:rPr>
            </w:pPr>
          </w:p>
        </w:tc>
      </w:tr>
      <w:tr w:rsidR="00E86E2E" w:rsidRPr="00CD3926" w14:paraId="64D753A1" w14:textId="77777777" w:rsidTr="008066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tcPr>
          <w:p w14:paraId="3240D9BF" w14:textId="77777777" w:rsidR="00E86E2E" w:rsidRPr="00CD3926" w:rsidRDefault="00E86E2E" w:rsidP="0080666D">
            <w:pPr>
              <w:pStyle w:val="Tabletext"/>
            </w:pPr>
            <w:r w:rsidRPr="00CD3926">
              <w:lastRenderedPageBreak/>
              <w:t>…</w:t>
            </w:r>
          </w:p>
        </w:tc>
        <w:tc>
          <w:tcPr>
            <w:tcW w:w="2134" w:type="dxa"/>
            <w:shd w:val="clear" w:color="auto" w:fill="auto"/>
          </w:tcPr>
          <w:p w14:paraId="7CEE51F8" w14:textId="77777777" w:rsidR="00E86E2E" w:rsidRPr="00CD3926" w:rsidRDefault="00E86E2E" w:rsidP="0080666D">
            <w:pPr>
              <w:pStyle w:val="Tabletext"/>
            </w:pPr>
            <w:r w:rsidRPr="00CD3926">
              <w:t>…</w:t>
            </w:r>
          </w:p>
        </w:tc>
        <w:tc>
          <w:tcPr>
            <w:tcW w:w="1205" w:type="dxa"/>
          </w:tcPr>
          <w:p w14:paraId="5DCB9246" w14:textId="77777777" w:rsidR="00E86E2E" w:rsidRPr="00CD3926" w:rsidRDefault="00E86E2E" w:rsidP="0080666D">
            <w:pPr>
              <w:pStyle w:val="Tabletext"/>
            </w:pPr>
            <w:r w:rsidRPr="00CD3926">
              <w:t>…</w:t>
            </w:r>
          </w:p>
        </w:tc>
        <w:tc>
          <w:tcPr>
            <w:tcW w:w="941" w:type="dxa"/>
            <w:shd w:val="clear" w:color="auto" w:fill="auto"/>
            <w:tcMar>
              <w:left w:w="28" w:type="dxa"/>
              <w:right w:w="28" w:type="dxa"/>
            </w:tcMar>
          </w:tcPr>
          <w:p w14:paraId="65B778F2" w14:textId="77777777" w:rsidR="00E86E2E" w:rsidRPr="00CD3926" w:rsidRDefault="00E86E2E" w:rsidP="0080666D">
            <w:pPr>
              <w:pStyle w:val="Tabletext"/>
            </w:pPr>
            <w:r w:rsidRPr="00CD3926">
              <w:t>…</w:t>
            </w:r>
          </w:p>
        </w:tc>
        <w:tc>
          <w:tcPr>
            <w:tcW w:w="1185" w:type="dxa"/>
            <w:shd w:val="clear" w:color="auto" w:fill="auto"/>
            <w:tcMar>
              <w:left w:w="28" w:type="dxa"/>
              <w:right w:w="28" w:type="dxa"/>
            </w:tcMar>
          </w:tcPr>
          <w:p w14:paraId="4AA7BCDF" w14:textId="77777777" w:rsidR="00E86E2E" w:rsidRPr="00CD3926" w:rsidRDefault="00E86E2E" w:rsidP="0080666D">
            <w:pPr>
              <w:pStyle w:val="Tabletext"/>
            </w:pPr>
            <w:r w:rsidRPr="00CD3926">
              <w:t>…</w:t>
            </w:r>
          </w:p>
        </w:tc>
        <w:tc>
          <w:tcPr>
            <w:tcW w:w="1098" w:type="dxa"/>
          </w:tcPr>
          <w:p w14:paraId="20059280" w14:textId="77777777" w:rsidR="00E86E2E" w:rsidRPr="00CD3926" w:rsidRDefault="00E86E2E" w:rsidP="0080666D">
            <w:pPr>
              <w:pStyle w:val="Tabletext"/>
            </w:pPr>
            <w:r w:rsidRPr="00CD3926">
              <w:t>…</w:t>
            </w:r>
          </w:p>
        </w:tc>
        <w:tc>
          <w:tcPr>
            <w:tcW w:w="1074" w:type="dxa"/>
          </w:tcPr>
          <w:p w14:paraId="10D20A06" w14:textId="77777777" w:rsidR="00E86E2E" w:rsidRPr="00CD3926" w:rsidRDefault="00E86E2E" w:rsidP="0080666D">
            <w:pPr>
              <w:pStyle w:val="Tabletext"/>
            </w:pPr>
            <w:r w:rsidRPr="00CD3926">
              <w:t>…</w:t>
            </w:r>
          </w:p>
        </w:tc>
      </w:tr>
    </w:tbl>
    <w:p w14:paraId="33B04452" w14:textId="77777777" w:rsidR="00E86E2E" w:rsidRPr="00CD3926" w:rsidRDefault="00E86E2E" w:rsidP="00E86E2E">
      <w:pPr>
        <w:tabs>
          <w:tab w:val="left" w:pos="284"/>
        </w:tabs>
        <w:jc w:val="both"/>
      </w:pPr>
      <w:r w:rsidRPr="00CD3926">
        <w:t>_______________</w:t>
      </w:r>
    </w:p>
    <w:p w14:paraId="42819937" w14:textId="5CBED340" w:rsidR="00360459" w:rsidRPr="00E86E2E" w:rsidRDefault="00360459" w:rsidP="00360459">
      <w:pPr>
        <w:tabs>
          <w:tab w:val="left" w:pos="255"/>
        </w:tabs>
        <w:jc w:val="both"/>
        <w:rPr>
          <w:rFonts w:eastAsia="Times New Roman"/>
          <w:position w:val="6"/>
          <w:sz w:val="20"/>
          <w:lang w:eastAsia="zh-CN"/>
        </w:rPr>
      </w:pPr>
      <w:r w:rsidRPr="00E86E2E">
        <w:rPr>
          <w:rFonts w:eastAsia="Times New Roman"/>
          <w:position w:val="6"/>
          <w:sz w:val="20"/>
          <w:lang w:eastAsia="zh-CN"/>
        </w:rPr>
        <w:t>*</w:t>
      </w:r>
      <w:r w:rsidRPr="00E86E2E">
        <w:rPr>
          <w:rFonts w:eastAsia="Times New Roman"/>
          <w:position w:val="6"/>
          <w:sz w:val="20"/>
          <w:lang w:eastAsia="zh-CN"/>
        </w:rPr>
        <w:tab/>
      </w:r>
      <w:r w:rsidR="00477F9F" w:rsidRPr="00E86E2E">
        <w:rPr>
          <w:rFonts w:ascii="SimSun" w:hAnsi="SimSun" w:cs="SimSun" w:hint="eastAsia"/>
          <w:position w:val="6"/>
          <w:sz w:val="20"/>
          <w:lang w:eastAsia="zh-CN"/>
        </w:rPr>
        <w:t>引证的各项业务是在第</w:t>
      </w:r>
      <w:r w:rsidR="00477F9F" w:rsidRPr="00DB5569">
        <w:rPr>
          <w:rFonts w:eastAsia="Times New Roman"/>
          <w:b/>
          <w:bCs/>
          <w:position w:val="6"/>
          <w:sz w:val="20"/>
          <w:lang w:eastAsia="zh-CN"/>
        </w:rPr>
        <w:t>5</w:t>
      </w:r>
      <w:r w:rsidR="00477F9F" w:rsidRPr="00E86E2E">
        <w:rPr>
          <w:rFonts w:ascii="SimSun" w:hAnsi="SimSun" w:cs="SimSun" w:hint="eastAsia"/>
          <w:position w:val="6"/>
          <w:sz w:val="20"/>
          <w:lang w:eastAsia="zh-CN"/>
        </w:rPr>
        <w:t>条中</w:t>
      </w:r>
      <w:r w:rsidR="00DB5569">
        <w:rPr>
          <w:rFonts w:ascii="SimSun" w:hAnsi="SimSun" w:cs="SimSun" w:hint="eastAsia"/>
          <w:position w:val="6"/>
          <w:sz w:val="20"/>
          <w:lang w:eastAsia="zh-CN"/>
        </w:rPr>
        <w:t>得到</w:t>
      </w:r>
      <w:r w:rsidR="00477F9F" w:rsidRPr="00E86E2E">
        <w:rPr>
          <w:rFonts w:ascii="SimSun" w:hAnsi="SimSun" w:cs="SimSun" w:hint="eastAsia"/>
          <w:position w:val="6"/>
          <w:sz w:val="20"/>
          <w:lang w:eastAsia="zh-CN"/>
        </w:rPr>
        <w:t>划分的业务。</w:t>
      </w:r>
    </w:p>
    <w:p w14:paraId="00DF9D77" w14:textId="77777777" w:rsidR="00360459" w:rsidRPr="00CD3926" w:rsidRDefault="00360459" w:rsidP="00360459">
      <w:pPr>
        <w:pStyle w:val="Reasons"/>
        <w:rPr>
          <w:lang w:eastAsia="zh-CN"/>
        </w:rPr>
      </w:pPr>
    </w:p>
    <w:p w14:paraId="0390DDF0" w14:textId="77777777" w:rsidR="004E79B3" w:rsidRPr="008D7A04" w:rsidRDefault="004E79B3" w:rsidP="008D7A04">
      <w:pPr>
        <w:pStyle w:val="AppendixNo"/>
        <w:rPr>
          <w:lang w:eastAsia="zh-CN"/>
        </w:rPr>
      </w:pPr>
      <w:r w:rsidRPr="008D7A04">
        <w:rPr>
          <w:rFonts w:hint="eastAsia"/>
          <w:lang w:eastAsia="zh-CN"/>
        </w:rPr>
        <w:t>附录</w:t>
      </w:r>
      <w:r w:rsidRPr="008D7A04">
        <w:rPr>
          <w:rStyle w:val="href"/>
          <w:lang w:eastAsia="zh-CN"/>
        </w:rPr>
        <w:t>4</w:t>
      </w:r>
      <w:r w:rsidRPr="008D7A04">
        <w:rPr>
          <w:rFonts w:hint="eastAsia"/>
          <w:lang w:eastAsia="zh-CN"/>
        </w:rPr>
        <w:t>（</w:t>
      </w:r>
      <w:r w:rsidRPr="008D7A04">
        <w:rPr>
          <w:lang w:eastAsia="zh-CN"/>
        </w:rPr>
        <w:t>WRC-</w:t>
      </w:r>
      <w:r w:rsidRPr="008D7A04">
        <w:rPr>
          <w:rFonts w:hint="eastAsia"/>
          <w:lang w:eastAsia="zh-CN"/>
        </w:rPr>
        <w:t>19</w:t>
      </w:r>
      <w:r w:rsidRPr="008D7A04">
        <w:rPr>
          <w:lang w:eastAsia="zh-CN"/>
        </w:rPr>
        <w:t>，修订版</w:t>
      </w:r>
      <w:r w:rsidRPr="008D7A04">
        <w:rPr>
          <w:rFonts w:hint="eastAsia"/>
          <w:lang w:eastAsia="zh-CN"/>
        </w:rPr>
        <w:t>）</w:t>
      </w:r>
      <w:bookmarkEnd w:id="28"/>
      <w:bookmarkEnd w:id="29"/>
    </w:p>
    <w:p w14:paraId="679EE187" w14:textId="77777777" w:rsidR="004E79B3" w:rsidRDefault="004E79B3" w:rsidP="002E1E41">
      <w:pPr>
        <w:pStyle w:val="Appendixtitle"/>
        <w:rPr>
          <w:lang w:eastAsia="zh-CN"/>
        </w:rPr>
      </w:pPr>
      <w:bookmarkStart w:id="153" w:name="_Toc330994401"/>
      <w:bookmarkStart w:id="154" w:name="_Toc330995592"/>
      <w:bookmarkStart w:id="155" w:name="_Toc458503217"/>
      <w:bookmarkStart w:id="156" w:name="_Toc42803550"/>
      <w:bookmarkStart w:id="157"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53"/>
      <w:bookmarkEnd w:id="154"/>
      <w:bookmarkEnd w:id="155"/>
      <w:bookmarkEnd w:id="156"/>
      <w:bookmarkEnd w:id="157"/>
    </w:p>
    <w:p w14:paraId="553EF1BA" w14:textId="77777777" w:rsidR="004E79B3" w:rsidRPr="005A16E8" w:rsidRDefault="004E79B3" w:rsidP="002E1E41">
      <w:pPr>
        <w:pStyle w:val="AnnexNo"/>
        <w:rPr>
          <w:lang w:eastAsia="zh-CN"/>
        </w:rPr>
      </w:pPr>
      <w:bookmarkStart w:id="158" w:name="_Toc42803553"/>
      <w:bookmarkStart w:id="159" w:name="_Toc42850222"/>
      <w:r w:rsidRPr="00584FF6">
        <w:rPr>
          <w:rFonts w:hint="eastAsia"/>
          <w:lang w:eastAsia="zh-CN"/>
        </w:rPr>
        <w:t>附件</w:t>
      </w:r>
      <w:r w:rsidRPr="005A16E8">
        <w:rPr>
          <w:rFonts w:hint="eastAsia"/>
          <w:lang w:eastAsia="zh-CN"/>
        </w:rPr>
        <w:t>2</w:t>
      </w:r>
      <w:bookmarkEnd w:id="158"/>
      <w:bookmarkEnd w:id="159"/>
    </w:p>
    <w:p w14:paraId="6ACC45CF" w14:textId="77777777" w:rsidR="004E79B3" w:rsidRPr="00CF5A1B" w:rsidRDefault="004E79B3" w:rsidP="002E1E41">
      <w:pPr>
        <w:pStyle w:val="Annextitle"/>
        <w:rPr>
          <w:color w:val="000000"/>
          <w:lang w:eastAsia="zh-CN"/>
        </w:rPr>
      </w:pPr>
      <w:bookmarkStart w:id="160" w:name="_Toc458503221"/>
      <w:bookmarkStart w:id="161" w:name="_Toc42803554"/>
      <w:bookmarkStart w:id="162"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60"/>
      <w:bookmarkEnd w:id="161"/>
      <w:bookmarkEnd w:id="162"/>
    </w:p>
    <w:p w14:paraId="399EFCDA" w14:textId="77777777" w:rsidR="00555102" w:rsidRDefault="00555102">
      <w:pPr>
        <w:rPr>
          <w:lang w:eastAsia="zh-CN"/>
        </w:rPr>
        <w:sectPr w:rsidR="0055510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cols w:space="425"/>
          <w:titlePg/>
          <w:docGrid w:linePitch="326"/>
        </w:sectPr>
      </w:pPr>
    </w:p>
    <w:p w14:paraId="23570B58" w14:textId="77777777" w:rsidR="004E79B3" w:rsidRPr="00EB6929" w:rsidRDefault="004E79B3"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5D5AE1C5" w14:textId="77777777" w:rsidR="00555102" w:rsidRDefault="004E79B3">
      <w:pPr>
        <w:pStyle w:val="Proposal"/>
      </w:pPr>
      <w:r>
        <w:t>MOD</w:t>
      </w:r>
      <w:r>
        <w:tab/>
        <w:t>RCC/85A13/6</w:t>
      </w:r>
      <w:r>
        <w:rPr>
          <w:vanish/>
          <w:color w:val="7F7F7F" w:themeColor="text1" w:themeTint="80"/>
          <w:vertAlign w:val="superscript"/>
        </w:rPr>
        <w:t>#1828</w:t>
      </w:r>
    </w:p>
    <w:p w14:paraId="02942241" w14:textId="77777777" w:rsidR="004E79B3" w:rsidRPr="00C73CC0" w:rsidRDefault="004E79B3" w:rsidP="00D90537">
      <w:pPr>
        <w:pStyle w:val="TableNo"/>
        <w:rPr>
          <w:b/>
          <w:bCs/>
          <w:lang w:eastAsia="zh-CN"/>
        </w:rPr>
      </w:pPr>
      <w:r w:rsidRPr="00C73CC0">
        <w:rPr>
          <w:rFonts w:hint="eastAsia"/>
          <w:b/>
          <w:bCs/>
          <w:lang w:eastAsia="zh-CN"/>
        </w:rPr>
        <w:t>表</w:t>
      </w:r>
      <w:r w:rsidRPr="00C73CC0">
        <w:rPr>
          <w:b/>
          <w:bCs/>
          <w:lang w:eastAsia="zh-CN"/>
        </w:rPr>
        <w:t>A</w:t>
      </w:r>
    </w:p>
    <w:p w14:paraId="07F2C95F" w14:textId="747B0403" w:rsidR="004E79B3" w:rsidRDefault="004E79B3">
      <w:pPr>
        <w:pStyle w:val="Tabletitle"/>
        <w:rPr>
          <w:rFonts w:eastAsiaTheme="minorEastAsia"/>
          <w:sz w:val="16"/>
          <w:szCs w:val="16"/>
          <w:lang w:eastAsia="zh-CN"/>
        </w:rPr>
      </w:pPr>
      <w:r w:rsidRPr="007012F3">
        <w:rPr>
          <w:rFonts w:hint="eastAsia"/>
          <w:lang w:eastAsia="zh-CN"/>
          <w:rPrChange w:id="163" w:author="WANG Long" w:date="2023-03-21T12:30:00Z">
            <w:rPr>
              <w:rFonts w:asciiTheme="majorEastAsia" w:eastAsiaTheme="majorEastAsia" w:hAnsiTheme="majorEastAsia" w:cs="Arial" w:hint="eastAsia"/>
              <w:bCs/>
              <w:szCs w:val="24"/>
              <w:highlight w:val="cyan"/>
              <w:lang w:eastAsia="zh-CN"/>
            </w:rPr>
          </w:rPrChange>
        </w:rPr>
        <w:t>卫星</w:t>
      </w:r>
      <w:r w:rsidRPr="007012F3">
        <w:rPr>
          <w:rFonts w:ascii="SimSun" w:hAnsi="SimSun" w:cs="SimSun" w:hint="eastAsia"/>
          <w:lang w:eastAsia="zh-CN"/>
          <w:rPrChange w:id="164" w:author="WANG Long" w:date="2023-03-21T12:30:00Z">
            <w:rPr>
              <w:rFonts w:asciiTheme="majorEastAsia" w:eastAsiaTheme="majorEastAsia" w:hAnsiTheme="majorEastAsia" w:cs="Arial" w:hint="eastAsia"/>
              <w:bCs/>
              <w:szCs w:val="24"/>
              <w:highlight w:val="cyan"/>
              <w:lang w:eastAsia="zh-CN"/>
            </w:rPr>
          </w:rPrChange>
        </w:rPr>
        <w:t>网络</w:t>
      </w:r>
      <w:r w:rsidRPr="007012F3">
        <w:rPr>
          <w:rFonts w:hint="eastAsia"/>
          <w:lang w:eastAsia="zh-CN"/>
          <w:rPrChange w:id="165" w:author="WANG Long" w:date="2023-03-21T12:30:00Z">
            <w:rPr>
              <w:rFonts w:asciiTheme="majorEastAsia" w:eastAsiaTheme="majorEastAsia" w:hAnsiTheme="majorEastAsia" w:cs="Arial" w:hint="eastAsia"/>
              <w:bCs/>
              <w:szCs w:val="24"/>
              <w:highlight w:val="cyan"/>
              <w:lang w:eastAsia="zh-CN"/>
            </w:rPr>
          </w:rPrChange>
        </w:rPr>
        <w:t>、地球站或射电天文电台的一般特性</w:t>
      </w:r>
      <w:r w:rsidRPr="007012F3">
        <w:rPr>
          <w:rFonts w:eastAsiaTheme="minorEastAsia"/>
          <w:sz w:val="16"/>
          <w:szCs w:val="16"/>
          <w:lang w:eastAsia="zh-CN"/>
        </w:rPr>
        <w:t>（</w:t>
      </w:r>
      <w:r w:rsidRPr="007012F3">
        <w:rPr>
          <w:bCs/>
          <w:color w:val="000000"/>
          <w:sz w:val="16"/>
          <w:lang w:eastAsia="zh-CN"/>
        </w:rPr>
        <w:t>WRC</w:t>
      </w:r>
      <w:r w:rsidRPr="007012F3">
        <w:rPr>
          <w:bCs/>
          <w:color w:val="000000"/>
          <w:sz w:val="16"/>
          <w:lang w:eastAsia="zh-CN"/>
        </w:rPr>
        <w:noBreakHyphen/>
      </w:r>
      <w:del w:id="166" w:author="Chamova, Alisa" w:date="2023-03-15T11:34:00Z">
        <w:r w:rsidRPr="007012F3" w:rsidDel="00E3273C">
          <w:rPr>
            <w:bCs/>
            <w:color w:val="000000"/>
            <w:sz w:val="16"/>
            <w:lang w:eastAsia="zh-CN"/>
          </w:rPr>
          <w:delText>19</w:delText>
        </w:r>
      </w:del>
      <w:ins w:id="167" w:author="Chamova, Alisa" w:date="2023-03-15T11:34:00Z">
        <w:r w:rsidRPr="007012F3">
          <w:rPr>
            <w:bCs/>
            <w:color w:val="000000"/>
            <w:sz w:val="16"/>
            <w:lang w:eastAsia="zh-CN"/>
          </w:rPr>
          <w:t>23</w:t>
        </w:r>
      </w:ins>
      <w:r w:rsidRPr="007012F3">
        <w:rPr>
          <w:rFonts w:eastAsiaTheme="minorEastAsia"/>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F43049" w14:paraId="52DC1265" w14:textId="77777777" w:rsidTr="00522E2C">
        <w:trPr>
          <w:tblHeader/>
          <w:jc w:val="center"/>
        </w:trPr>
        <w:tc>
          <w:tcPr>
            <w:tcW w:w="1105" w:type="dxa"/>
            <w:tcBorders>
              <w:top w:val="single" w:sz="12" w:space="0" w:color="auto"/>
              <w:left w:val="single" w:sz="12" w:space="0" w:color="auto"/>
              <w:bottom w:val="single" w:sz="12" w:space="0" w:color="auto"/>
              <w:right w:val="nil"/>
            </w:tcBorders>
            <w:vAlign w:val="center"/>
            <w:hideMark/>
          </w:tcPr>
          <w:p w14:paraId="50BBDC85" w14:textId="77777777" w:rsidR="00F43049" w:rsidRDefault="00F43049" w:rsidP="00522E2C">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6" w:space="0" w:color="auto"/>
              <w:bottom w:val="single" w:sz="12" w:space="0" w:color="auto"/>
              <w:right w:val="double" w:sz="4" w:space="0" w:color="auto"/>
            </w:tcBorders>
            <w:vAlign w:val="center"/>
            <w:hideMark/>
          </w:tcPr>
          <w:p w14:paraId="5207AF49" w14:textId="77777777" w:rsidR="00F43049" w:rsidRDefault="00F43049" w:rsidP="00522E2C">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CC7CAF">
              <w:rPr>
                <w:rFonts w:ascii="Arial" w:hAnsi="Arial" w:cs="Arial"/>
                <w:b/>
                <w:bCs/>
                <w:i/>
                <w:iCs/>
                <w:szCs w:val="24"/>
                <w:lang w:eastAsia="zh-CN"/>
              </w:rPr>
              <w:t xml:space="preserve"> </w:t>
            </w:r>
            <w:r w:rsidRPr="00CC7CAF">
              <w:rPr>
                <w:rFonts w:ascii="Arial" w:hAnsi="Arial" w:cs="Arial"/>
                <w:b/>
                <w:bCs/>
                <w:i/>
                <w:i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CC7CAF">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0BDC5C9D"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1FD9A564"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7BAAA333"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5C43CC5E"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30042145"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297D15DB"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3EBC3878" w14:textId="77777777" w:rsidR="00F43049" w:rsidRDefault="00F43049" w:rsidP="00522E2C">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55CF1920" w14:textId="77777777" w:rsidR="00F43049" w:rsidRDefault="00F43049" w:rsidP="00522E2C">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0503D00C" w14:textId="77777777" w:rsidR="00F43049" w:rsidRDefault="00F43049" w:rsidP="00522E2C">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7E5113A7" w14:textId="77777777" w:rsidR="00F43049" w:rsidRDefault="00F43049" w:rsidP="00522E2C">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076BEFD2" w14:textId="77777777" w:rsidR="00F43049" w:rsidRDefault="00F43049" w:rsidP="00522E2C">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F43049" w14:paraId="2DF0B2FA" w14:textId="77777777" w:rsidTr="00F43049">
        <w:trPr>
          <w:cantSplit/>
          <w:jc w:val="center"/>
        </w:trPr>
        <w:tc>
          <w:tcPr>
            <w:tcW w:w="1105" w:type="dxa"/>
            <w:tcBorders>
              <w:top w:val="nil"/>
              <w:left w:val="single" w:sz="12" w:space="0" w:color="auto"/>
              <w:bottom w:val="single" w:sz="4" w:space="0" w:color="auto"/>
              <w:right w:val="double" w:sz="6" w:space="0" w:color="auto"/>
            </w:tcBorders>
          </w:tcPr>
          <w:p w14:paraId="21A58957" w14:textId="29B0DDD1" w:rsidR="00F43049" w:rsidRDefault="00F43049" w:rsidP="00F43049">
            <w:pPr>
              <w:tabs>
                <w:tab w:val="left" w:pos="720"/>
              </w:tabs>
              <w:overflowPunct/>
              <w:autoSpaceDE/>
              <w:adjustRightInd/>
              <w:spacing w:before="40" w:after="40"/>
              <w:rPr>
                <w:rFonts w:asciiTheme="majorBidi" w:hAnsiTheme="majorBidi"/>
                <w:sz w:val="18"/>
                <w:szCs w:val="18"/>
                <w:lang w:val="en-US" w:eastAsia="zh-CN"/>
              </w:rPr>
            </w:pPr>
            <w:r w:rsidRPr="00CD3926">
              <w:rPr>
                <w:rFonts w:asciiTheme="majorBidi" w:hAnsiTheme="majorBidi" w:cstheme="majorBidi"/>
                <w:sz w:val="18"/>
                <w:szCs w:val="18"/>
                <w:lang w:eastAsia="zh-CN"/>
              </w:rPr>
              <w:t>...</w:t>
            </w:r>
          </w:p>
        </w:tc>
        <w:tc>
          <w:tcPr>
            <w:tcW w:w="8121" w:type="dxa"/>
            <w:tcBorders>
              <w:top w:val="nil"/>
              <w:left w:val="nil"/>
              <w:bottom w:val="single" w:sz="4" w:space="0" w:color="auto"/>
              <w:right w:val="double" w:sz="4" w:space="0" w:color="auto"/>
            </w:tcBorders>
          </w:tcPr>
          <w:p w14:paraId="1F2D5EF0" w14:textId="013A5825" w:rsidR="00F43049" w:rsidRDefault="00F43049" w:rsidP="00F43049">
            <w:pPr>
              <w:spacing w:before="40" w:after="40"/>
              <w:ind w:left="325"/>
              <w:jc w:val="both"/>
              <w:rPr>
                <w:rFonts w:asciiTheme="majorBidi" w:hAnsiTheme="majorBidi"/>
                <w:sz w:val="18"/>
                <w:szCs w:val="18"/>
                <w:lang w:val="en-US" w:eastAsia="zh-CN"/>
              </w:rPr>
            </w:pPr>
            <w:r w:rsidRPr="00CD3926">
              <w:rPr>
                <w:rFonts w:asciiTheme="majorBidi" w:hAnsiTheme="majorBidi" w:cstheme="majorBidi"/>
                <w:sz w:val="18"/>
                <w:szCs w:val="18"/>
              </w:rPr>
              <w:t>...</w:t>
            </w:r>
          </w:p>
        </w:tc>
        <w:tc>
          <w:tcPr>
            <w:tcW w:w="868" w:type="dxa"/>
            <w:tcBorders>
              <w:top w:val="nil"/>
              <w:left w:val="double" w:sz="4" w:space="0" w:color="auto"/>
              <w:bottom w:val="single" w:sz="4" w:space="0" w:color="auto"/>
              <w:right w:val="single" w:sz="4" w:space="0" w:color="auto"/>
            </w:tcBorders>
            <w:vAlign w:val="center"/>
          </w:tcPr>
          <w:p w14:paraId="2A9FECD7" w14:textId="36544647" w:rsidR="00F43049" w:rsidRDefault="00F43049" w:rsidP="00F43049">
            <w:pPr>
              <w:spacing w:before="40" w:after="40"/>
              <w:jc w:val="center"/>
              <w:rPr>
                <w:rFonts w:asciiTheme="majorBidi" w:hAnsiTheme="majorBidi" w:cstheme="majorBidi"/>
                <w:sz w:val="16"/>
                <w:szCs w:val="16"/>
                <w:lang w:val="en-US" w:eastAsia="zh-CN"/>
              </w:rPr>
            </w:pPr>
            <w:r w:rsidRPr="00CD3926">
              <w:rPr>
                <w:rFonts w:asciiTheme="majorBidi" w:hAnsiTheme="majorBidi" w:cstheme="majorBidi"/>
                <w:b/>
                <w:bCs/>
                <w:sz w:val="18"/>
                <w:szCs w:val="18"/>
              </w:rPr>
              <w:t>...</w:t>
            </w:r>
          </w:p>
        </w:tc>
        <w:tc>
          <w:tcPr>
            <w:tcW w:w="855" w:type="dxa"/>
            <w:tcBorders>
              <w:top w:val="nil"/>
              <w:left w:val="nil"/>
              <w:bottom w:val="single" w:sz="4" w:space="0" w:color="auto"/>
              <w:right w:val="single" w:sz="4" w:space="0" w:color="auto"/>
            </w:tcBorders>
            <w:vAlign w:val="center"/>
          </w:tcPr>
          <w:p w14:paraId="544DAACD" w14:textId="5A18EC88" w:rsidR="00F43049" w:rsidRDefault="00F43049" w:rsidP="00F43049">
            <w:pPr>
              <w:spacing w:before="40" w:after="40"/>
              <w:jc w:val="center"/>
              <w:rPr>
                <w:rFonts w:asciiTheme="majorBidi" w:hAnsiTheme="majorBidi" w:cstheme="majorBidi"/>
                <w:sz w:val="16"/>
                <w:szCs w:val="16"/>
                <w:lang w:val="en-US" w:eastAsia="zh-CN"/>
              </w:rPr>
            </w:pPr>
            <w:r w:rsidRPr="00CD3926">
              <w:rPr>
                <w:rFonts w:asciiTheme="majorBidi" w:hAnsiTheme="majorBidi" w:cstheme="majorBidi"/>
                <w:b/>
                <w:bCs/>
                <w:sz w:val="18"/>
                <w:szCs w:val="18"/>
              </w:rPr>
              <w:t>...</w:t>
            </w:r>
          </w:p>
        </w:tc>
        <w:tc>
          <w:tcPr>
            <w:tcW w:w="882" w:type="dxa"/>
            <w:tcBorders>
              <w:top w:val="nil"/>
              <w:left w:val="nil"/>
              <w:bottom w:val="single" w:sz="4" w:space="0" w:color="auto"/>
              <w:right w:val="single" w:sz="4" w:space="0" w:color="auto"/>
            </w:tcBorders>
            <w:vAlign w:val="center"/>
          </w:tcPr>
          <w:p w14:paraId="429E6B3D" w14:textId="09370170" w:rsidR="00F43049" w:rsidRDefault="00F43049" w:rsidP="00F43049">
            <w:pPr>
              <w:spacing w:before="40" w:after="40"/>
              <w:jc w:val="center"/>
              <w:rPr>
                <w:rFonts w:asciiTheme="majorBidi" w:hAnsiTheme="majorBidi" w:cstheme="majorBidi"/>
                <w:sz w:val="16"/>
                <w:szCs w:val="16"/>
                <w:lang w:val="en-US" w:eastAsia="zh-CN"/>
              </w:rPr>
            </w:pPr>
            <w:r w:rsidRPr="00CD3926">
              <w:rPr>
                <w:rFonts w:asciiTheme="majorBidi" w:hAnsiTheme="majorBidi" w:cstheme="majorBidi"/>
                <w:b/>
                <w:bCs/>
                <w:sz w:val="18"/>
                <w:szCs w:val="18"/>
              </w:rPr>
              <w:t>...</w:t>
            </w:r>
          </w:p>
        </w:tc>
        <w:tc>
          <w:tcPr>
            <w:tcW w:w="911" w:type="dxa"/>
            <w:tcBorders>
              <w:top w:val="nil"/>
              <w:left w:val="nil"/>
              <w:bottom w:val="single" w:sz="4" w:space="0" w:color="auto"/>
              <w:right w:val="single" w:sz="4" w:space="0" w:color="auto"/>
            </w:tcBorders>
            <w:vAlign w:val="center"/>
          </w:tcPr>
          <w:p w14:paraId="5284EB29" w14:textId="1E3EEBF9" w:rsidR="00F43049" w:rsidRDefault="00F43049" w:rsidP="00F43049">
            <w:pPr>
              <w:spacing w:before="40" w:after="40"/>
              <w:jc w:val="center"/>
              <w:rPr>
                <w:rFonts w:asciiTheme="majorBidi" w:hAnsiTheme="majorBidi" w:cstheme="majorBidi"/>
                <w:b/>
                <w:bCs/>
                <w:sz w:val="18"/>
                <w:szCs w:val="18"/>
                <w:lang w:val="en-US" w:eastAsia="zh-CN"/>
              </w:rPr>
            </w:pPr>
            <w:r w:rsidRPr="00CD3926">
              <w:rPr>
                <w:rFonts w:asciiTheme="majorBidi" w:hAnsiTheme="majorBidi" w:cstheme="majorBidi"/>
                <w:b/>
                <w:bCs/>
                <w:sz w:val="18"/>
                <w:szCs w:val="18"/>
              </w:rPr>
              <w:t>...</w:t>
            </w:r>
          </w:p>
        </w:tc>
        <w:tc>
          <w:tcPr>
            <w:tcW w:w="769" w:type="dxa"/>
            <w:tcBorders>
              <w:top w:val="nil"/>
              <w:left w:val="nil"/>
              <w:bottom w:val="single" w:sz="4" w:space="0" w:color="auto"/>
              <w:right w:val="single" w:sz="4" w:space="0" w:color="auto"/>
            </w:tcBorders>
            <w:vAlign w:val="center"/>
          </w:tcPr>
          <w:p w14:paraId="503E623B" w14:textId="6EEF7177" w:rsidR="00F43049" w:rsidRDefault="00F43049" w:rsidP="00F43049">
            <w:pPr>
              <w:spacing w:before="40" w:after="40"/>
              <w:jc w:val="center"/>
              <w:rPr>
                <w:rFonts w:asciiTheme="majorBidi" w:hAnsiTheme="majorBidi"/>
                <w:b/>
                <w:bCs/>
                <w:sz w:val="18"/>
                <w:szCs w:val="18"/>
                <w:lang w:val="en-US"/>
              </w:rPr>
            </w:pPr>
            <w:r w:rsidRPr="00CD3926">
              <w:rPr>
                <w:rFonts w:asciiTheme="majorBidi" w:hAnsiTheme="majorBidi" w:cstheme="majorBidi"/>
                <w:b/>
                <w:bCs/>
                <w:sz w:val="18"/>
                <w:szCs w:val="18"/>
              </w:rPr>
              <w:t>...</w:t>
            </w:r>
          </w:p>
        </w:tc>
        <w:tc>
          <w:tcPr>
            <w:tcW w:w="810" w:type="dxa"/>
            <w:tcBorders>
              <w:top w:val="nil"/>
              <w:left w:val="nil"/>
              <w:bottom w:val="single" w:sz="4" w:space="0" w:color="auto"/>
              <w:right w:val="single" w:sz="4" w:space="0" w:color="auto"/>
            </w:tcBorders>
            <w:vAlign w:val="center"/>
          </w:tcPr>
          <w:p w14:paraId="044B3F37" w14:textId="72E0E367"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b/>
                <w:bCs/>
                <w:sz w:val="18"/>
                <w:szCs w:val="18"/>
              </w:rPr>
              <w:t>...</w:t>
            </w:r>
          </w:p>
        </w:tc>
        <w:tc>
          <w:tcPr>
            <w:tcW w:w="840" w:type="dxa"/>
            <w:tcBorders>
              <w:top w:val="nil"/>
              <w:left w:val="nil"/>
              <w:bottom w:val="single" w:sz="4" w:space="0" w:color="auto"/>
              <w:right w:val="single" w:sz="4" w:space="0" w:color="auto"/>
            </w:tcBorders>
            <w:vAlign w:val="center"/>
          </w:tcPr>
          <w:p w14:paraId="55C4C2EC" w14:textId="3880EC51"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b/>
                <w:bCs/>
                <w:sz w:val="18"/>
                <w:szCs w:val="18"/>
              </w:rPr>
              <w:t>...</w:t>
            </w:r>
          </w:p>
        </w:tc>
        <w:tc>
          <w:tcPr>
            <w:tcW w:w="896" w:type="dxa"/>
            <w:tcBorders>
              <w:top w:val="nil"/>
              <w:left w:val="nil"/>
              <w:bottom w:val="single" w:sz="4" w:space="0" w:color="auto"/>
              <w:right w:val="single" w:sz="4" w:space="0" w:color="auto"/>
            </w:tcBorders>
            <w:vAlign w:val="center"/>
          </w:tcPr>
          <w:p w14:paraId="7876BC6F" w14:textId="44F6A9AE"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b/>
                <w:bCs/>
                <w:sz w:val="18"/>
                <w:szCs w:val="18"/>
              </w:rPr>
              <w:t>...</w:t>
            </w:r>
          </w:p>
        </w:tc>
        <w:tc>
          <w:tcPr>
            <w:tcW w:w="897" w:type="dxa"/>
            <w:tcBorders>
              <w:top w:val="nil"/>
              <w:left w:val="nil"/>
              <w:bottom w:val="single" w:sz="4" w:space="0" w:color="auto"/>
              <w:right w:val="double" w:sz="6" w:space="0" w:color="auto"/>
            </w:tcBorders>
            <w:vAlign w:val="center"/>
          </w:tcPr>
          <w:p w14:paraId="7E27F352" w14:textId="45D85246"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b/>
                <w:bCs/>
                <w:sz w:val="18"/>
                <w:szCs w:val="18"/>
              </w:rPr>
              <w:t>...</w:t>
            </w:r>
          </w:p>
        </w:tc>
        <w:tc>
          <w:tcPr>
            <w:tcW w:w="1093" w:type="dxa"/>
            <w:tcBorders>
              <w:top w:val="nil"/>
              <w:left w:val="nil"/>
              <w:bottom w:val="single" w:sz="4" w:space="0" w:color="auto"/>
              <w:right w:val="double" w:sz="6" w:space="0" w:color="auto"/>
            </w:tcBorders>
          </w:tcPr>
          <w:p w14:paraId="5DAE7A83" w14:textId="16D92E02" w:rsidR="00F43049" w:rsidRDefault="00F43049" w:rsidP="00F43049">
            <w:pPr>
              <w:tabs>
                <w:tab w:val="left" w:pos="720"/>
              </w:tabs>
              <w:overflowPunct/>
              <w:autoSpaceDE/>
              <w:adjustRightInd/>
              <w:spacing w:before="40" w:after="40"/>
              <w:rPr>
                <w:rFonts w:asciiTheme="majorBidi" w:hAnsiTheme="majorBidi"/>
                <w:sz w:val="18"/>
                <w:szCs w:val="18"/>
                <w:lang w:val="en-US" w:eastAsia="zh-CN"/>
              </w:rPr>
            </w:pPr>
            <w:r w:rsidRPr="00CD3926">
              <w:rPr>
                <w:rFonts w:asciiTheme="majorBidi" w:hAnsiTheme="majorBidi" w:cstheme="majorBidi"/>
                <w:sz w:val="18"/>
                <w:szCs w:val="18"/>
                <w:lang w:eastAsia="zh-CN"/>
              </w:rPr>
              <w:t>...</w:t>
            </w:r>
          </w:p>
        </w:tc>
        <w:tc>
          <w:tcPr>
            <w:tcW w:w="630" w:type="dxa"/>
            <w:tcBorders>
              <w:top w:val="nil"/>
              <w:left w:val="nil"/>
              <w:bottom w:val="single" w:sz="4" w:space="0" w:color="auto"/>
              <w:right w:val="single" w:sz="12" w:space="0" w:color="auto"/>
            </w:tcBorders>
            <w:vAlign w:val="center"/>
          </w:tcPr>
          <w:p w14:paraId="099ED8D2" w14:textId="24C6CFC1"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r>
      <w:tr w:rsidR="00F43049" w14:paraId="4BA731D2" w14:textId="77777777" w:rsidTr="00522E2C">
        <w:trPr>
          <w:jc w:val="center"/>
        </w:trPr>
        <w:tc>
          <w:tcPr>
            <w:tcW w:w="1105" w:type="dxa"/>
            <w:tcBorders>
              <w:top w:val="single" w:sz="12" w:space="0" w:color="auto"/>
              <w:left w:val="single" w:sz="12" w:space="0" w:color="auto"/>
              <w:bottom w:val="single" w:sz="4" w:space="0" w:color="auto"/>
              <w:right w:val="double" w:sz="6" w:space="0" w:color="auto"/>
            </w:tcBorders>
            <w:hideMark/>
          </w:tcPr>
          <w:p w14:paraId="7EC6F5CC" w14:textId="77777777" w:rsidR="00F43049" w:rsidRDefault="00F43049" w:rsidP="00522E2C">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A.17</w:t>
            </w:r>
          </w:p>
        </w:tc>
        <w:tc>
          <w:tcPr>
            <w:tcW w:w="8121" w:type="dxa"/>
            <w:tcBorders>
              <w:top w:val="single" w:sz="12" w:space="0" w:color="auto"/>
              <w:left w:val="nil"/>
              <w:bottom w:val="single" w:sz="4" w:space="0" w:color="auto"/>
              <w:right w:val="double" w:sz="4" w:space="0" w:color="auto"/>
            </w:tcBorders>
            <w:hideMark/>
          </w:tcPr>
          <w:p w14:paraId="31D0835A" w14:textId="77777777" w:rsidR="00F43049" w:rsidRDefault="00F43049" w:rsidP="00522E2C">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A70CD0">
              <w:rPr>
                <w:rFonts w:asciiTheme="majorBidi" w:hAnsiTheme="majorBidi" w:cstheme="majorBidi" w:hint="eastAsia"/>
                <w:b/>
                <w:bCs/>
                <w:sz w:val="18"/>
                <w:szCs w:val="18"/>
                <w:lang w:eastAsia="zh-CN"/>
              </w:rPr>
              <w:t>符合功率通量密度（</w:t>
            </w:r>
            <w:proofErr w:type="spellStart"/>
            <w:r w:rsidRPr="00A70CD0">
              <w:rPr>
                <w:rFonts w:asciiTheme="majorBidi" w:hAnsiTheme="majorBidi" w:cstheme="majorBidi"/>
                <w:b/>
                <w:bCs/>
                <w:sz w:val="18"/>
                <w:szCs w:val="18"/>
                <w:lang w:eastAsia="zh-CN"/>
              </w:rPr>
              <w:t>pfd</w:t>
            </w:r>
            <w:proofErr w:type="spellEnd"/>
            <w:r w:rsidRPr="00A70CD0">
              <w:rPr>
                <w:rFonts w:asciiTheme="majorBidi" w:hAnsiTheme="majorBidi" w:cstheme="majorBidi" w:hint="eastAsia"/>
                <w:b/>
                <w:bCs/>
                <w:sz w:val="18"/>
                <w:szCs w:val="18"/>
                <w:lang w:eastAsia="zh-CN"/>
              </w:rPr>
              <w:t>）限值</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274BF16F" w14:textId="77777777" w:rsidR="00F43049" w:rsidRDefault="00F43049" w:rsidP="00522E2C">
            <w:pPr>
              <w:spacing w:before="40" w:after="40"/>
              <w:rPr>
                <w:rFonts w:asciiTheme="majorBidi" w:hAnsiTheme="majorBidi" w:cstheme="majorBidi"/>
                <w:b/>
                <w:bCs/>
                <w:sz w:val="18"/>
                <w:szCs w:val="18"/>
                <w:lang w:val="en-US"/>
              </w:rPr>
            </w:pPr>
          </w:p>
        </w:tc>
        <w:tc>
          <w:tcPr>
            <w:tcW w:w="1093" w:type="dxa"/>
            <w:tcBorders>
              <w:top w:val="single" w:sz="12" w:space="0" w:color="auto"/>
              <w:left w:val="nil"/>
              <w:bottom w:val="single" w:sz="4" w:space="0" w:color="auto"/>
              <w:right w:val="double" w:sz="6" w:space="0" w:color="auto"/>
            </w:tcBorders>
            <w:hideMark/>
          </w:tcPr>
          <w:p w14:paraId="2779EBB8" w14:textId="77777777" w:rsidR="00F43049" w:rsidRDefault="00F43049" w:rsidP="00522E2C">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A.17</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0B54B4C2" w14:textId="77777777" w:rsidR="00F43049" w:rsidRDefault="00F43049" w:rsidP="00522E2C">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F43049" w14:paraId="6206CE4D" w14:textId="77777777" w:rsidTr="00F43049">
        <w:trPr>
          <w:cantSplit/>
          <w:jc w:val="center"/>
        </w:trPr>
        <w:tc>
          <w:tcPr>
            <w:tcW w:w="1105" w:type="dxa"/>
            <w:tcBorders>
              <w:top w:val="nil"/>
              <w:left w:val="single" w:sz="12" w:space="0" w:color="auto"/>
              <w:bottom w:val="single" w:sz="4" w:space="0" w:color="auto"/>
              <w:right w:val="double" w:sz="6" w:space="0" w:color="auto"/>
            </w:tcBorders>
          </w:tcPr>
          <w:p w14:paraId="682F19BB" w14:textId="354FCF68" w:rsidR="00F43049" w:rsidRDefault="00F43049" w:rsidP="00F43049">
            <w:pPr>
              <w:tabs>
                <w:tab w:val="left" w:pos="720"/>
              </w:tabs>
              <w:overflowPunct/>
              <w:autoSpaceDE/>
              <w:adjustRightInd/>
              <w:spacing w:before="40" w:after="40"/>
              <w:rPr>
                <w:rFonts w:asciiTheme="majorBidi" w:hAnsiTheme="majorBidi"/>
                <w:sz w:val="18"/>
                <w:szCs w:val="18"/>
                <w:lang w:val="en-US" w:eastAsia="zh-CN"/>
              </w:rPr>
            </w:pPr>
            <w:r w:rsidRPr="00CD3926">
              <w:rPr>
                <w:rFonts w:asciiTheme="majorBidi" w:hAnsiTheme="majorBidi" w:cstheme="majorBidi"/>
                <w:sz w:val="18"/>
                <w:szCs w:val="18"/>
                <w:lang w:eastAsia="zh-CN"/>
              </w:rPr>
              <w:t>...</w:t>
            </w:r>
          </w:p>
        </w:tc>
        <w:tc>
          <w:tcPr>
            <w:tcW w:w="8121" w:type="dxa"/>
            <w:tcBorders>
              <w:top w:val="nil"/>
              <w:left w:val="nil"/>
              <w:bottom w:val="single" w:sz="4" w:space="0" w:color="auto"/>
              <w:right w:val="double" w:sz="4" w:space="0" w:color="auto"/>
            </w:tcBorders>
          </w:tcPr>
          <w:p w14:paraId="47A092A8" w14:textId="51D4A0BF" w:rsidR="00F43049" w:rsidRDefault="00F43049" w:rsidP="00F43049">
            <w:pPr>
              <w:spacing w:before="40" w:after="40"/>
              <w:ind w:left="170" w:firstLine="155"/>
              <w:jc w:val="both"/>
              <w:rPr>
                <w:rFonts w:asciiTheme="majorBidi" w:hAnsiTheme="majorBidi"/>
                <w:sz w:val="18"/>
                <w:szCs w:val="18"/>
                <w:lang w:val="en-US" w:eastAsia="zh-CN"/>
              </w:rPr>
            </w:pPr>
            <w:r w:rsidRPr="00CD3926">
              <w:rPr>
                <w:rFonts w:asciiTheme="majorBidi" w:hAnsiTheme="majorBidi" w:cstheme="majorBidi"/>
                <w:sz w:val="18"/>
                <w:szCs w:val="18"/>
              </w:rPr>
              <w:t>...</w:t>
            </w:r>
          </w:p>
        </w:tc>
        <w:tc>
          <w:tcPr>
            <w:tcW w:w="868" w:type="dxa"/>
            <w:tcBorders>
              <w:top w:val="nil"/>
              <w:left w:val="double" w:sz="4" w:space="0" w:color="auto"/>
              <w:bottom w:val="single" w:sz="4" w:space="0" w:color="auto"/>
              <w:right w:val="single" w:sz="4" w:space="0" w:color="auto"/>
            </w:tcBorders>
            <w:vAlign w:val="center"/>
          </w:tcPr>
          <w:p w14:paraId="762710B8" w14:textId="6527A2AA" w:rsidR="00F43049" w:rsidRDefault="00F43049" w:rsidP="00F43049">
            <w:pPr>
              <w:spacing w:before="40" w:after="40"/>
              <w:jc w:val="center"/>
              <w:rPr>
                <w:rFonts w:asciiTheme="majorBidi" w:hAnsiTheme="majorBidi" w:cstheme="majorBidi"/>
                <w:sz w:val="16"/>
                <w:szCs w:val="16"/>
                <w:lang w:val="en-US" w:eastAsia="zh-CN"/>
              </w:rPr>
            </w:pPr>
            <w:r w:rsidRPr="00CD3926">
              <w:rPr>
                <w:rFonts w:asciiTheme="majorBidi" w:hAnsiTheme="majorBidi" w:cstheme="majorBidi"/>
                <w:sz w:val="18"/>
                <w:szCs w:val="18"/>
              </w:rPr>
              <w:t>...</w:t>
            </w:r>
          </w:p>
        </w:tc>
        <w:tc>
          <w:tcPr>
            <w:tcW w:w="855" w:type="dxa"/>
            <w:tcBorders>
              <w:top w:val="nil"/>
              <w:left w:val="nil"/>
              <w:bottom w:val="single" w:sz="4" w:space="0" w:color="auto"/>
              <w:right w:val="single" w:sz="4" w:space="0" w:color="auto"/>
            </w:tcBorders>
            <w:vAlign w:val="center"/>
          </w:tcPr>
          <w:p w14:paraId="53B94CF1" w14:textId="3C984773" w:rsidR="00F43049" w:rsidRDefault="00F43049" w:rsidP="00F43049">
            <w:pPr>
              <w:spacing w:before="40" w:after="40"/>
              <w:jc w:val="center"/>
              <w:rPr>
                <w:rFonts w:asciiTheme="majorBidi" w:hAnsiTheme="majorBidi" w:cstheme="majorBidi"/>
                <w:sz w:val="16"/>
                <w:szCs w:val="16"/>
                <w:lang w:val="en-US" w:eastAsia="zh-CN"/>
              </w:rPr>
            </w:pPr>
            <w:r w:rsidRPr="00CD3926">
              <w:rPr>
                <w:rFonts w:asciiTheme="majorBidi" w:hAnsiTheme="majorBidi" w:cstheme="majorBidi"/>
                <w:sz w:val="18"/>
                <w:szCs w:val="18"/>
              </w:rPr>
              <w:t>...</w:t>
            </w:r>
          </w:p>
        </w:tc>
        <w:tc>
          <w:tcPr>
            <w:tcW w:w="882" w:type="dxa"/>
            <w:tcBorders>
              <w:top w:val="nil"/>
              <w:left w:val="nil"/>
              <w:bottom w:val="single" w:sz="4" w:space="0" w:color="auto"/>
              <w:right w:val="single" w:sz="4" w:space="0" w:color="auto"/>
            </w:tcBorders>
            <w:vAlign w:val="center"/>
          </w:tcPr>
          <w:p w14:paraId="06C99B30" w14:textId="38F9CBA3" w:rsidR="00F43049" w:rsidRDefault="00F43049" w:rsidP="00F43049">
            <w:pPr>
              <w:spacing w:before="40" w:after="40"/>
              <w:jc w:val="center"/>
              <w:rPr>
                <w:rFonts w:asciiTheme="majorBidi" w:hAnsiTheme="majorBidi" w:cstheme="majorBidi"/>
                <w:sz w:val="16"/>
                <w:szCs w:val="16"/>
                <w:lang w:val="en-US" w:eastAsia="zh-CN"/>
              </w:rPr>
            </w:pPr>
            <w:r w:rsidRPr="00CD3926">
              <w:rPr>
                <w:rFonts w:asciiTheme="majorBidi" w:hAnsiTheme="majorBidi" w:cstheme="majorBidi"/>
                <w:sz w:val="18"/>
                <w:szCs w:val="18"/>
              </w:rPr>
              <w:t>...</w:t>
            </w:r>
          </w:p>
        </w:tc>
        <w:tc>
          <w:tcPr>
            <w:tcW w:w="911" w:type="dxa"/>
            <w:tcBorders>
              <w:top w:val="nil"/>
              <w:left w:val="nil"/>
              <w:bottom w:val="single" w:sz="4" w:space="0" w:color="auto"/>
              <w:right w:val="single" w:sz="4" w:space="0" w:color="auto"/>
            </w:tcBorders>
            <w:vAlign w:val="center"/>
          </w:tcPr>
          <w:p w14:paraId="7F53278C" w14:textId="62060348"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c>
          <w:tcPr>
            <w:tcW w:w="769" w:type="dxa"/>
            <w:tcBorders>
              <w:top w:val="nil"/>
              <w:left w:val="nil"/>
              <w:bottom w:val="single" w:sz="4" w:space="0" w:color="auto"/>
              <w:right w:val="single" w:sz="4" w:space="0" w:color="auto"/>
            </w:tcBorders>
            <w:vAlign w:val="center"/>
          </w:tcPr>
          <w:p w14:paraId="34211F05" w14:textId="1BB8BD8C" w:rsidR="00F43049" w:rsidRDefault="00F43049" w:rsidP="00F43049">
            <w:pPr>
              <w:spacing w:before="40" w:after="40"/>
              <w:jc w:val="center"/>
              <w:rPr>
                <w:rFonts w:asciiTheme="majorBidi" w:hAnsiTheme="majorBidi"/>
                <w:b/>
                <w:bCs/>
                <w:sz w:val="18"/>
                <w:szCs w:val="18"/>
                <w:lang w:val="en-US"/>
              </w:rPr>
            </w:pPr>
            <w:r w:rsidRPr="00CD3926">
              <w:rPr>
                <w:rFonts w:asciiTheme="majorBidi" w:hAnsiTheme="majorBidi" w:cstheme="majorBidi"/>
                <w:sz w:val="18"/>
                <w:szCs w:val="18"/>
              </w:rPr>
              <w:t>...</w:t>
            </w:r>
          </w:p>
        </w:tc>
        <w:tc>
          <w:tcPr>
            <w:tcW w:w="810" w:type="dxa"/>
            <w:tcBorders>
              <w:top w:val="nil"/>
              <w:left w:val="nil"/>
              <w:bottom w:val="single" w:sz="4" w:space="0" w:color="auto"/>
              <w:right w:val="single" w:sz="4" w:space="0" w:color="auto"/>
            </w:tcBorders>
            <w:vAlign w:val="center"/>
          </w:tcPr>
          <w:p w14:paraId="75AFD1B7" w14:textId="194C55EA"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c>
          <w:tcPr>
            <w:tcW w:w="840" w:type="dxa"/>
            <w:tcBorders>
              <w:top w:val="nil"/>
              <w:left w:val="nil"/>
              <w:bottom w:val="single" w:sz="4" w:space="0" w:color="auto"/>
              <w:right w:val="single" w:sz="4" w:space="0" w:color="auto"/>
            </w:tcBorders>
            <w:vAlign w:val="center"/>
          </w:tcPr>
          <w:p w14:paraId="750D3D95" w14:textId="2088B260"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c>
          <w:tcPr>
            <w:tcW w:w="896" w:type="dxa"/>
            <w:tcBorders>
              <w:top w:val="nil"/>
              <w:left w:val="nil"/>
              <w:bottom w:val="single" w:sz="4" w:space="0" w:color="auto"/>
              <w:right w:val="single" w:sz="4" w:space="0" w:color="auto"/>
            </w:tcBorders>
            <w:vAlign w:val="center"/>
          </w:tcPr>
          <w:p w14:paraId="180070BF" w14:textId="372FC17A"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c>
          <w:tcPr>
            <w:tcW w:w="897" w:type="dxa"/>
            <w:tcBorders>
              <w:top w:val="nil"/>
              <w:left w:val="nil"/>
              <w:bottom w:val="single" w:sz="4" w:space="0" w:color="auto"/>
              <w:right w:val="double" w:sz="6" w:space="0" w:color="auto"/>
            </w:tcBorders>
            <w:vAlign w:val="center"/>
          </w:tcPr>
          <w:p w14:paraId="63F20D5A" w14:textId="3E1E2C6D"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c>
          <w:tcPr>
            <w:tcW w:w="1093" w:type="dxa"/>
            <w:tcBorders>
              <w:top w:val="nil"/>
              <w:left w:val="nil"/>
              <w:bottom w:val="single" w:sz="4" w:space="0" w:color="auto"/>
              <w:right w:val="double" w:sz="6" w:space="0" w:color="auto"/>
            </w:tcBorders>
          </w:tcPr>
          <w:p w14:paraId="57F717DA" w14:textId="269B39E6" w:rsidR="00F43049" w:rsidRDefault="00F43049" w:rsidP="00F43049">
            <w:pPr>
              <w:tabs>
                <w:tab w:val="left" w:pos="720"/>
              </w:tabs>
              <w:overflowPunct/>
              <w:autoSpaceDE/>
              <w:adjustRightInd/>
              <w:spacing w:before="40" w:after="40"/>
              <w:rPr>
                <w:rFonts w:asciiTheme="majorBidi" w:hAnsiTheme="majorBidi"/>
                <w:sz w:val="18"/>
                <w:szCs w:val="18"/>
                <w:lang w:val="en-US" w:eastAsia="zh-CN"/>
              </w:rPr>
            </w:pPr>
            <w:r w:rsidRPr="00CD3926">
              <w:rPr>
                <w:rFonts w:asciiTheme="majorBidi" w:hAnsiTheme="majorBidi" w:cstheme="majorBidi"/>
                <w:sz w:val="18"/>
                <w:szCs w:val="18"/>
                <w:lang w:eastAsia="zh-CN"/>
              </w:rPr>
              <w:t>...</w:t>
            </w:r>
          </w:p>
        </w:tc>
        <w:tc>
          <w:tcPr>
            <w:tcW w:w="630" w:type="dxa"/>
            <w:tcBorders>
              <w:top w:val="nil"/>
              <w:left w:val="nil"/>
              <w:bottom w:val="single" w:sz="4" w:space="0" w:color="auto"/>
              <w:right w:val="single" w:sz="12" w:space="0" w:color="auto"/>
            </w:tcBorders>
            <w:vAlign w:val="center"/>
          </w:tcPr>
          <w:p w14:paraId="3D5ADE16" w14:textId="2C090067" w:rsidR="00F43049" w:rsidRDefault="00F43049" w:rsidP="00F43049">
            <w:pPr>
              <w:spacing w:before="40" w:after="40"/>
              <w:jc w:val="center"/>
              <w:rPr>
                <w:rFonts w:asciiTheme="majorBidi" w:hAnsiTheme="majorBidi" w:cstheme="majorBidi"/>
                <w:b/>
                <w:bCs/>
                <w:sz w:val="18"/>
                <w:szCs w:val="18"/>
                <w:lang w:val="en-US"/>
              </w:rPr>
            </w:pPr>
            <w:r w:rsidRPr="00CD3926">
              <w:rPr>
                <w:rFonts w:asciiTheme="majorBidi" w:hAnsiTheme="majorBidi" w:cstheme="majorBidi"/>
                <w:sz w:val="18"/>
                <w:szCs w:val="18"/>
              </w:rPr>
              <w:t>...</w:t>
            </w:r>
          </w:p>
        </w:tc>
      </w:tr>
      <w:tr w:rsidR="00DB5CF2" w:rsidRPr="007012F3" w14:paraId="55551D90" w14:textId="77777777" w:rsidTr="00CA1B0B">
        <w:trPr>
          <w:jc w:val="center"/>
          <w:ins w:id="168" w:author="Zheng bingyue" w:date="2023-04-03T11:56:00Z"/>
        </w:trPr>
        <w:tc>
          <w:tcPr>
            <w:tcW w:w="1105" w:type="dxa"/>
            <w:tcBorders>
              <w:top w:val="nil"/>
              <w:left w:val="single" w:sz="12" w:space="0" w:color="auto"/>
              <w:bottom w:val="single" w:sz="4" w:space="0" w:color="auto"/>
              <w:right w:val="double" w:sz="4" w:space="0" w:color="auto"/>
            </w:tcBorders>
          </w:tcPr>
          <w:p w14:paraId="7B6BDB2A" w14:textId="77777777" w:rsidR="00DB5CF2" w:rsidRPr="007012F3" w:rsidRDefault="00DB5CF2" w:rsidP="00DB5CF2">
            <w:pPr>
              <w:tabs>
                <w:tab w:val="left" w:pos="720"/>
              </w:tabs>
              <w:overflowPunct/>
              <w:autoSpaceDE/>
              <w:adjustRightInd/>
              <w:spacing w:before="40" w:after="40"/>
              <w:rPr>
                <w:ins w:id="169" w:author="Zheng bingyue" w:date="2023-04-03T11:56:00Z"/>
                <w:rFonts w:asciiTheme="majorBidi" w:hAnsiTheme="majorBidi" w:cstheme="majorBidi"/>
                <w:sz w:val="18"/>
                <w:szCs w:val="18"/>
                <w:lang w:val="en-US" w:eastAsia="zh-CN"/>
              </w:rPr>
            </w:pPr>
            <w:ins w:id="170" w:author="Роскосмос" w:date="2023-03-07T15:12:00Z">
              <w:r w:rsidRPr="007012F3">
                <w:rPr>
                  <w:rFonts w:asciiTheme="majorBidi" w:hAnsiTheme="majorBidi" w:cstheme="majorBidi"/>
                  <w:sz w:val="18"/>
                  <w:szCs w:val="18"/>
                  <w:lang w:eastAsia="zh-CN"/>
                </w:rPr>
                <w:t>A.17.</w:t>
              </w:r>
            </w:ins>
            <w:ins w:id="171" w:author="Роскосмос" w:date="2023-03-07T17:39:00Z">
              <w:r w:rsidRPr="007012F3">
                <w:rPr>
                  <w:rFonts w:asciiTheme="majorBidi" w:hAnsiTheme="majorBidi" w:cstheme="majorBidi"/>
                  <w:sz w:val="18"/>
                  <w:szCs w:val="18"/>
                  <w:lang w:eastAsia="zh-CN"/>
                </w:rPr>
                <w:t>f.1</w:t>
              </w:r>
            </w:ins>
          </w:p>
        </w:tc>
        <w:tc>
          <w:tcPr>
            <w:tcW w:w="8121" w:type="dxa"/>
            <w:tcBorders>
              <w:top w:val="nil"/>
              <w:left w:val="double" w:sz="4" w:space="0" w:color="auto"/>
              <w:bottom w:val="single" w:sz="4" w:space="0" w:color="auto"/>
              <w:right w:val="double" w:sz="4" w:space="0" w:color="auto"/>
            </w:tcBorders>
          </w:tcPr>
          <w:p w14:paraId="73C3DAD5" w14:textId="77777777" w:rsidR="00DB5CF2" w:rsidRPr="007012F3" w:rsidRDefault="00DB5CF2" w:rsidP="00DB5CF2">
            <w:pPr>
              <w:spacing w:before="40" w:after="40"/>
              <w:ind w:left="170"/>
              <w:rPr>
                <w:ins w:id="172" w:author="Zheng bingyue" w:date="2023-03-21T11:05:00Z"/>
                <w:rFonts w:asciiTheme="majorBidi" w:hAnsiTheme="majorBidi" w:cstheme="majorBidi"/>
                <w:sz w:val="18"/>
                <w:szCs w:val="18"/>
                <w:lang w:val="en-US" w:eastAsia="zh-CN"/>
              </w:rPr>
            </w:pPr>
            <w:ins w:id="173" w:author="WANG Long" w:date="2023-03-20T23:38:00Z">
              <w:r w:rsidRPr="007012F3">
                <w:rPr>
                  <w:rFonts w:asciiTheme="majorBidi" w:hAnsiTheme="majorBidi" w:cstheme="majorBidi" w:hint="eastAsia"/>
                  <w:sz w:val="18"/>
                  <w:szCs w:val="18"/>
                  <w:lang w:val="en-US" w:eastAsia="zh-CN"/>
                  <w:rPrChange w:id="174" w:author="WANG Long" w:date="2023-03-20T23:38:00Z">
                    <w:rPr>
                      <w:rFonts w:hint="eastAsia"/>
                      <w:lang w:eastAsia="zh-CN"/>
                    </w:rPr>
                  </w:rPrChange>
                </w:rPr>
                <w:t>承诺遵循第</w:t>
              </w:r>
              <w:r w:rsidRPr="007012F3">
                <w:rPr>
                  <w:rFonts w:asciiTheme="majorBidi" w:hAnsiTheme="majorBidi" w:cstheme="majorBidi"/>
                  <w:b/>
                  <w:bCs/>
                  <w:sz w:val="18"/>
                  <w:szCs w:val="18"/>
                  <w:lang w:val="en-US" w:eastAsia="zh-CN"/>
                  <w:rPrChange w:id="175" w:author="WANG Long" w:date="2023-03-20T23:38:00Z">
                    <w:rPr>
                      <w:lang w:eastAsia="zh-CN"/>
                    </w:rPr>
                  </w:rPrChange>
                </w:rPr>
                <w:t>5.B113</w:t>
              </w:r>
              <w:r w:rsidRPr="007012F3">
                <w:rPr>
                  <w:rFonts w:asciiTheme="majorBidi" w:hAnsiTheme="majorBidi" w:cstheme="majorBidi" w:hint="eastAsia"/>
                  <w:sz w:val="18"/>
                  <w:szCs w:val="18"/>
                  <w:lang w:val="en-US" w:eastAsia="zh-CN"/>
                  <w:rPrChange w:id="176" w:author="WANG Long" w:date="2023-03-20T23:38:00Z">
                    <w:rPr>
                      <w:rFonts w:asciiTheme="majorBidi" w:hAnsiTheme="majorBidi" w:cstheme="majorBidi" w:hint="eastAsia"/>
                      <w:b/>
                      <w:bCs/>
                      <w:sz w:val="18"/>
                      <w:szCs w:val="18"/>
                      <w:highlight w:val="cyan"/>
                      <w:lang w:val="en-US" w:eastAsia="zh-CN"/>
                    </w:rPr>
                  </w:rPrChange>
                </w:rPr>
                <w:t>款</w:t>
              </w:r>
            </w:ins>
            <w:ins w:id="177" w:author="WANG Long" w:date="2023-03-20T23:39:00Z">
              <w:r w:rsidRPr="007012F3">
                <w:rPr>
                  <w:rFonts w:asciiTheme="majorBidi" w:hAnsiTheme="majorBidi" w:cstheme="majorBidi" w:hint="eastAsia"/>
                  <w:sz w:val="18"/>
                  <w:szCs w:val="18"/>
                  <w:lang w:val="en-US" w:eastAsia="zh-CN"/>
                </w:rPr>
                <w:t>中</w:t>
              </w:r>
            </w:ins>
            <w:ins w:id="178" w:author="WANG Long" w:date="2023-03-20T23:38:00Z">
              <w:r w:rsidRPr="007012F3">
                <w:rPr>
                  <w:rFonts w:asciiTheme="majorBidi" w:hAnsiTheme="majorBidi" w:cstheme="majorBidi" w:hint="eastAsia"/>
                  <w:sz w:val="18"/>
                  <w:szCs w:val="18"/>
                  <w:lang w:val="en-US" w:eastAsia="zh-CN"/>
                </w:rPr>
                <w:t>定义</w:t>
              </w:r>
              <w:r w:rsidRPr="007012F3">
                <w:rPr>
                  <w:rFonts w:asciiTheme="majorBidi" w:hAnsiTheme="majorBidi" w:cstheme="majorBidi" w:hint="eastAsia"/>
                  <w:sz w:val="18"/>
                  <w:szCs w:val="18"/>
                  <w:lang w:val="en-US" w:eastAsia="zh-CN"/>
                  <w:rPrChange w:id="179" w:author="WANG Long" w:date="2023-03-20T23:38:00Z">
                    <w:rPr>
                      <w:rFonts w:hint="eastAsia"/>
                      <w:lang w:eastAsia="zh-CN"/>
                    </w:rPr>
                  </w:rPrChange>
                </w:rPr>
                <w:t>的</w:t>
              </w:r>
            </w:ins>
            <w:ins w:id="180" w:author="WANG Long" w:date="2023-03-20T23:39:00Z">
              <w:r w:rsidRPr="007012F3">
                <w:rPr>
                  <w:rFonts w:asciiTheme="majorBidi" w:hAnsiTheme="majorBidi" w:cstheme="majorBidi" w:hint="eastAsia"/>
                  <w:sz w:val="18"/>
                  <w:szCs w:val="18"/>
                  <w:lang w:val="en-US" w:eastAsia="zh-CN"/>
                </w:rPr>
                <w:t>在</w:t>
              </w:r>
            </w:ins>
            <w:ins w:id="181" w:author="WANG Long" w:date="2023-03-20T23:38:00Z">
              <w:r w:rsidRPr="007012F3">
                <w:rPr>
                  <w:rFonts w:asciiTheme="majorBidi" w:hAnsiTheme="majorBidi" w:cstheme="majorBidi"/>
                  <w:sz w:val="18"/>
                  <w:szCs w:val="18"/>
                  <w:lang w:val="en-US" w:eastAsia="zh-CN"/>
                  <w:rPrChange w:id="182" w:author="WANG Long" w:date="2023-03-20T23:38:00Z">
                    <w:rPr>
                      <w:lang w:eastAsia="zh-CN"/>
                    </w:rPr>
                  </w:rPrChange>
                </w:rPr>
                <w:t>15.35-15.4</w:t>
              </w:r>
              <w:r w:rsidRPr="007012F3">
                <w:rPr>
                  <w:rFonts w:asciiTheme="majorBidi" w:hAnsiTheme="majorBidi" w:cstheme="majorBidi"/>
                  <w:sz w:val="18"/>
                  <w:szCs w:val="18"/>
                  <w:lang w:val="en-US" w:eastAsia="zh-CN"/>
                </w:rPr>
                <w:t xml:space="preserve"> </w:t>
              </w:r>
              <w:r w:rsidRPr="007012F3">
                <w:rPr>
                  <w:rFonts w:asciiTheme="majorBidi" w:hAnsiTheme="majorBidi" w:cstheme="majorBidi"/>
                  <w:sz w:val="18"/>
                  <w:szCs w:val="18"/>
                  <w:lang w:val="en-US" w:eastAsia="zh-CN"/>
                  <w:rPrChange w:id="183" w:author="WANG Long" w:date="2023-03-20T23:38:00Z">
                    <w:rPr>
                      <w:lang w:eastAsia="zh-CN"/>
                    </w:rPr>
                  </w:rPrChange>
                </w:rPr>
                <w:t>GHz</w:t>
              </w:r>
              <w:r w:rsidRPr="007012F3">
                <w:rPr>
                  <w:rFonts w:asciiTheme="majorBidi" w:hAnsiTheme="majorBidi" w:cstheme="majorBidi" w:hint="eastAsia"/>
                  <w:sz w:val="18"/>
                  <w:szCs w:val="18"/>
                  <w:lang w:val="en-US" w:eastAsia="zh-CN"/>
                  <w:rPrChange w:id="184" w:author="WANG Long" w:date="2023-03-20T23:38:00Z">
                    <w:rPr>
                      <w:rFonts w:hint="eastAsia"/>
                      <w:lang w:eastAsia="zh-CN"/>
                    </w:rPr>
                  </w:rPrChange>
                </w:rPr>
                <w:t>频段内射电天文</w:t>
              </w:r>
            </w:ins>
            <w:ins w:id="185" w:author="WANG Long" w:date="2023-03-20T23:39:00Z">
              <w:r w:rsidRPr="007012F3">
                <w:rPr>
                  <w:rFonts w:asciiTheme="majorBidi" w:hAnsiTheme="majorBidi" w:cstheme="majorBidi" w:hint="eastAsia"/>
                  <w:sz w:val="18"/>
                  <w:szCs w:val="18"/>
                  <w:lang w:val="en-US" w:eastAsia="zh-CN"/>
                </w:rPr>
                <w:t>电台</w:t>
              </w:r>
            </w:ins>
            <w:ins w:id="186" w:author="WANG Long" w:date="2023-03-20T23:38:00Z">
              <w:r w:rsidRPr="007012F3">
                <w:rPr>
                  <w:rFonts w:asciiTheme="majorBidi" w:hAnsiTheme="majorBidi" w:cstheme="majorBidi" w:hint="eastAsia"/>
                  <w:sz w:val="18"/>
                  <w:szCs w:val="18"/>
                  <w:lang w:val="en-US" w:eastAsia="zh-CN"/>
                  <w:rPrChange w:id="187" w:author="WANG Long" w:date="2023-03-20T23:38:00Z">
                    <w:rPr>
                      <w:rFonts w:hint="eastAsia"/>
                      <w:lang w:eastAsia="zh-CN"/>
                    </w:rPr>
                  </w:rPrChange>
                </w:rPr>
                <w:t>站点产生的等效功率通量密度（</w:t>
              </w:r>
              <w:proofErr w:type="spellStart"/>
              <w:r w:rsidRPr="007012F3">
                <w:rPr>
                  <w:rFonts w:asciiTheme="majorBidi" w:hAnsiTheme="majorBidi" w:cstheme="majorBidi"/>
                  <w:sz w:val="18"/>
                  <w:szCs w:val="18"/>
                  <w:lang w:val="en-US" w:eastAsia="zh-CN"/>
                  <w:rPrChange w:id="188" w:author="WANG Long" w:date="2023-03-20T23:38:00Z">
                    <w:rPr>
                      <w:lang w:eastAsia="zh-CN"/>
                    </w:rPr>
                  </w:rPrChange>
                </w:rPr>
                <w:t>epfd</w:t>
              </w:r>
              <w:proofErr w:type="spellEnd"/>
              <w:r w:rsidRPr="007012F3">
                <w:rPr>
                  <w:rFonts w:asciiTheme="majorBidi" w:hAnsiTheme="majorBidi" w:cstheme="majorBidi" w:hint="eastAsia"/>
                  <w:sz w:val="18"/>
                  <w:szCs w:val="18"/>
                  <w:lang w:val="en-US" w:eastAsia="zh-CN"/>
                  <w:rPrChange w:id="189" w:author="WANG Long" w:date="2023-03-20T23:38:00Z">
                    <w:rPr>
                      <w:rFonts w:hint="eastAsia"/>
                      <w:lang w:eastAsia="zh-CN"/>
                    </w:rPr>
                  </w:rPrChange>
                </w:rPr>
                <w:t>）。</w:t>
              </w:r>
            </w:ins>
          </w:p>
          <w:p w14:paraId="3BAF11E5" w14:textId="77777777" w:rsidR="00DB5CF2" w:rsidRPr="007012F3" w:rsidRDefault="00DB5CF2" w:rsidP="00DB5CF2">
            <w:pPr>
              <w:spacing w:before="40" w:after="40"/>
              <w:ind w:left="338"/>
              <w:jc w:val="both"/>
              <w:rPr>
                <w:ins w:id="190" w:author="Zheng bingyue" w:date="2023-04-03T11:56:00Z"/>
                <w:sz w:val="18"/>
                <w:szCs w:val="18"/>
                <w:lang w:val="en-US" w:eastAsia="zh-CN"/>
              </w:rPr>
            </w:pPr>
            <w:ins w:id="191" w:author="WANG Long" w:date="2023-03-21T12:32:00Z">
              <w:r w:rsidRPr="007012F3">
                <w:rPr>
                  <w:rFonts w:hint="eastAsia"/>
                  <w:sz w:val="18"/>
                  <w:szCs w:val="18"/>
                  <w:lang w:val="en-US" w:eastAsia="zh-CN"/>
                  <w:rPrChange w:id="192" w:author="WANG Long" w:date="2023-03-21T12:33:00Z">
                    <w:rPr>
                      <w:rFonts w:hint="eastAsia"/>
                      <w:sz w:val="18"/>
                      <w:szCs w:val="18"/>
                      <w:lang w:eastAsia="zh-CN"/>
                    </w:rPr>
                  </w:rPrChange>
                </w:rPr>
                <w:t>仅对</w:t>
              </w:r>
              <w:r w:rsidRPr="007012F3">
                <w:rPr>
                  <w:sz w:val="18"/>
                  <w:szCs w:val="18"/>
                  <w:lang w:val="en-US" w:eastAsia="zh-CN"/>
                </w:rPr>
                <w:t>14.8-15.35 GHz</w:t>
              </w:r>
              <w:r w:rsidRPr="007012F3">
                <w:rPr>
                  <w:rFonts w:hint="eastAsia"/>
                  <w:sz w:val="18"/>
                  <w:szCs w:val="18"/>
                  <w:lang w:val="en-US" w:eastAsia="zh-CN"/>
                  <w:rPrChange w:id="193" w:author="WANG Long" w:date="2023-03-21T12:33:00Z">
                    <w:rPr>
                      <w:rFonts w:hint="eastAsia"/>
                      <w:sz w:val="18"/>
                      <w:szCs w:val="18"/>
                      <w:lang w:eastAsia="zh-CN"/>
                    </w:rPr>
                  </w:rPrChange>
                </w:rPr>
                <w:t>频段内空间研究业务（空对地、空对空）中运行的</w:t>
              </w:r>
            </w:ins>
            <w:ins w:id="194" w:author="WANG Long" w:date="2023-03-21T12:33:00Z">
              <w:r w:rsidRPr="007012F3">
                <w:rPr>
                  <w:rFonts w:hint="eastAsia"/>
                  <w:sz w:val="18"/>
                  <w:szCs w:val="18"/>
                  <w:lang w:val="en-US" w:eastAsia="zh-CN"/>
                  <w:rPrChange w:id="195" w:author="WANG Long" w:date="2023-03-21T12:33:00Z">
                    <w:rPr>
                      <w:rFonts w:hint="eastAsia"/>
                      <w:sz w:val="18"/>
                      <w:szCs w:val="18"/>
                      <w:lang w:eastAsia="zh-CN"/>
                    </w:rPr>
                  </w:rPrChange>
                </w:rPr>
                <w:t>非</w:t>
              </w:r>
            </w:ins>
            <w:ins w:id="196" w:author="WANG Long" w:date="2023-03-21T12:32:00Z">
              <w:r w:rsidRPr="007012F3">
                <w:rPr>
                  <w:rFonts w:hint="eastAsia"/>
                  <w:sz w:val="18"/>
                  <w:szCs w:val="18"/>
                  <w:lang w:val="en-US" w:eastAsia="zh-CN"/>
                  <w:rPrChange w:id="197" w:author="WANG Long" w:date="2023-03-21T12:33:00Z">
                    <w:rPr>
                      <w:rFonts w:hint="eastAsia"/>
                      <w:sz w:val="18"/>
                      <w:szCs w:val="18"/>
                      <w:lang w:eastAsia="zh-CN"/>
                    </w:rPr>
                  </w:rPrChange>
                </w:rPr>
                <w:t>对地静止卫星系统有此要求</w:t>
              </w:r>
            </w:ins>
          </w:p>
        </w:tc>
        <w:tc>
          <w:tcPr>
            <w:tcW w:w="868" w:type="dxa"/>
            <w:tcBorders>
              <w:top w:val="nil"/>
              <w:left w:val="double" w:sz="4" w:space="0" w:color="auto"/>
              <w:bottom w:val="single" w:sz="4" w:space="0" w:color="auto"/>
              <w:right w:val="single" w:sz="4" w:space="0" w:color="auto"/>
            </w:tcBorders>
            <w:vAlign w:val="center"/>
          </w:tcPr>
          <w:p w14:paraId="464E430D" w14:textId="77777777" w:rsidR="00DB5CF2" w:rsidRPr="007012F3" w:rsidRDefault="00DB5CF2" w:rsidP="00DB5CF2">
            <w:pPr>
              <w:spacing w:before="40" w:after="40"/>
              <w:jc w:val="center"/>
              <w:rPr>
                <w:ins w:id="198" w:author="Zheng bingyue" w:date="2023-04-03T11:56:00Z"/>
                <w:rFonts w:asciiTheme="majorBidi" w:hAnsiTheme="majorBidi" w:cstheme="majorBidi"/>
                <w:sz w:val="18"/>
                <w:szCs w:val="18"/>
                <w:lang w:val="en-US" w:eastAsia="zh-CN"/>
              </w:rPr>
            </w:pPr>
          </w:p>
        </w:tc>
        <w:tc>
          <w:tcPr>
            <w:tcW w:w="855" w:type="dxa"/>
            <w:tcBorders>
              <w:top w:val="nil"/>
              <w:left w:val="nil"/>
              <w:bottom w:val="single" w:sz="4" w:space="0" w:color="auto"/>
              <w:right w:val="single" w:sz="4" w:space="0" w:color="auto"/>
            </w:tcBorders>
            <w:vAlign w:val="center"/>
          </w:tcPr>
          <w:p w14:paraId="436F20CA" w14:textId="77777777" w:rsidR="00DB5CF2" w:rsidRPr="007012F3" w:rsidRDefault="00DB5CF2" w:rsidP="00DB5CF2">
            <w:pPr>
              <w:spacing w:before="40" w:after="40"/>
              <w:jc w:val="center"/>
              <w:rPr>
                <w:ins w:id="199" w:author="Zheng bingyue" w:date="2023-04-03T11:56:00Z"/>
                <w:rFonts w:asciiTheme="majorBidi" w:hAnsiTheme="majorBidi" w:cstheme="majorBidi"/>
                <w:sz w:val="18"/>
                <w:szCs w:val="18"/>
                <w:lang w:val="en-US" w:eastAsia="zh-CN"/>
              </w:rPr>
            </w:pPr>
          </w:p>
        </w:tc>
        <w:tc>
          <w:tcPr>
            <w:tcW w:w="882" w:type="dxa"/>
            <w:tcBorders>
              <w:top w:val="nil"/>
              <w:left w:val="nil"/>
              <w:bottom w:val="single" w:sz="4" w:space="0" w:color="auto"/>
              <w:right w:val="single" w:sz="4" w:space="0" w:color="auto"/>
            </w:tcBorders>
            <w:vAlign w:val="center"/>
          </w:tcPr>
          <w:p w14:paraId="1949C1C6" w14:textId="77777777" w:rsidR="00DB5CF2" w:rsidRPr="007012F3" w:rsidRDefault="00DB5CF2" w:rsidP="00DB5CF2">
            <w:pPr>
              <w:spacing w:before="40" w:after="40"/>
              <w:jc w:val="center"/>
              <w:rPr>
                <w:ins w:id="200" w:author="Zheng bingyue" w:date="2023-04-03T11:56:00Z"/>
                <w:rFonts w:asciiTheme="majorBidi" w:hAnsiTheme="majorBidi" w:cstheme="majorBidi"/>
                <w:sz w:val="18"/>
                <w:szCs w:val="18"/>
                <w:lang w:val="en-US" w:eastAsia="zh-CN"/>
              </w:rPr>
            </w:pPr>
          </w:p>
        </w:tc>
        <w:tc>
          <w:tcPr>
            <w:tcW w:w="911" w:type="dxa"/>
            <w:tcBorders>
              <w:top w:val="nil"/>
              <w:left w:val="nil"/>
              <w:bottom w:val="single" w:sz="4" w:space="0" w:color="auto"/>
              <w:right w:val="single" w:sz="4" w:space="0" w:color="auto"/>
            </w:tcBorders>
            <w:vAlign w:val="center"/>
          </w:tcPr>
          <w:p w14:paraId="3D9B7AFB" w14:textId="77777777" w:rsidR="00DB5CF2" w:rsidRPr="007012F3" w:rsidRDefault="00DB5CF2" w:rsidP="00DB5CF2">
            <w:pPr>
              <w:spacing w:before="40" w:after="40"/>
              <w:jc w:val="center"/>
              <w:rPr>
                <w:ins w:id="201" w:author="Zheng bingyue" w:date="2023-04-03T11:56:00Z"/>
                <w:rFonts w:asciiTheme="majorBidi" w:hAnsiTheme="majorBidi" w:cstheme="majorBidi"/>
                <w:sz w:val="18"/>
                <w:szCs w:val="18"/>
                <w:lang w:val="en-US" w:eastAsia="zh-CN"/>
              </w:rPr>
            </w:pPr>
          </w:p>
        </w:tc>
        <w:tc>
          <w:tcPr>
            <w:tcW w:w="769" w:type="dxa"/>
            <w:tcBorders>
              <w:top w:val="nil"/>
              <w:left w:val="nil"/>
              <w:bottom w:val="single" w:sz="4" w:space="0" w:color="auto"/>
              <w:right w:val="single" w:sz="4" w:space="0" w:color="auto"/>
            </w:tcBorders>
            <w:vAlign w:val="center"/>
          </w:tcPr>
          <w:p w14:paraId="10C9D5EA" w14:textId="77777777" w:rsidR="00DB5CF2" w:rsidRPr="007012F3" w:rsidRDefault="00DB5CF2" w:rsidP="00DB5CF2">
            <w:pPr>
              <w:spacing w:before="40" w:after="40"/>
              <w:jc w:val="center"/>
              <w:rPr>
                <w:ins w:id="202" w:author="Zheng bingyue" w:date="2023-04-03T11:56:00Z"/>
                <w:rFonts w:asciiTheme="majorBidi" w:hAnsiTheme="majorBidi" w:cstheme="majorBidi"/>
                <w:sz w:val="18"/>
                <w:szCs w:val="18"/>
                <w:lang w:val="en-US"/>
              </w:rPr>
            </w:pPr>
            <w:ins w:id="203" w:author="Роскосмос" w:date="2023-03-07T15:20:00Z">
              <w:r w:rsidRPr="007012F3">
                <w:rPr>
                  <w:rFonts w:asciiTheme="majorBidi" w:hAnsiTheme="majorBidi" w:cstheme="majorBidi"/>
                  <w:b/>
                  <w:bCs/>
                  <w:sz w:val="18"/>
                  <w:szCs w:val="18"/>
                </w:rPr>
                <w:t>+</w:t>
              </w:r>
            </w:ins>
          </w:p>
        </w:tc>
        <w:tc>
          <w:tcPr>
            <w:tcW w:w="810" w:type="dxa"/>
            <w:tcBorders>
              <w:top w:val="nil"/>
              <w:left w:val="nil"/>
              <w:bottom w:val="single" w:sz="4" w:space="0" w:color="auto"/>
              <w:right w:val="single" w:sz="4" w:space="0" w:color="auto"/>
            </w:tcBorders>
            <w:vAlign w:val="center"/>
          </w:tcPr>
          <w:p w14:paraId="2A20269C" w14:textId="77777777" w:rsidR="00DB5CF2" w:rsidRPr="007012F3" w:rsidRDefault="00DB5CF2" w:rsidP="00DB5CF2">
            <w:pPr>
              <w:spacing w:before="40" w:after="40"/>
              <w:jc w:val="center"/>
              <w:rPr>
                <w:ins w:id="204" w:author="Zheng bingyue" w:date="2023-04-03T11:56: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E75F5C8" w14:textId="77777777" w:rsidR="00DB5CF2" w:rsidRPr="007012F3" w:rsidRDefault="00DB5CF2" w:rsidP="00DB5CF2">
            <w:pPr>
              <w:spacing w:before="40" w:after="40"/>
              <w:jc w:val="center"/>
              <w:rPr>
                <w:ins w:id="205" w:author="Zheng bingyue" w:date="2023-04-03T11:56:00Z"/>
                <w:rFonts w:asciiTheme="majorBidi" w:hAnsiTheme="majorBidi" w:cstheme="majorBidi"/>
                <w:sz w:val="18"/>
                <w:szCs w:val="18"/>
                <w:lang w:val="en-US"/>
              </w:rPr>
            </w:pPr>
          </w:p>
        </w:tc>
        <w:tc>
          <w:tcPr>
            <w:tcW w:w="896" w:type="dxa"/>
            <w:tcBorders>
              <w:top w:val="nil"/>
              <w:left w:val="nil"/>
              <w:bottom w:val="single" w:sz="4" w:space="0" w:color="auto"/>
              <w:right w:val="single" w:sz="4" w:space="0" w:color="auto"/>
            </w:tcBorders>
            <w:vAlign w:val="center"/>
          </w:tcPr>
          <w:p w14:paraId="7E62BB97" w14:textId="77777777" w:rsidR="00DB5CF2" w:rsidRPr="007012F3" w:rsidRDefault="00DB5CF2" w:rsidP="00DB5CF2">
            <w:pPr>
              <w:spacing w:before="40" w:after="40"/>
              <w:jc w:val="center"/>
              <w:rPr>
                <w:ins w:id="206" w:author="Zheng bingyue" w:date="2023-04-03T11:56:00Z"/>
                <w:rFonts w:asciiTheme="majorBidi" w:hAnsiTheme="majorBidi" w:cstheme="majorBidi"/>
                <w:sz w:val="18"/>
                <w:szCs w:val="18"/>
                <w:lang w:val="en-US"/>
              </w:rPr>
            </w:pPr>
          </w:p>
        </w:tc>
        <w:tc>
          <w:tcPr>
            <w:tcW w:w="897" w:type="dxa"/>
            <w:tcBorders>
              <w:top w:val="nil"/>
              <w:left w:val="nil"/>
              <w:bottom w:val="single" w:sz="4" w:space="0" w:color="auto"/>
              <w:right w:val="double" w:sz="6" w:space="0" w:color="auto"/>
            </w:tcBorders>
            <w:vAlign w:val="center"/>
          </w:tcPr>
          <w:p w14:paraId="2CC38A11" w14:textId="77777777" w:rsidR="00DB5CF2" w:rsidRPr="007012F3" w:rsidRDefault="00DB5CF2" w:rsidP="00DB5CF2">
            <w:pPr>
              <w:spacing w:before="40" w:after="40"/>
              <w:jc w:val="center"/>
              <w:rPr>
                <w:ins w:id="207" w:author="Zheng bingyue" w:date="2023-04-03T11:56:00Z"/>
                <w:rFonts w:asciiTheme="majorBidi" w:hAnsiTheme="majorBidi" w:cstheme="majorBidi"/>
                <w:sz w:val="18"/>
                <w:szCs w:val="18"/>
                <w:lang w:val="en-US"/>
              </w:rPr>
            </w:pPr>
          </w:p>
        </w:tc>
        <w:tc>
          <w:tcPr>
            <w:tcW w:w="1093" w:type="dxa"/>
            <w:tcBorders>
              <w:top w:val="nil"/>
              <w:left w:val="nil"/>
              <w:bottom w:val="single" w:sz="4" w:space="0" w:color="auto"/>
              <w:right w:val="double" w:sz="6" w:space="0" w:color="auto"/>
            </w:tcBorders>
          </w:tcPr>
          <w:p w14:paraId="64946B8A" w14:textId="77777777" w:rsidR="00DB5CF2" w:rsidRPr="007012F3" w:rsidRDefault="00DB5CF2" w:rsidP="00DB5CF2">
            <w:pPr>
              <w:tabs>
                <w:tab w:val="left" w:pos="720"/>
              </w:tabs>
              <w:overflowPunct/>
              <w:autoSpaceDE/>
              <w:adjustRightInd/>
              <w:spacing w:before="40" w:after="40"/>
              <w:rPr>
                <w:ins w:id="208" w:author="Zheng bingyue" w:date="2023-04-03T11:56:00Z"/>
                <w:rFonts w:asciiTheme="majorBidi" w:hAnsiTheme="majorBidi" w:cstheme="majorBidi"/>
                <w:sz w:val="18"/>
                <w:szCs w:val="18"/>
                <w:lang w:val="en-US" w:eastAsia="zh-CN"/>
              </w:rPr>
            </w:pPr>
            <w:ins w:id="209" w:author="Роскосмос" w:date="2023-03-07T15:12:00Z">
              <w:r w:rsidRPr="007012F3">
                <w:rPr>
                  <w:rFonts w:asciiTheme="majorBidi" w:hAnsiTheme="majorBidi" w:cstheme="majorBidi"/>
                  <w:sz w:val="18"/>
                  <w:szCs w:val="18"/>
                  <w:lang w:eastAsia="zh-CN"/>
                </w:rPr>
                <w:t>A.17.f.1</w:t>
              </w:r>
            </w:ins>
          </w:p>
        </w:tc>
        <w:tc>
          <w:tcPr>
            <w:tcW w:w="630" w:type="dxa"/>
            <w:tcBorders>
              <w:top w:val="nil"/>
              <w:left w:val="nil"/>
              <w:bottom w:val="single" w:sz="4" w:space="0" w:color="auto"/>
              <w:right w:val="single" w:sz="12" w:space="0" w:color="auto"/>
            </w:tcBorders>
            <w:vAlign w:val="center"/>
          </w:tcPr>
          <w:p w14:paraId="2CEE8445" w14:textId="77777777" w:rsidR="00DB5CF2" w:rsidRPr="007012F3" w:rsidRDefault="00DB5CF2" w:rsidP="00DB5CF2">
            <w:pPr>
              <w:spacing w:before="40" w:after="40"/>
              <w:jc w:val="center"/>
              <w:rPr>
                <w:ins w:id="210" w:author="Zheng bingyue" w:date="2023-04-03T11:56:00Z"/>
                <w:rFonts w:asciiTheme="majorBidi" w:hAnsiTheme="majorBidi" w:cstheme="majorBidi"/>
                <w:sz w:val="18"/>
                <w:szCs w:val="18"/>
                <w:lang w:val="en-US"/>
              </w:rPr>
            </w:pPr>
            <w:r w:rsidRPr="007012F3">
              <w:rPr>
                <w:rFonts w:asciiTheme="majorBidi" w:hAnsiTheme="majorBidi" w:cstheme="majorBidi"/>
                <w:b/>
                <w:bCs/>
                <w:sz w:val="18"/>
                <w:szCs w:val="18"/>
                <w:lang w:val="en-US"/>
              </w:rPr>
              <w:t> </w:t>
            </w:r>
          </w:p>
        </w:tc>
      </w:tr>
      <w:tr w:rsidR="00DB5CF2" w:rsidRPr="007012F3" w14:paraId="5C01F69E" w14:textId="77777777" w:rsidTr="00CA1B0B">
        <w:trPr>
          <w:jc w:val="center"/>
          <w:ins w:id="211" w:author="Zheng bingyue" w:date="2023-04-03T11:56:00Z"/>
        </w:trPr>
        <w:tc>
          <w:tcPr>
            <w:tcW w:w="1105" w:type="dxa"/>
            <w:tcBorders>
              <w:top w:val="nil"/>
              <w:left w:val="single" w:sz="12" w:space="0" w:color="auto"/>
              <w:bottom w:val="single" w:sz="4" w:space="0" w:color="auto"/>
              <w:right w:val="double" w:sz="4" w:space="0" w:color="auto"/>
            </w:tcBorders>
          </w:tcPr>
          <w:p w14:paraId="3D5BF6A1" w14:textId="77777777" w:rsidR="00DB5CF2" w:rsidRPr="007012F3" w:rsidRDefault="00DB5CF2" w:rsidP="00DB5CF2">
            <w:pPr>
              <w:tabs>
                <w:tab w:val="left" w:pos="720"/>
              </w:tabs>
              <w:overflowPunct/>
              <w:autoSpaceDE/>
              <w:adjustRightInd/>
              <w:spacing w:before="40" w:after="40"/>
              <w:rPr>
                <w:ins w:id="212" w:author="Zheng bingyue" w:date="2023-04-03T11:56:00Z"/>
                <w:rFonts w:asciiTheme="majorBidi" w:hAnsiTheme="majorBidi" w:cstheme="majorBidi"/>
                <w:sz w:val="18"/>
                <w:szCs w:val="18"/>
                <w:lang w:val="en-US" w:eastAsia="zh-CN"/>
              </w:rPr>
            </w:pPr>
            <w:ins w:id="213" w:author="Роскосмос" w:date="2023-03-07T15:55:00Z">
              <w:r w:rsidRPr="007012F3">
                <w:rPr>
                  <w:rFonts w:asciiTheme="majorBidi" w:hAnsiTheme="majorBidi" w:cstheme="majorBidi"/>
                  <w:sz w:val="18"/>
                  <w:szCs w:val="18"/>
                  <w:lang w:eastAsia="zh-CN"/>
                </w:rPr>
                <w:t>A.17.f.2</w:t>
              </w:r>
            </w:ins>
          </w:p>
        </w:tc>
        <w:tc>
          <w:tcPr>
            <w:tcW w:w="8121" w:type="dxa"/>
            <w:tcBorders>
              <w:top w:val="nil"/>
              <w:left w:val="double" w:sz="4" w:space="0" w:color="auto"/>
              <w:bottom w:val="single" w:sz="4" w:space="0" w:color="auto"/>
              <w:right w:val="double" w:sz="4" w:space="0" w:color="auto"/>
            </w:tcBorders>
          </w:tcPr>
          <w:p w14:paraId="0C1145C0" w14:textId="77777777" w:rsidR="00DB5CF2" w:rsidRPr="007012F3" w:rsidRDefault="00DB5CF2" w:rsidP="00DB5CF2">
            <w:pPr>
              <w:spacing w:before="40" w:after="40"/>
              <w:ind w:left="170"/>
              <w:rPr>
                <w:ins w:id="214" w:author="Chamova, Alisa" w:date="2023-03-15T11:43:00Z"/>
                <w:rFonts w:asciiTheme="majorBidi" w:hAnsiTheme="majorBidi" w:cstheme="majorBidi"/>
                <w:sz w:val="18"/>
                <w:szCs w:val="18"/>
                <w:lang w:val="en-US" w:eastAsia="zh-CN"/>
              </w:rPr>
            </w:pPr>
            <w:ins w:id="215" w:author="WANG Long" w:date="2023-03-20T23:39:00Z">
              <w:r w:rsidRPr="007012F3">
                <w:rPr>
                  <w:rFonts w:asciiTheme="majorBidi" w:hAnsiTheme="majorBidi" w:cstheme="majorBidi" w:hint="eastAsia"/>
                  <w:sz w:val="18"/>
                  <w:szCs w:val="18"/>
                  <w:lang w:val="en-US" w:eastAsia="zh-CN"/>
                </w:rPr>
                <w:t>承诺遵循第</w:t>
              </w:r>
              <w:r w:rsidRPr="007012F3">
                <w:rPr>
                  <w:rFonts w:asciiTheme="majorBidi" w:hAnsiTheme="majorBidi" w:cstheme="majorBidi" w:hint="eastAsia"/>
                  <w:b/>
                  <w:bCs/>
                  <w:sz w:val="18"/>
                  <w:szCs w:val="18"/>
                  <w:lang w:val="en-US" w:eastAsia="zh-CN"/>
                </w:rPr>
                <w:t>5.B113</w:t>
              </w:r>
              <w:r w:rsidRPr="007012F3">
                <w:rPr>
                  <w:rFonts w:asciiTheme="majorBidi" w:hAnsiTheme="majorBidi" w:cstheme="majorBidi" w:hint="eastAsia"/>
                  <w:sz w:val="18"/>
                  <w:szCs w:val="18"/>
                  <w:lang w:val="en-US" w:eastAsia="zh-CN"/>
                </w:rPr>
                <w:t>款中定义的在</w:t>
              </w:r>
              <w:r w:rsidRPr="007012F3">
                <w:rPr>
                  <w:rFonts w:asciiTheme="majorBidi" w:hAnsiTheme="majorBidi" w:cstheme="majorBidi" w:hint="eastAsia"/>
                  <w:sz w:val="18"/>
                  <w:szCs w:val="18"/>
                  <w:lang w:val="en-US" w:eastAsia="zh-CN"/>
                </w:rPr>
                <w:t>15.35-15.4</w:t>
              </w:r>
              <w:r w:rsidRPr="007012F3">
                <w:rPr>
                  <w:rFonts w:asciiTheme="majorBidi" w:hAnsiTheme="majorBidi" w:cstheme="majorBidi"/>
                  <w:sz w:val="18"/>
                  <w:szCs w:val="18"/>
                  <w:lang w:val="en-US" w:eastAsia="zh-CN"/>
                </w:rPr>
                <w:t xml:space="preserve"> </w:t>
              </w:r>
              <w:r w:rsidRPr="007012F3">
                <w:rPr>
                  <w:rFonts w:asciiTheme="majorBidi" w:hAnsiTheme="majorBidi" w:cstheme="majorBidi" w:hint="eastAsia"/>
                  <w:sz w:val="18"/>
                  <w:szCs w:val="18"/>
                  <w:lang w:val="en-US" w:eastAsia="zh-CN"/>
                </w:rPr>
                <w:t>GHz</w:t>
              </w:r>
              <w:r w:rsidRPr="007012F3">
                <w:rPr>
                  <w:rFonts w:asciiTheme="majorBidi" w:hAnsiTheme="majorBidi" w:cstheme="majorBidi" w:hint="eastAsia"/>
                  <w:sz w:val="18"/>
                  <w:szCs w:val="18"/>
                  <w:lang w:val="en-US" w:eastAsia="zh-CN"/>
                </w:rPr>
                <w:t>频段内射电天文电台站点产生的功率通量密度（</w:t>
              </w:r>
              <w:proofErr w:type="spellStart"/>
              <w:r w:rsidRPr="007B24FD">
                <w:rPr>
                  <w:rFonts w:asciiTheme="majorBidi" w:hAnsiTheme="majorBidi" w:cstheme="majorBidi" w:hint="eastAsia"/>
                  <w:sz w:val="18"/>
                  <w:szCs w:val="18"/>
                  <w:lang w:val="en-US" w:eastAsia="zh-CN"/>
                </w:rPr>
                <w:t>pfd</w:t>
              </w:r>
              <w:proofErr w:type="spellEnd"/>
              <w:r w:rsidRPr="007012F3">
                <w:rPr>
                  <w:rFonts w:asciiTheme="majorBidi" w:hAnsiTheme="majorBidi" w:cstheme="majorBidi" w:hint="eastAsia"/>
                  <w:sz w:val="18"/>
                  <w:szCs w:val="18"/>
                  <w:lang w:val="en-US" w:eastAsia="zh-CN"/>
                </w:rPr>
                <w:t>）。</w:t>
              </w:r>
            </w:ins>
          </w:p>
          <w:p w14:paraId="0DAD8044" w14:textId="77777777" w:rsidR="00DB5CF2" w:rsidRPr="007012F3" w:rsidRDefault="00DB5CF2" w:rsidP="00DB5CF2">
            <w:pPr>
              <w:spacing w:before="40" w:after="40"/>
              <w:ind w:left="360"/>
              <w:jc w:val="both"/>
              <w:rPr>
                <w:ins w:id="216" w:author="Zheng bingyue" w:date="2023-04-03T11:56:00Z"/>
                <w:sz w:val="18"/>
                <w:szCs w:val="18"/>
                <w:lang w:val="en-US" w:eastAsia="zh-CN"/>
              </w:rPr>
            </w:pPr>
            <w:ins w:id="217" w:author="WANG Long" w:date="2023-03-20T23:36:00Z">
              <w:r w:rsidRPr="007012F3">
                <w:rPr>
                  <w:rFonts w:hint="eastAsia"/>
                  <w:sz w:val="18"/>
                  <w:szCs w:val="18"/>
                  <w:lang w:val="en-US" w:eastAsia="zh-CN"/>
                  <w:rPrChange w:id="218" w:author="WANG Long" w:date="2023-03-21T12:35:00Z">
                    <w:rPr>
                      <w:rFonts w:hint="eastAsia"/>
                      <w:sz w:val="18"/>
                      <w:szCs w:val="18"/>
                      <w:lang w:eastAsia="zh-CN"/>
                    </w:rPr>
                  </w:rPrChange>
                </w:rPr>
                <w:t>仅对</w:t>
              </w:r>
              <w:r w:rsidRPr="007012F3">
                <w:rPr>
                  <w:sz w:val="18"/>
                  <w:szCs w:val="18"/>
                  <w:lang w:val="en-US" w:eastAsia="zh-CN"/>
                </w:rPr>
                <w:t>14.8-15.35 GHz</w:t>
              </w:r>
              <w:r w:rsidRPr="007012F3">
                <w:rPr>
                  <w:rFonts w:hint="eastAsia"/>
                  <w:sz w:val="18"/>
                  <w:szCs w:val="18"/>
                  <w:lang w:val="en-US" w:eastAsia="zh-CN"/>
                  <w:rPrChange w:id="219" w:author="WANG Long" w:date="2023-03-21T12:35:00Z">
                    <w:rPr>
                      <w:rFonts w:hint="eastAsia"/>
                      <w:sz w:val="18"/>
                      <w:szCs w:val="18"/>
                      <w:lang w:eastAsia="zh-CN"/>
                    </w:rPr>
                  </w:rPrChange>
                </w:rPr>
                <w:t>频段内空间研究业务（空对地、空对空）中运行的对地静止卫星系统有此要求</w:t>
              </w:r>
            </w:ins>
          </w:p>
        </w:tc>
        <w:tc>
          <w:tcPr>
            <w:tcW w:w="868" w:type="dxa"/>
            <w:tcBorders>
              <w:top w:val="nil"/>
              <w:left w:val="double" w:sz="4" w:space="0" w:color="auto"/>
              <w:bottom w:val="single" w:sz="4" w:space="0" w:color="auto"/>
              <w:right w:val="single" w:sz="4" w:space="0" w:color="auto"/>
            </w:tcBorders>
            <w:vAlign w:val="center"/>
          </w:tcPr>
          <w:p w14:paraId="541E55F1" w14:textId="77777777" w:rsidR="00DB5CF2" w:rsidRPr="007012F3" w:rsidRDefault="00DB5CF2" w:rsidP="00DB5CF2">
            <w:pPr>
              <w:spacing w:before="40" w:after="40"/>
              <w:jc w:val="center"/>
              <w:rPr>
                <w:ins w:id="220" w:author="Zheng bingyue" w:date="2023-04-03T11:56:00Z"/>
                <w:rFonts w:asciiTheme="majorBidi" w:hAnsiTheme="majorBidi" w:cstheme="majorBidi"/>
                <w:sz w:val="18"/>
                <w:szCs w:val="18"/>
                <w:lang w:val="en-US" w:eastAsia="zh-CN"/>
              </w:rPr>
            </w:pPr>
          </w:p>
        </w:tc>
        <w:tc>
          <w:tcPr>
            <w:tcW w:w="855" w:type="dxa"/>
            <w:tcBorders>
              <w:top w:val="nil"/>
              <w:left w:val="nil"/>
              <w:bottom w:val="single" w:sz="4" w:space="0" w:color="auto"/>
              <w:right w:val="single" w:sz="4" w:space="0" w:color="auto"/>
            </w:tcBorders>
            <w:vAlign w:val="center"/>
          </w:tcPr>
          <w:p w14:paraId="2AD3E2F5" w14:textId="77777777" w:rsidR="00DB5CF2" w:rsidRPr="007012F3" w:rsidRDefault="00DB5CF2" w:rsidP="00DB5CF2">
            <w:pPr>
              <w:spacing w:before="40" w:after="40"/>
              <w:jc w:val="center"/>
              <w:rPr>
                <w:ins w:id="221" w:author="Zheng bingyue" w:date="2023-04-03T11:56:00Z"/>
                <w:rFonts w:asciiTheme="majorBidi" w:hAnsiTheme="majorBidi" w:cstheme="majorBidi"/>
                <w:sz w:val="18"/>
                <w:szCs w:val="18"/>
                <w:lang w:val="en-US" w:eastAsia="zh-CN"/>
              </w:rPr>
            </w:pPr>
          </w:p>
        </w:tc>
        <w:tc>
          <w:tcPr>
            <w:tcW w:w="882" w:type="dxa"/>
            <w:tcBorders>
              <w:top w:val="nil"/>
              <w:left w:val="nil"/>
              <w:bottom w:val="single" w:sz="4" w:space="0" w:color="auto"/>
              <w:right w:val="single" w:sz="4" w:space="0" w:color="auto"/>
            </w:tcBorders>
            <w:vAlign w:val="center"/>
          </w:tcPr>
          <w:p w14:paraId="1DB693C4" w14:textId="77777777" w:rsidR="00DB5CF2" w:rsidRPr="007012F3" w:rsidRDefault="00DB5CF2" w:rsidP="00DB5CF2">
            <w:pPr>
              <w:spacing w:before="40" w:after="40"/>
              <w:jc w:val="center"/>
              <w:rPr>
                <w:ins w:id="222" w:author="Zheng bingyue" w:date="2023-04-03T11:56:00Z"/>
                <w:rFonts w:asciiTheme="majorBidi" w:hAnsiTheme="majorBidi" w:cstheme="majorBidi"/>
                <w:sz w:val="18"/>
                <w:szCs w:val="18"/>
                <w:lang w:val="en-US" w:eastAsia="zh-CN"/>
              </w:rPr>
            </w:pPr>
          </w:p>
        </w:tc>
        <w:tc>
          <w:tcPr>
            <w:tcW w:w="911" w:type="dxa"/>
            <w:tcBorders>
              <w:top w:val="nil"/>
              <w:left w:val="nil"/>
              <w:bottom w:val="single" w:sz="4" w:space="0" w:color="auto"/>
              <w:right w:val="single" w:sz="4" w:space="0" w:color="auto"/>
            </w:tcBorders>
            <w:vAlign w:val="center"/>
          </w:tcPr>
          <w:p w14:paraId="004F99FA" w14:textId="77777777" w:rsidR="00DB5CF2" w:rsidRPr="007012F3" w:rsidRDefault="00DB5CF2" w:rsidP="00DB5CF2">
            <w:pPr>
              <w:spacing w:before="40" w:after="40"/>
              <w:jc w:val="center"/>
              <w:rPr>
                <w:ins w:id="223" w:author="Zheng bingyue" w:date="2023-04-03T11:56:00Z"/>
                <w:rFonts w:asciiTheme="majorBidi" w:hAnsiTheme="majorBidi" w:cstheme="majorBidi"/>
                <w:sz w:val="18"/>
                <w:szCs w:val="18"/>
                <w:lang w:val="en-US"/>
              </w:rPr>
            </w:pPr>
            <w:ins w:id="224" w:author="Роскосмос" w:date="2023-03-07T15:20:00Z">
              <w:r w:rsidRPr="007012F3">
                <w:rPr>
                  <w:rFonts w:asciiTheme="majorBidi" w:hAnsiTheme="majorBidi" w:cstheme="majorBidi"/>
                  <w:b/>
                  <w:bCs/>
                  <w:sz w:val="18"/>
                  <w:szCs w:val="18"/>
                </w:rPr>
                <w:t>+</w:t>
              </w:r>
            </w:ins>
          </w:p>
        </w:tc>
        <w:tc>
          <w:tcPr>
            <w:tcW w:w="769" w:type="dxa"/>
            <w:tcBorders>
              <w:top w:val="nil"/>
              <w:left w:val="nil"/>
              <w:bottom w:val="single" w:sz="4" w:space="0" w:color="auto"/>
              <w:right w:val="single" w:sz="4" w:space="0" w:color="auto"/>
            </w:tcBorders>
            <w:vAlign w:val="center"/>
          </w:tcPr>
          <w:p w14:paraId="08D2C226" w14:textId="77777777" w:rsidR="00DB5CF2" w:rsidRPr="007012F3" w:rsidRDefault="00DB5CF2" w:rsidP="00DB5CF2">
            <w:pPr>
              <w:spacing w:before="40" w:after="40"/>
              <w:jc w:val="center"/>
              <w:rPr>
                <w:ins w:id="225" w:author="Zheng bingyue" w:date="2023-04-03T11:56:00Z"/>
                <w:rFonts w:asciiTheme="majorBidi" w:hAnsiTheme="majorBidi" w:cstheme="majorBidi"/>
                <w:sz w:val="18"/>
                <w:szCs w:val="18"/>
                <w:lang w:val="en-US"/>
              </w:rPr>
            </w:pPr>
          </w:p>
        </w:tc>
        <w:tc>
          <w:tcPr>
            <w:tcW w:w="810" w:type="dxa"/>
            <w:tcBorders>
              <w:top w:val="nil"/>
              <w:left w:val="nil"/>
              <w:bottom w:val="single" w:sz="4" w:space="0" w:color="auto"/>
              <w:right w:val="single" w:sz="4" w:space="0" w:color="auto"/>
            </w:tcBorders>
            <w:vAlign w:val="center"/>
          </w:tcPr>
          <w:p w14:paraId="186ED35F" w14:textId="77777777" w:rsidR="00DB5CF2" w:rsidRPr="007012F3" w:rsidRDefault="00DB5CF2" w:rsidP="00DB5CF2">
            <w:pPr>
              <w:spacing w:before="40" w:after="40"/>
              <w:jc w:val="center"/>
              <w:rPr>
                <w:ins w:id="226" w:author="Zheng bingyue" w:date="2023-04-03T11:56: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EAFA1C4" w14:textId="77777777" w:rsidR="00DB5CF2" w:rsidRPr="007012F3" w:rsidRDefault="00DB5CF2" w:rsidP="00DB5CF2">
            <w:pPr>
              <w:spacing w:before="40" w:after="40"/>
              <w:jc w:val="center"/>
              <w:rPr>
                <w:ins w:id="227" w:author="Zheng bingyue" w:date="2023-04-03T11:56:00Z"/>
                <w:rFonts w:asciiTheme="majorBidi" w:hAnsiTheme="majorBidi" w:cstheme="majorBidi"/>
                <w:sz w:val="18"/>
                <w:szCs w:val="18"/>
                <w:lang w:val="en-US"/>
              </w:rPr>
            </w:pPr>
          </w:p>
        </w:tc>
        <w:tc>
          <w:tcPr>
            <w:tcW w:w="896" w:type="dxa"/>
            <w:tcBorders>
              <w:top w:val="nil"/>
              <w:left w:val="nil"/>
              <w:bottom w:val="single" w:sz="4" w:space="0" w:color="auto"/>
              <w:right w:val="single" w:sz="4" w:space="0" w:color="auto"/>
            </w:tcBorders>
            <w:vAlign w:val="center"/>
          </w:tcPr>
          <w:p w14:paraId="62DDCAFC" w14:textId="77777777" w:rsidR="00DB5CF2" w:rsidRPr="007012F3" w:rsidRDefault="00DB5CF2" w:rsidP="00DB5CF2">
            <w:pPr>
              <w:spacing w:before="40" w:after="40"/>
              <w:jc w:val="center"/>
              <w:rPr>
                <w:ins w:id="228" w:author="Zheng bingyue" w:date="2023-04-03T11:56:00Z"/>
                <w:rFonts w:asciiTheme="majorBidi" w:hAnsiTheme="majorBidi" w:cstheme="majorBidi"/>
                <w:sz w:val="18"/>
                <w:szCs w:val="18"/>
                <w:lang w:val="en-US"/>
              </w:rPr>
            </w:pPr>
          </w:p>
        </w:tc>
        <w:tc>
          <w:tcPr>
            <w:tcW w:w="897" w:type="dxa"/>
            <w:tcBorders>
              <w:top w:val="nil"/>
              <w:left w:val="nil"/>
              <w:bottom w:val="single" w:sz="4" w:space="0" w:color="auto"/>
              <w:right w:val="double" w:sz="6" w:space="0" w:color="auto"/>
            </w:tcBorders>
            <w:vAlign w:val="center"/>
          </w:tcPr>
          <w:p w14:paraId="71C101A2" w14:textId="77777777" w:rsidR="00DB5CF2" w:rsidRPr="007012F3" w:rsidRDefault="00DB5CF2" w:rsidP="00DB5CF2">
            <w:pPr>
              <w:spacing w:before="40" w:after="40"/>
              <w:jc w:val="center"/>
              <w:rPr>
                <w:ins w:id="229" w:author="Zheng bingyue" w:date="2023-04-03T11:56:00Z"/>
                <w:rFonts w:asciiTheme="majorBidi" w:hAnsiTheme="majorBidi" w:cstheme="majorBidi"/>
                <w:sz w:val="18"/>
                <w:szCs w:val="18"/>
                <w:lang w:val="en-US"/>
              </w:rPr>
            </w:pPr>
          </w:p>
        </w:tc>
        <w:tc>
          <w:tcPr>
            <w:tcW w:w="1093" w:type="dxa"/>
            <w:tcBorders>
              <w:top w:val="nil"/>
              <w:left w:val="nil"/>
              <w:bottom w:val="single" w:sz="4" w:space="0" w:color="auto"/>
              <w:right w:val="double" w:sz="6" w:space="0" w:color="auto"/>
            </w:tcBorders>
          </w:tcPr>
          <w:p w14:paraId="146886C3" w14:textId="77777777" w:rsidR="00DB5CF2" w:rsidRPr="007012F3" w:rsidRDefault="00DB5CF2" w:rsidP="00DB5CF2">
            <w:pPr>
              <w:tabs>
                <w:tab w:val="left" w:pos="720"/>
              </w:tabs>
              <w:overflowPunct/>
              <w:autoSpaceDE/>
              <w:adjustRightInd/>
              <w:spacing w:before="40" w:after="40"/>
              <w:rPr>
                <w:ins w:id="230" w:author="Zheng bingyue" w:date="2023-04-03T11:56:00Z"/>
                <w:rFonts w:asciiTheme="majorBidi" w:hAnsiTheme="majorBidi" w:cstheme="majorBidi"/>
                <w:sz w:val="18"/>
                <w:szCs w:val="18"/>
                <w:lang w:val="en-US" w:eastAsia="zh-CN"/>
              </w:rPr>
            </w:pPr>
            <w:ins w:id="231" w:author="Роскосмос" w:date="2023-03-07T15:12:00Z">
              <w:r w:rsidRPr="007012F3">
                <w:rPr>
                  <w:rFonts w:asciiTheme="majorBidi" w:hAnsiTheme="majorBidi" w:cstheme="majorBidi"/>
                  <w:sz w:val="18"/>
                  <w:szCs w:val="18"/>
                  <w:lang w:eastAsia="zh-CN"/>
                </w:rPr>
                <w:t>A.17.</w:t>
              </w:r>
            </w:ins>
            <w:ins w:id="232" w:author="Роскосмос" w:date="2023-03-07T17:40:00Z">
              <w:r w:rsidRPr="007012F3">
                <w:rPr>
                  <w:rFonts w:asciiTheme="majorBidi" w:hAnsiTheme="majorBidi" w:cstheme="majorBidi"/>
                  <w:sz w:val="18"/>
                  <w:szCs w:val="18"/>
                  <w:lang w:eastAsia="zh-CN"/>
                </w:rPr>
                <w:t>f.2</w:t>
              </w:r>
            </w:ins>
          </w:p>
        </w:tc>
        <w:tc>
          <w:tcPr>
            <w:tcW w:w="630" w:type="dxa"/>
            <w:tcBorders>
              <w:top w:val="nil"/>
              <w:left w:val="nil"/>
              <w:bottom w:val="single" w:sz="4" w:space="0" w:color="auto"/>
              <w:right w:val="single" w:sz="12" w:space="0" w:color="auto"/>
            </w:tcBorders>
            <w:vAlign w:val="center"/>
          </w:tcPr>
          <w:p w14:paraId="09069154" w14:textId="77777777" w:rsidR="00DB5CF2" w:rsidRPr="007012F3" w:rsidRDefault="00DB5CF2" w:rsidP="00DB5CF2">
            <w:pPr>
              <w:spacing w:before="40" w:after="40"/>
              <w:jc w:val="center"/>
              <w:rPr>
                <w:ins w:id="233" w:author="Zheng bingyue" w:date="2023-04-03T11:56:00Z"/>
                <w:rFonts w:asciiTheme="majorBidi" w:hAnsiTheme="majorBidi" w:cstheme="majorBidi"/>
                <w:sz w:val="18"/>
                <w:szCs w:val="18"/>
                <w:lang w:val="en-US"/>
              </w:rPr>
            </w:pPr>
            <w:r w:rsidRPr="007012F3">
              <w:rPr>
                <w:rFonts w:asciiTheme="majorBidi" w:hAnsiTheme="majorBidi" w:cstheme="majorBidi"/>
                <w:b/>
                <w:bCs/>
                <w:sz w:val="18"/>
                <w:szCs w:val="18"/>
              </w:rPr>
              <w:t> </w:t>
            </w:r>
          </w:p>
        </w:tc>
      </w:tr>
      <w:tr w:rsidR="00DB5CF2" w:rsidRPr="007012F3" w14:paraId="119E534F" w14:textId="77777777" w:rsidTr="00CA1B0B">
        <w:trPr>
          <w:jc w:val="center"/>
        </w:trPr>
        <w:tc>
          <w:tcPr>
            <w:tcW w:w="1105" w:type="dxa"/>
            <w:tcBorders>
              <w:top w:val="nil"/>
              <w:left w:val="single" w:sz="12" w:space="0" w:color="auto"/>
              <w:bottom w:val="single" w:sz="4" w:space="0" w:color="auto"/>
              <w:right w:val="double" w:sz="4" w:space="0" w:color="auto"/>
            </w:tcBorders>
          </w:tcPr>
          <w:p w14:paraId="525EE097" w14:textId="77777777" w:rsidR="00DB5CF2" w:rsidRPr="007012F3" w:rsidRDefault="00DB5CF2" w:rsidP="00DB5CF2">
            <w:pPr>
              <w:tabs>
                <w:tab w:val="left" w:pos="720"/>
              </w:tabs>
              <w:overflowPunct/>
              <w:autoSpaceDE/>
              <w:adjustRightInd/>
              <w:spacing w:before="40" w:after="40"/>
              <w:rPr>
                <w:rFonts w:asciiTheme="majorBidi" w:hAnsiTheme="majorBidi" w:cstheme="majorBidi"/>
                <w:sz w:val="18"/>
                <w:szCs w:val="18"/>
                <w:lang w:val="en-US" w:eastAsia="zh-CN"/>
              </w:rPr>
            </w:pPr>
            <w:r w:rsidRPr="007012F3">
              <w:rPr>
                <w:rFonts w:asciiTheme="majorBidi" w:hAnsiTheme="majorBidi" w:cstheme="majorBidi"/>
                <w:sz w:val="18"/>
                <w:szCs w:val="18"/>
                <w:lang w:val="en-US" w:eastAsia="zh-CN"/>
              </w:rPr>
              <w:t>...</w:t>
            </w:r>
          </w:p>
        </w:tc>
        <w:tc>
          <w:tcPr>
            <w:tcW w:w="8121" w:type="dxa"/>
            <w:tcBorders>
              <w:top w:val="nil"/>
              <w:left w:val="double" w:sz="4" w:space="0" w:color="auto"/>
              <w:bottom w:val="single" w:sz="4" w:space="0" w:color="auto"/>
              <w:right w:val="double" w:sz="4" w:space="0" w:color="auto"/>
            </w:tcBorders>
          </w:tcPr>
          <w:p w14:paraId="1CDAEEDA" w14:textId="77777777" w:rsidR="00DB5CF2" w:rsidRPr="007012F3" w:rsidRDefault="00DB5CF2" w:rsidP="00DB5CF2">
            <w:pPr>
              <w:spacing w:before="40" w:after="40"/>
              <w:ind w:left="353"/>
              <w:jc w:val="both"/>
              <w:rPr>
                <w:sz w:val="18"/>
                <w:szCs w:val="18"/>
                <w:lang w:val="en-US" w:eastAsia="zh-CN"/>
              </w:rPr>
            </w:pPr>
            <w:r w:rsidRPr="007012F3">
              <w:rPr>
                <w:sz w:val="18"/>
                <w:szCs w:val="18"/>
                <w:lang w:val="en-US"/>
              </w:rPr>
              <w:t>...</w:t>
            </w:r>
          </w:p>
        </w:tc>
        <w:tc>
          <w:tcPr>
            <w:tcW w:w="868" w:type="dxa"/>
            <w:tcBorders>
              <w:top w:val="nil"/>
              <w:left w:val="double" w:sz="4" w:space="0" w:color="auto"/>
              <w:bottom w:val="single" w:sz="4" w:space="0" w:color="auto"/>
              <w:right w:val="single" w:sz="4" w:space="0" w:color="auto"/>
            </w:tcBorders>
            <w:vAlign w:val="center"/>
          </w:tcPr>
          <w:p w14:paraId="1609ED8D"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855" w:type="dxa"/>
            <w:tcBorders>
              <w:top w:val="nil"/>
              <w:left w:val="nil"/>
              <w:bottom w:val="single" w:sz="4" w:space="0" w:color="auto"/>
              <w:right w:val="single" w:sz="4" w:space="0" w:color="auto"/>
            </w:tcBorders>
            <w:vAlign w:val="center"/>
          </w:tcPr>
          <w:p w14:paraId="15EAF139"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882" w:type="dxa"/>
            <w:tcBorders>
              <w:top w:val="nil"/>
              <w:left w:val="nil"/>
              <w:bottom w:val="single" w:sz="4" w:space="0" w:color="auto"/>
              <w:right w:val="single" w:sz="4" w:space="0" w:color="auto"/>
            </w:tcBorders>
            <w:vAlign w:val="center"/>
          </w:tcPr>
          <w:p w14:paraId="7134D79E"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911" w:type="dxa"/>
            <w:tcBorders>
              <w:top w:val="nil"/>
              <w:left w:val="nil"/>
              <w:bottom w:val="single" w:sz="4" w:space="0" w:color="auto"/>
              <w:right w:val="single" w:sz="4" w:space="0" w:color="auto"/>
            </w:tcBorders>
            <w:vAlign w:val="center"/>
          </w:tcPr>
          <w:p w14:paraId="1340C648"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769" w:type="dxa"/>
            <w:tcBorders>
              <w:top w:val="nil"/>
              <w:left w:val="nil"/>
              <w:bottom w:val="single" w:sz="4" w:space="0" w:color="auto"/>
              <w:right w:val="single" w:sz="4" w:space="0" w:color="auto"/>
            </w:tcBorders>
            <w:vAlign w:val="center"/>
          </w:tcPr>
          <w:p w14:paraId="370371A1"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810" w:type="dxa"/>
            <w:tcBorders>
              <w:top w:val="nil"/>
              <w:left w:val="nil"/>
              <w:bottom w:val="single" w:sz="4" w:space="0" w:color="auto"/>
              <w:right w:val="single" w:sz="4" w:space="0" w:color="auto"/>
            </w:tcBorders>
            <w:vAlign w:val="center"/>
          </w:tcPr>
          <w:p w14:paraId="1A2AED2E"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840" w:type="dxa"/>
            <w:tcBorders>
              <w:top w:val="nil"/>
              <w:left w:val="nil"/>
              <w:bottom w:val="single" w:sz="4" w:space="0" w:color="auto"/>
              <w:right w:val="single" w:sz="4" w:space="0" w:color="auto"/>
            </w:tcBorders>
            <w:vAlign w:val="center"/>
          </w:tcPr>
          <w:p w14:paraId="7BD9C052"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896" w:type="dxa"/>
            <w:tcBorders>
              <w:top w:val="nil"/>
              <w:left w:val="nil"/>
              <w:bottom w:val="single" w:sz="4" w:space="0" w:color="auto"/>
              <w:right w:val="single" w:sz="4" w:space="0" w:color="auto"/>
            </w:tcBorders>
            <w:vAlign w:val="center"/>
          </w:tcPr>
          <w:p w14:paraId="6BB3F5FC"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897" w:type="dxa"/>
            <w:tcBorders>
              <w:top w:val="nil"/>
              <w:left w:val="nil"/>
              <w:bottom w:val="single" w:sz="4" w:space="0" w:color="auto"/>
              <w:right w:val="double" w:sz="6" w:space="0" w:color="auto"/>
            </w:tcBorders>
            <w:vAlign w:val="center"/>
          </w:tcPr>
          <w:p w14:paraId="71F0A979"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c>
          <w:tcPr>
            <w:tcW w:w="1093" w:type="dxa"/>
            <w:tcBorders>
              <w:top w:val="nil"/>
              <w:left w:val="nil"/>
              <w:bottom w:val="single" w:sz="4" w:space="0" w:color="auto"/>
              <w:right w:val="double" w:sz="6" w:space="0" w:color="auto"/>
            </w:tcBorders>
          </w:tcPr>
          <w:p w14:paraId="38A27A92" w14:textId="77777777" w:rsidR="00DB5CF2" w:rsidRPr="007012F3" w:rsidRDefault="00DB5CF2" w:rsidP="00DB5CF2">
            <w:pPr>
              <w:tabs>
                <w:tab w:val="left" w:pos="720"/>
              </w:tabs>
              <w:overflowPunct/>
              <w:autoSpaceDE/>
              <w:adjustRightInd/>
              <w:spacing w:before="40" w:after="40"/>
              <w:rPr>
                <w:rFonts w:asciiTheme="majorBidi" w:hAnsiTheme="majorBidi" w:cstheme="majorBidi"/>
                <w:sz w:val="18"/>
                <w:szCs w:val="18"/>
                <w:lang w:val="en-US" w:eastAsia="zh-CN"/>
              </w:rPr>
            </w:pPr>
            <w:r w:rsidRPr="00A7657F">
              <w:rPr>
                <w:rFonts w:asciiTheme="majorBidi" w:hAnsiTheme="majorBidi" w:cstheme="majorBidi"/>
                <w:sz w:val="18"/>
                <w:szCs w:val="18"/>
                <w:lang w:eastAsia="zh-CN"/>
              </w:rPr>
              <w:t>...</w:t>
            </w:r>
          </w:p>
        </w:tc>
        <w:tc>
          <w:tcPr>
            <w:tcW w:w="630" w:type="dxa"/>
            <w:tcBorders>
              <w:top w:val="nil"/>
              <w:left w:val="nil"/>
              <w:bottom w:val="single" w:sz="4" w:space="0" w:color="auto"/>
              <w:right w:val="single" w:sz="12" w:space="0" w:color="auto"/>
            </w:tcBorders>
            <w:vAlign w:val="center"/>
          </w:tcPr>
          <w:p w14:paraId="4C45175E" w14:textId="77777777" w:rsidR="00DB5CF2" w:rsidRPr="007012F3" w:rsidRDefault="00DB5CF2" w:rsidP="00DB5CF2">
            <w:pPr>
              <w:spacing w:before="40" w:after="40"/>
              <w:jc w:val="center"/>
              <w:rPr>
                <w:rFonts w:asciiTheme="majorBidi" w:hAnsiTheme="majorBidi" w:cstheme="majorBidi"/>
                <w:b/>
                <w:bCs/>
                <w:sz w:val="18"/>
                <w:szCs w:val="18"/>
                <w:lang w:val="en-US"/>
              </w:rPr>
            </w:pPr>
            <w:r w:rsidRPr="00A7657F">
              <w:rPr>
                <w:rFonts w:asciiTheme="majorBidi" w:hAnsiTheme="majorBidi" w:cstheme="majorBidi"/>
                <w:b/>
                <w:bCs/>
                <w:sz w:val="18"/>
                <w:szCs w:val="18"/>
              </w:rPr>
              <w:t>...</w:t>
            </w:r>
          </w:p>
        </w:tc>
      </w:tr>
    </w:tbl>
    <w:p w14:paraId="01EEAF3B" w14:textId="77777777" w:rsidR="00555102" w:rsidRDefault="00555102" w:rsidP="002B31AF">
      <w:pPr>
        <w:pStyle w:val="Reasons"/>
      </w:pPr>
    </w:p>
    <w:p w14:paraId="73DCFCCA" w14:textId="77777777" w:rsidR="00555102" w:rsidRDefault="00555102"/>
    <w:p w14:paraId="3CC52062" w14:textId="7101F9E7" w:rsidR="002F1C40" w:rsidRDefault="002F1C40">
      <w:pPr>
        <w:sectPr w:rsidR="002F1C40">
          <w:headerReference w:type="default" r:id="rId19"/>
          <w:footerReference w:type="default" r:id="rId20"/>
          <w:footerReference w:type="first" r:id="rId21"/>
          <w:pgSz w:w="23808" w:h="16840" w:orient="landscape" w:code="9"/>
          <w:pgMar w:top="1134" w:right="1418" w:bottom="1134" w:left="1418" w:header="720" w:footer="720" w:gutter="0"/>
          <w:cols w:space="720"/>
          <w:docGrid w:linePitch="326"/>
        </w:sectPr>
      </w:pPr>
    </w:p>
    <w:p w14:paraId="2898CB36" w14:textId="77777777" w:rsidR="004E79B3" w:rsidRPr="00360459" w:rsidRDefault="004E79B3" w:rsidP="00360459">
      <w:pPr>
        <w:pStyle w:val="AppendixNo"/>
        <w:rPr>
          <w:lang w:eastAsia="zh-CN"/>
        </w:rPr>
      </w:pPr>
      <w:bookmarkStart w:id="234" w:name="_Toc319677975"/>
      <w:bookmarkStart w:id="235" w:name="_Toc330995598"/>
      <w:bookmarkStart w:id="236" w:name="_Toc458503225"/>
      <w:bookmarkStart w:id="237" w:name="_Toc42803558"/>
      <w:bookmarkStart w:id="238" w:name="_Toc42850227"/>
      <w:r w:rsidRPr="00360459">
        <w:rPr>
          <w:rFonts w:hint="eastAsia"/>
          <w:lang w:eastAsia="zh-CN"/>
        </w:rPr>
        <w:lastRenderedPageBreak/>
        <w:t>附录</w:t>
      </w:r>
      <w:r w:rsidRPr="00360459">
        <w:rPr>
          <w:rStyle w:val="href"/>
          <w:lang w:eastAsia="zh-CN"/>
        </w:rPr>
        <w:t>7</w:t>
      </w:r>
      <w:r w:rsidRPr="00360459">
        <w:rPr>
          <w:rFonts w:hint="eastAsia"/>
          <w:lang w:eastAsia="zh-CN"/>
        </w:rPr>
        <w:t>（</w:t>
      </w:r>
      <w:r w:rsidRPr="00360459">
        <w:rPr>
          <w:lang w:eastAsia="zh-CN"/>
        </w:rPr>
        <w:t>WRC-</w:t>
      </w:r>
      <w:r w:rsidRPr="00360459">
        <w:rPr>
          <w:rFonts w:hint="eastAsia"/>
          <w:lang w:eastAsia="zh-CN"/>
        </w:rPr>
        <w:t>1</w:t>
      </w:r>
      <w:r w:rsidRPr="00360459">
        <w:rPr>
          <w:lang w:eastAsia="zh-CN"/>
        </w:rPr>
        <w:t>9</w:t>
      </w:r>
      <w:r w:rsidRPr="00360459">
        <w:rPr>
          <w:lang w:eastAsia="zh-CN"/>
        </w:rPr>
        <w:t>，修订版</w:t>
      </w:r>
      <w:r w:rsidRPr="00360459">
        <w:rPr>
          <w:rFonts w:hint="eastAsia"/>
          <w:lang w:eastAsia="zh-CN"/>
        </w:rPr>
        <w:t>）</w:t>
      </w:r>
      <w:bookmarkEnd w:id="234"/>
      <w:bookmarkEnd w:id="235"/>
      <w:bookmarkEnd w:id="236"/>
      <w:bookmarkEnd w:id="237"/>
      <w:bookmarkEnd w:id="238"/>
    </w:p>
    <w:p w14:paraId="08B8A838" w14:textId="77777777" w:rsidR="004E79B3" w:rsidRDefault="004E79B3" w:rsidP="002E1E41">
      <w:pPr>
        <w:pStyle w:val="Appendixtitle"/>
        <w:rPr>
          <w:lang w:eastAsia="zh-CN"/>
        </w:rPr>
      </w:pPr>
      <w:bookmarkStart w:id="239" w:name="_Toc319677976"/>
      <w:bookmarkStart w:id="240" w:name="_Toc330994408"/>
      <w:bookmarkStart w:id="241" w:name="_Toc330995599"/>
      <w:bookmarkStart w:id="242" w:name="_Toc458503226"/>
      <w:bookmarkStart w:id="243" w:name="_Toc42803559"/>
      <w:bookmarkStart w:id="244" w:name="_Toc42850228"/>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239"/>
      <w:bookmarkEnd w:id="240"/>
      <w:bookmarkEnd w:id="241"/>
      <w:bookmarkEnd w:id="242"/>
      <w:bookmarkEnd w:id="243"/>
      <w:bookmarkEnd w:id="244"/>
    </w:p>
    <w:p w14:paraId="2F1A1867" w14:textId="77777777" w:rsidR="004E79B3" w:rsidRDefault="004E79B3" w:rsidP="002E1E41">
      <w:pPr>
        <w:pStyle w:val="AnnexNo"/>
        <w:rPr>
          <w:lang w:eastAsia="zh-CN"/>
        </w:rPr>
      </w:pPr>
      <w:bookmarkStart w:id="245" w:name="_Toc330995606"/>
      <w:bookmarkStart w:id="246" w:name="_Toc458503239"/>
      <w:bookmarkStart w:id="247" w:name="_Toc42803572"/>
      <w:bookmarkStart w:id="248" w:name="_Toc42850241"/>
      <w:r w:rsidRPr="00EA7F1C">
        <w:rPr>
          <w:rFonts w:hint="eastAsia"/>
          <w:lang w:eastAsia="zh-CN"/>
        </w:rPr>
        <w:t>附件</w:t>
      </w:r>
      <w:r>
        <w:rPr>
          <w:rFonts w:hint="eastAsia"/>
          <w:lang w:eastAsia="zh-CN"/>
        </w:rPr>
        <w:t>7</w:t>
      </w:r>
      <w:bookmarkEnd w:id="245"/>
      <w:bookmarkEnd w:id="246"/>
      <w:bookmarkEnd w:id="247"/>
      <w:bookmarkEnd w:id="248"/>
    </w:p>
    <w:p w14:paraId="1726F9C4" w14:textId="77777777" w:rsidR="004E79B3" w:rsidRDefault="004E79B3" w:rsidP="002E1E41">
      <w:pPr>
        <w:pStyle w:val="Annextitle"/>
        <w:rPr>
          <w:lang w:eastAsia="zh-CN"/>
        </w:rPr>
      </w:pPr>
      <w:bookmarkStart w:id="249" w:name="_Toc458503240"/>
      <w:bookmarkStart w:id="250" w:name="_Toc42803573"/>
      <w:bookmarkStart w:id="251" w:name="_Toc42850242"/>
      <w:r w:rsidRPr="00EA7F1C">
        <w:rPr>
          <w:rFonts w:hint="eastAsia"/>
          <w:lang w:eastAsia="zh-CN"/>
        </w:rPr>
        <w:t>用于确定地球站周围协调区的</w:t>
      </w:r>
      <w:r>
        <w:rPr>
          <w:lang w:eastAsia="zh-CN"/>
        </w:rPr>
        <w:br/>
      </w:r>
      <w:r>
        <w:rPr>
          <w:rFonts w:hint="eastAsia"/>
          <w:lang w:eastAsia="zh-CN"/>
        </w:rPr>
        <w:t>系统参数与预定协调距离</w:t>
      </w:r>
      <w:bookmarkEnd w:id="249"/>
      <w:bookmarkEnd w:id="250"/>
      <w:bookmarkEnd w:id="251"/>
    </w:p>
    <w:p w14:paraId="4D489F95" w14:textId="77777777" w:rsidR="004E79B3" w:rsidRDefault="004E79B3" w:rsidP="00C649A7">
      <w:pPr>
        <w:pStyle w:val="Heading1"/>
        <w:jc w:val="both"/>
        <w:rPr>
          <w:lang w:eastAsia="zh-CN"/>
        </w:rPr>
      </w:pPr>
      <w:r>
        <w:rPr>
          <w:rFonts w:hint="eastAsia"/>
          <w:lang w:eastAsia="zh-CN"/>
        </w:rPr>
        <w:t>3</w:t>
      </w:r>
      <w:r>
        <w:rPr>
          <w:lang w:eastAsia="zh-CN"/>
        </w:rPr>
        <w:tab/>
      </w:r>
      <w:r>
        <w:rPr>
          <w:rFonts w:hint="eastAsia"/>
          <w:lang w:eastAsia="zh-CN"/>
        </w:rPr>
        <w:t>相对于发信地球站的收信地球站水平天线增益</w:t>
      </w:r>
    </w:p>
    <w:p w14:paraId="761EE6A0" w14:textId="77777777" w:rsidR="00555102" w:rsidRDefault="00555102">
      <w:pPr>
        <w:rPr>
          <w:lang w:eastAsia="zh-CN"/>
        </w:rPr>
        <w:sectPr w:rsidR="00555102">
          <w:headerReference w:type="default" r:id="rId22"/>
          <w:footerReference w:type="default" r:id="rId23"/>
          <w:footerReference w:type="first" r:id="rId24"/>
          <w:type w:val="oddPage"/>
          <w:pgSz w:w="11907" w:h="16840" w:code="9"/>
          <w:pgMar w:top="1418" w:right="1134" w:bottom="1134" w:left="1134" w:header="567" w:footer="567" w:gutter="0"/>
          <w:cols w:space="425"/>
          <w:docGrid w:linePitch="326"/>
        </w:sectPr>
      </w:pPr>
    </w:p>
    <w:p w14:paraId="1A827D9D" w14:textId="77777777" w:rsidR="00555102" w:rsidRDefault="004E79B3">
      <w:pPr>
        <w:pStyle w:val="Proposal"/>
      </w:pPr>
      <w:r>
        <w:lastRenderedPageBreak/>
        <w:t>MOD</w:t>
      </w:r>
      <w:r>
        <w:tab/>
        <w:t>RCC/85A13/7</w:t>
      </w:r>
    </w:p>
    <w:p w14:paraId="1B19C2AF" w14:textId="48FF73EC" w:rsidR="004E79B3" w:rsidRPr="002C58DA" w:rsidRDefault="004E79B3" w:rsidP="002E1E41">
      <w:pPr>
        <w:pStyle w:val="TableNo"/>
        <w:spacing w:before="240"/>
        <w:rPr>
          <w:lang w:eastAsia="zh-CN"/>
        </w:rPr>
      </w:pPr>
      <w:r w:rsidRPr="002C58DA">
        <w:rPr>
          <w:rFonts w:hint="eastAsia"/>
          <w:lang w:eastAsia="zh-CN"/>
        </w:rPr>
        <w:t>表</w:t>
      </w:r>
      <w:r w:rsidRPr="002C58DA">
        <w:rPr>
          <w:rFonts w:hint="eastAsia"/>
          <w:lang w:eastAsia="zh-CN"/>
        </w:rPr>
        <w:t>7</w:t>
      </w:r>
      <w:r w:rsidRPr="002C58DA">
        <w:rPr>
          <w:caps w:val="0"/>
          <w:lang w:eastAsia="zh-CN"/>
        </w:rPr>
        <w:t>b</w:t>
      </w:r>
      <w:r w:rsidRPr="002C58DA">
        <w:rPr>
          <w:rFonts w:hint="eastAsia"/>
          <w:sz w:val="16"/>
          <w:szCs w:val="16"/>
          <w:lang w:eastAsia="zh-CN"/>
        </w:rPr>
        <w:t>（</w:t>
      </w:r>
      <w:r w:rsidRPr="002C58DA">
        <w:rPr>
          <w:sz w:val="16"/>
          <w:szCs w:val="16"/>
          <w:lang w:eastAsia="zh-CN"/>
        </w:rPr>
        <w:t>WRC-</w:t>
      </w:r>
      <w:del w:id="252" w:author="TPU E RR" w:date="2023-10-27T07:43:00Z">
        <w:r w:rsidR="00360459" w:rsidRPr="00CD3926" w:rsidDel="00D56D30">
          <w:rPr>
            <w:sz w:val="16"/>
            <w:szCs w:val="16"/>
          </w:rPr>
          <w:delText>15</w:delText>
        </w:r>
      </w:del>
      <w:ins w:id="253" w:author="TPU E RR" w:date="2023-10-27T07:43:00Z">
        <w:r w:rsidR="00360459" w:rsidRPr="00CD3926">
          <w:rPr>
            <w:sz w:val="16"/>
            <w:szCs w:val="16"/>
          </w:rPr>
          <w:t>23</w:t>
        </w:r>
      </w:ins>
      <w:r w:rsidRPr="002C58DA">
        <w:rPr>
          <w:rFonts w:hint="eastAsia"/>
          <w:sz w:val="16"/>
          <w:szCs w:val="16"/>
          <w:lang w:eastAsia="zh-CN"/>
        </w:rPr>
        <w:t>，修订版）</w:t>
      </w:r>
    </w:p>
    <w:p w14:paraId="464E7476" w14:textId="77777777" w:rsidR="004E79B3" w:rsidRPr="002C58DA" w:rsidRDefault="004E79B3" w:rsidP="002E1E41">
      <w:pPr>
        <w:pStyle w:val="Tabletitle"/>
        <w:rPr>
          <w:lang w:eastAsia="zh-CN"/>
        </w:rPr>
      </w:pPr>
      <w:r w:rsidRPr="002C58DA">
        <w:rPr>
          <w:rFonts w:hint="eastAsia"/>
          <w:lang w:eastAsia="zh-CN"/>
        </w:rPr>
        <w:t>确定发射地球站协调距离所需的参数</w:t>
      </w:r>
    </w:p>
    <w:tbl>
      <w:tblPr>
        <w:tblW w:w="15239" w:type="dxa"/>
        <w:jc w:val="center"/>
        <w:tblLayout w:type="fixed"/>
        <w:tblCellMar>
          <w:left w:w="0" w:type="dxa"/>
          <w:right w:w="0" w:type="dxa"/>
        </w:tblCellMar>
        <w:tblLook w:val="0000" w:firstRow="0" w:lastRow="0" w:firstColumn="0" w:lastColumn="0" w:noHBand="0" w:noVBand="0"/>
      </w:tblPr>
      <w:tblGrid>
        <w:gridCol w:w="910"/>
        <w:gridCol w:w="61"/>
        <w:gridCol w:w="929"/>
        <w:gridCol w:w="641"/>
        <w:gridCol w:w="678"/>
        <w:gridCol w:w="678"/>
        <w:gridCol w:w="678"/>
        <w:gridCol w:w="776"/>
        <w:gridCol w:w="712"/>
        <w:gridCol w:w="464"/>
        <w:gridCol w:w="451"/>
        <w:gridCol w:w="458"/>
        <w:gridCol w:w="463"/>
        <w:gridCol w:w="510"/>
        <w:gridCol w:w="497"/>
        <w:gridCol w:w="522"/>
        <w:gridCol w:w="470"/>
        <w:gridCol w:w="472"/>
        <w:gridCol w:w="473"/>
        <w:gridCol w:w="886"/>
        <w:gridCol w:w="455"/>
        <w:gridCol w:w="455"/>
        <w:gridCol w:w="910"/>
        <w:gridCol w:w="865"/>
        <w:gridCol w:w="817"/>
        <w:gridCol w:w="8"/>
      </w:tblGrid>
      <w:tr w:rsidR="00DB5CF2" w:rsidRPr="002C58DA" w14:paraId="22C1A87B" w14:textId="77777777" w:rsidTr="00DB5CF2">
        <w:trPr>
          <w:cantSplit/>
          <w:jc w:val="center"/>
        </w:trPr>
        <w:tc>
          <w:tcPr>
            <w:tcW w:w="1900" w:type="dxa"/>
            <w:gridSpan w:val="3"/>
            <w:tcBorders>
              <w:top w:val="single" w:sz="6" w:space="0" w:color="auto"/>
              <w:left w:val="single" w:sz="6" w:space="0" w:color="auto"/>
              <w:bottom w:val="nil"/>
              <w:right w:val="single" w:sz="6" w:space="0" w:color="auto"/>
            </w:tcBorders>
          </w:tcPr>
          <w:p w14:paraId="4AD6B83F" w14:textId="77777777" w:rsidR="00DB5CF2" w:rsidRPr="00660428" w:rsidRDefault="00DB5CF2" w:rsidP="00DB5CF2">
            <w:pPr>
              <w:pStyle w:val="Tablehead"/>
              <w:rPr>
                <w:sz w:val="14"/>
                <w:szCs w:val="14"/>
                <w:lang w:eastAsia="zh-CN"/>
              </w:rPr>
            </w:pPr>
            <w:r w:rsidRPr="00660428">
              <w:rPr>
                <w:rFonts w:hint="eastAsia"/>
                <w:sz w:val="14"/>
                <w:szCs w:val="14"/>
                <w:lang w:eastAsia="zh-CN"/>
              </w:rPr>
              <w:t>发射</w:t>
            </w:r>
            <w:proofErr w:type="gramStart"/>
            <w:r w:rsidRPr="00660428">
              <w:rPr>
                <w:rFonts w:hint="eastAsia"/>
                <w:sz w:val="14"/>
                <w:szCs w:val="14"/>
                <w:lang w:eastAsia="zh-CN"/>
              </w:rPr>
              <w:t>端空间</w:t>
            </w:r>
            <w:proofErr w:type="gramEnd"/>
            <w:r w:rsidRPr="00660428">
              <w:rPr>
                <w:sz w:val="14"/>
                <w:szCs w:val="14"/>
                <w:lang w:eastAsia="zh-CN"/>
              </w:rPr>
              <w:br/>
            </w:r>
            <w:r w:rsidRPr="00660428">
              <w:rPr>
                <w:rFonts w:hint="eastAsia"/>
                <w:sz w:val="14"/>
                <w:szCs w:val="14"/>
                <w:lang w:eastAsia="zh-CN"/>
              </w:rPr>
              <w:t>无线电业务的类别</w:t>
            </w:r>
          </w:p>
        </w:tc>
        <w:tc>
          <w:tcPr>
            <w:tcW w:w="641" w:type="dxa"/>
            <w:tcBorders>
              <w:top w:val="single" w:sz="6" w:space="0" w:color="auto"/>
              <w:left w:val="single" w:sz="6" w:space="0" w:color="auto"/>
              <w:bottom w:val="single" w:sz="6" w:space="0" w:color="auto"/>
              <w:right w:val="single" w:sz="6" w:space="0" w:color="auto"/>
            </w:tcBorders>
          </w:tcPr>
          <w:p w14:paraId="2A671983" w14:textId="77777777" w:rsidR="00DB5CF2" w:rsidRPr="00660428" w:rsidRDefault="00DB5CF2" w:rsidP="00DB5CF2">
            <w:pPr>
              <w:pStyle w:val="Tablehead"/>
              <w:rPr>
                <w:sz w:val="14"/>
                <w:szCs w:val="14"/>
              </w:rPr>
            </w:pPr>
            <w:proofErr w:type="spellStart"/>
            <w:r w:rsidRPr="00660428">
              <w:rPr>
                <w:rFonts w:hint="eastAsia"/>
                <w:sz w:val="14"/>
                <w:szCs w:val="14"/>
              </w:rPr>
              <w:t>卫星</w:t>
            </w:r>
            <w:proofErr w:type="spellEnd"/>
            <w:r w:rsidRPr="00660428">
              <w:rPr>
                <w:sz w:val="14"/>
                <w:szCs w:val="14"/>
                <w:lang w:eastAsia="zh-CN"/>
              </w:rPr>
              <w:br/>
            </w: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卫星移动</w:t>
            </w:r>
            <w:proofErr w:type="spellEnd"/>
          </w:p>
        </w:tc>
        <w:tc>
          <w:tcPr>
            <w:tcW w:w="678" w:type="dxa"/>
            <w:tcBorders>
              <w:top w:val="single" w:sz="6" w:space="0" w:color="auto"/>
              <w:left w:val="single" w:sz="6" w:space="0" w:color="auto"/>
              <w:bottom w:val="nil"/>
              <w:right w:val="single" w:sz="6" w:space="0" w:color="auto"/>
            </w:tcBorders>
          </w:tcPr>
          <w:p w14:paraId="504A7B26" w14:textId="77777777" w:rsidR="00DB5CF2" w:rsidRPr="00660428" w:rsidRDefault="00DB5CF2" w:rsidP="00DB5CF2">
            <w:pPr>
              <w:pStyle w:val="Tablehead"/>
              <w:rPr>
                <w:sz w:val="14"/>
                <w:szCs w:val="14"/>
                <w:lang w:eastAsia="zh-CN"/>
              </w:rPr>
            </w:pPr>
            <w:r w:rsidRPr="00660428">
              <w:rPr>
                <w:rFonts w:hint="eastAsia"/>
                <w:sz w:val="14"/>
                <w:szCs w:val="14"/>
                <w:lang w:eastAsia="zh-CN"/>
              </w:rPr>
              <w:t>卫星航空</w:t>
            </w:r>
            <w:r w:rsidRPr="00660428">
              <w:rPr>
                <w:sz w:val="14"/>
                <w:szCs w:val="14"/>
                <w:lang w:eastAsia="zh-CN"/>
              </w:rPr>
              <w:br/>
            </w:r>
            <w:r w:rsidRPr="00660428">
              <w:rPr>
                <w:rFonts w:hint="eastAsia"/>
                <w:sz w:val="14"/>
                <w:szCs w:val="14"/>
                <w:lang w:eastAsia="zh-CN"/>
              </w:rPr>
              <w:t>移动</w:t>
            </w:r>
            <w:r w:rsidRPr="00660428">
              <w:rPr>
                <w:rFonts w:ascii="SimSun" w:hAnsi="SimSun"/>
                <w:sz w:val="14"/>
                <w:szCs w:val="14"/>
                <w:lang w:eastAsia="zh-CN"/>
              </w:rPr>
              <w:t>(</w:t>
            </w:r>
            <w:r w:rsidRPr="00660428">
              <w:rPr>
                <w:sz w:val="14"/>
                <w:szCs w:val="14"/>
                <w:lang w:eastAsia="zh-CN"/>
              </w:rPr>
              <w:t>R</w:t>
            </w:r>
            <w:r w:rsidRPr="00660428">
              <w:rPr>
                <w:rFonts w:ascii="SimSun" w:hAnsi="SimSun" w:hint="eastAsia"/>
                <w:sz w:val="14"/>
                <w:szCs w:val="14"/>
                <w:lang w:eastAsia="zh-CN"/>
              </w:rPr>
              <w:t>)</w:t>
            </w:r>
            <w:r w:rsidRPr="00660428">
              <w:rPr>
                <w:rFonts w:hint="eastAsia"/>
                <w:sz w:val="14"/>
                <w:szCs w:val="14"/>
                <w:lang w:eastAsia="zh-CN"/>
              </w:rPr>
              <w:br/>
            </w:r>
            <w:r w:rsidRPr="00660428">
              <w:rPr>
                <w:rFonts w:hint="eastAsia"/>
                <w:sz w:val="14"/>
                <w:szCs w:val="14"/>
                <w:lang w:eastAsia="zh-CN"/>
              </w:rPr>
              <w:t>业务</w:t>
            </w:r>
          </w:p>
        </w:tc>
        <w:tc>
          <w:tcPr>
            <w:tcW w:w="678" w:type="dxa"/>
            <w:tcBorders>
              <w:top w:val="single" w:sz="6" w:space="0" w:color="auto"/>
              <w:left w:val="single" w:sz="6" w:space="0" w:color="auto"/>
              <w:bottom w:val="nil"/>
              <w:right w:val="single" w:sz="6" w:space="0" w:color="auto"/>
            </w:tcBorders>
          </w:tcPr>
          <w:p w14:paraId="5463425C" w14:textId="77777777" w:rsidR="00DB5CF2" w:rsidRPr="00660428" w:rsidRDefault="00DB5CF2" w:rsidP="00DB5CF2">
            <w:pPr>
              <w:pStyle w:val="Tablehead"/>
              <w:rPr>
                <w:sz w:val="14"/>
                <w:szCs w:val="14"/>
                <w:lang w:eastAsia="zh-CN"/>
              </w:rPr>
            </w:pPr>
            <w:r w:rsidRPr="00660428">
              <w:rPr>
                <w:rFonts w:hint="eastAsia"/>
                <w:sz w:val="14"/>
                <w:szCs w:val="14"/>
                <w:lang w:eastAsia="zh-CN"/>
              </w:rPr>
              <w:t>卫星航空</w:t>
            </w:r>
            <w:r w:rsidRPr="00660428">
              <w:rPr>
                <w:sz w:val="14"/>
                <w:szCs w:val="14"/>
                <w:lang w:eastAsia="zh-CN"/>
              </w:rPr>
              <w:br/>
            </w:r>
            <w:r w:rsidRPr="00660428">
              <w:rPr>
                <w:rFonts w:hint="eastAsia"/>
                <w:sz w:val="14"/>
                <w:szCs w:val="14"/>
                <w:lang w:eastAsia="zh-CN"/>
              </w:rPr>
              <w:t>移动</w:t>
            </w:r>
            <w:r w:rsidRPr="00660428">
              <w:rPr>
                <w:rFonts w:ascii="SimSun" w:hAnsi="SimSun"/>
                <w:sz w:val="14"/>
                <w:szCs w:val="14"/>
                <w:lang w:eastAsia="zh-CN"/>
              </w:rPr>
              <w:t>(</w:t>
            </w:r>
            <w:r w:rsidRPr="00660428">
              <w:rPr>
                <w:sz w:val="14"/>
                <w:szCs w:val="14"/>
                <w:lang w:eastAsia="zh-CN"/>
              </w:rPr>
              <w:t>R</w:t>
            </w:r>
            <w:r w:rsidRPr="00660428">
              <w:rPr>
                <w:rFonts w:ascii="SimSun" w:hAnsi="SimSun" w:hint="eastAsia"/>
                <w:sz w:val="14"/>
                <w:szCs w:val="14"/>
                <w:lang w:eastAsia="zh-CN"/>
              </w:rPr>
              <w:t>)</w:t>
            </w:r>
            <w:r w:rsidRPr="00660428">
              <w:rPr>
                <w:rFonts w:hint="eastAsia"/>
                <w:sz w:val="14"/>
                <w:szCs w:val="14"/>
                <w:lang w:eastAsia="zh-CN"/>
              </w:rPr>
              <w:br/>
            </w:r>
            <w:r w:rsidRPr="00660428">
              <w:rPr>
                <w:rFonts w:hint="eastAsia"/>
                <w:sz w:val="14"/>
                <w:szCs w:val="14"/>
                <w:lang w:eastAsia="zh-CN"/>
              </w:rPr>
              <w:t>业务</w:t>
            </w:r>
          </w:p>
        </w:tc>
        <w:tc>
          <w:tcPr>
            <w:tcW w:w="678" w:type="dxa"/>
            <w:tcBorders>
              <w:top w:val="single" w:sz="6" w:space="0" w:color="auto"/>
              <w:left w:val="single" w:sz="6" w:space="0" w:color="auto"/>
              <w:bottom w:val="nil"/>
              <w:right w:val="single" w:sz="4" w:space="0" w:color="auto"/>
            </w:tcBorders>
          </w:tcPr>
          <w:p w14:paraId="7EF5B04A"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776" w:type="dxa"/>
            <w:tcBorders>
              <w:top w:val="single" w:sz="4" w:space="0" w:color="auto"/>
              <w:left w:val="single" w:sz="4" w:space="0" w:color="auto"/>
              <w:bottom w:val="single" w:sz="4" w:space="0" w:color="auto"/>
              <w:right w:val="single" w:sz="4" w:space="0" w:color="auto"/>
            </w:tcBorders>
          </w:tcPr>
          <w:p w14:paraId="3279042A"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712" w:type="dxa"/>
            <w:tcBorders>
              <w:top w:val="single" w:sz="4" w:space="0" w:color="auto"/>
              <w:left w:val="single" w:sz="4" w:space="0" w:color="auto"/>
              <w:bottom w:val="single" w:sz="4" w:space="0" w:color="auto"/>
              <w:right w:val="single" w:sz="4" w:space="0" w:color="auto"/>
            </w:tcBorders>
          </w:tcPr>
          <w:p w14:paraId="67A18DB5"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915" w:type="dxa"/>
            <w:gridSpan w:val="2"/>
            <w:tcBorders>
              <w:top w:val="single" w:sz="6" w:space="0" w:color="auto"/>
              <w:left w:val="single" w:sz="4" w:space="0" w:color="auto"/>
              <w:bottom w:val="single" w:sz="6" w:space="0" w:color="auto"/>
              <w:right w:val="single" w:sz="6" w:space="0" w:color="auto"/>
            </w:tcBorders>
          </w:tcPr>
          <w:p w14:paraId="3BC63969"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921" w:type="dxa"/>
            <w:gridSpan w:val="2"/>
            <w:tcBorders>
              <w:top w:val="single" w:sz="6" w:space="0" w:color="auto"/>
              <w:left w:val="single" w:sz="6" w:space="0" w:color="auto"/>
              <w:bottom w:val="single" w:sz="6" w:space="0" w:color="auto"/>
              <w:right w:val="single" w:sz="6" w:space="0" w:color="auto"/>
            </w:tcBorders>
          </w:tcPr>
          <w:p w14:paraId="3E95571F" w14:textId="77777777" w:rsidR="00DB5CF2" w:rsidRPr="00660428" w:rsidRDefault="00DB5CF2" w:rsidP="00DB5CF2">
            <w:pPr>
              <w:pStyle w:val="Tablehead"/>
              <w:rPr>
                <w:sz w:val="14"/>
                <w:szCs w:val="14"/>
                <w:lang w:eastAsia="zh-CN"/>
              </w:rPr>
            </w:pPr>
            <w:r w:rsidRPr="00660428">
              <w:rPr>
                <w:rFonts w:hint="eastAsia"/>
                <w:sz w:val="14"/>
                <w:szCs w:val="14"/>
                <w:lang w:eastAsia="zh-CN"/>
              </w:rPr>
              <w:t>卫星地球探测、空间操作、空间研究</w:t>
            </w:r>
          </w:p>
        </w:tc>
        <w:tc>
          <w:tcPr>
            <w:tcW w:w="1007" w:type="dxa"/>
            <w:gridSpan w:val="2"/>
            <w:tcBorders>
              <w:top w:val="single" w:sz="6" w:space="0" w:color="auto"/>
              <w:left w:val="single" w:sz="6" w:space="0" w:color="auto"/>
              <w:bottom w:val="single" w:sz="6" w:space="0" w:color="auto"/>
              <w:right w:val="single" w:sz="6" w:space="0" w:color="auto"/>
            </w:tcBorders>
          </w:tcPr>
          <w:p w14:paraId="023C2246"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卫星固定、卫星移动、卫星气象</w:t>
            </w:r>
          </w:p>
        </w:tc>
        <w:tc>
          <w:tcPr>
            <w:tcW w:w="992" w:type="dxa"/>
            <w:gridSpan w:val="2"/>
            <w:tcBorders>
              <w:top w:val="single" w:sz="6" w:space="0" w:color="auto"/>
              <w:left w:val="single" w:sz="6" w:space="0" w:color="auto"/>
              <w:bottom w:val="single" w:sz="6" w:space="0" w:color="auto"/>
              <w:right w:val="single" w:sz="6" w:space="0" w:color="auto"/>
            </w:tcBorders>
          </w:tcPr>
          <w:p w14:paraId="57FB7B05"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945" w:type="dxa"/>
            <w:gridSpan w:val="2"/>
            <w:tcBorders>
              <w:top w:val="single" w:sz="6" w:space="0" w:color="auto"/>
              <w:left w:val="single" w:sz="6" w:space="0" w:color="auto"/>
              <w:bottom w:val="single" w:sz="6" w:space="0" w:color="auto"/>
              <w:right w:val="single" w:sz="6" w:space="0" w:color="auto"/>
            </w:tcBorders>
          </w:tcPr>
          <w:p w14:paraId="65AB535F"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886" w:type="dxa"/>
            <w:tcBorders>
              <w:top w:val="single" w:sz="6" w:space="0" w:color="auto"/>
              <w:left w:val="single" w:sz="6" w:space="0" w:color="auto"/>
              <w:bottom w:val="single" w:sz="6" w:space="0" w:color="auto"/>
              <w:right w:val="single" w:sz="6" w:space="0" w:color="auto"/>
            </w:tcBorders>
          </w:tcPr>
          <w:p w14:paraId="78AA4B36"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910" w:type="dxa"/>
            <w:gridSpan w:val="2"/>
            <w:tcBorders>
              <w:top w:val="single" w:sz="6" w:space="0" w:color="auto"/>
              <w:left w:val="single" w:sz="6" w:space="0" w:color="auto"/>
              <w:bottom w:val="single" w:sz="6" w:space="0" w:color="auto"/>
              <w:right w:val="single" w:sz="6" w:space="0" w:color="auto"/>
            </w:tcBorders>
          </w:tcPr>
          <w:p w14:paraId="3A024F53" w14:textId="2F780E69" w:rsidR="00DB5CF2" w:rsidRPr="00660428" w:rsidRDefault="00D03C64" w:rsidP="00DB5CF2">
            <w:pPr>
              <w:pStyle w:val="Tablehead"/>
              <w:rPr>
                <w:sz w:val="14"/>
                <w:szCs w:val="14"/>
                <w:lang w:eastAsia="zh-CN"/>
              </w:rPr>
            </w:pPr>
            <w:ins w:id="254" w:author="Dai, Hui" w:date="2023-11-02T11:15:00Z">
              <w:r>
                <w:rPr>
                  <w:rFonts w:hint="eastAsia"/>
                  <w:sz w:val="14"/>
                  <w:szCs w:val="14"/>
                  <w:lang w:eastAsia="zh-CN"/>
                </w:rPr>
                <w:t>空间研究</w:t>
              </w:r>
            </w:ins>
          </w:p>
        </w:tc>
        <w:tc>
          <w:tcPr>
            <w:tcW w:w="910" w:type="dxa"/>
            <w:tcBorders>
              <w:top w:val="single" w:sz="6" w:space="0" w:color="auto"/>
              <w:left w:val="single" w:sz="6" w:space="0" w:color="auto"/>
              <w:bottom w:val="single" w:sz="6" w:space="0" w:color="auto"/>
              <w:right w:val="single" w:sz="6" w:space="0" w:color="auto"/>
            </w:tcBorders>
          </w:tcPr>
          <w:p w14:paraId="38143F71" w14:textId="236021ED" w:rsidR="00DB5CF2" w:rsidRPr="00660428" w:rsidRDefault="00DB5CF2" w:rsidP="00DB5CF2">
            <w:pPr>
              <w:pStyle w:val="Tablehead"/>
              <w:rPr>
                <w:sz w:val="14"/>
                <w:szCs w:val="14"/>
                <w:lang w:eastAsia="zh-CN"/>
              </w:rPr>
            </w:pPr>
            <w:r w:rsidRPr="00660428">
              <w:rPr>
                <w:rFonts w:hint="eastAsia"/>
                <w:sz w:val="14"/>
                <w:szCs w:val="14"/>
                <w:lang w:eastAsia="zh-CN"/>
              </w:rPr>
              <w:t>卫星固定</w:t>
            </w:r>
            <w:r w:rsidRPr="00660428">
              <w:rPr>
                <w:rFonts w:cs="Times New Roman Bold"/>
                <w:position w:val="6"/>
                <w:sz w:val="12"/>
                <w:szCs w:val="12"/>
              </w:rPr>
              <w:t>3</w:t>
            </w:r>
          </w:p>
        </w:tc>
        <w:tc>
          <w:tcPr>
            <w:tcW w:w="865" w:type="dxa"/>
            <w:tcBorders>
              <w:top w:val="single" w:sz="6" w:space="0" w:color="auto"/>
              <w:left w:val="single" w:sz="6" w:space="0" w:color="auto"/>
              <w:bottom w:val="single" w:sz="6" w:space="0" w:color="auto"/>
              <w:right w:val="single" w:sz="6" w:space="0" w:color="auto"/>
            </w:tcBorders>
          </w:tcPr>
          <w:p w14:paraId="7BD2B062"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p>
        </w:tc>
        <w:tc>
          <w:tcPr>
            <w:tcW w:w="825" w:type="dxa"/>
            <w:gridSpan w:val="2"/>
            <w:tcBorders>
              <w:top w:val="single" w:sz="6" w:space="0" w:color="auto"/>
              <w:left w:val="single" w:sz="6" w:space="0" w:color="auto"/>
              <w:bottom w:val="single" w:sz="6" w:space="0" w:color="auto"/>
              <w:right w:val="single" w:sz="6" w:space="0" w:color="auto"/>
            </w:tcBorders>
          </w:tcPr>
          <w:p w14:paraId="5CC593BD" w14:textId="77777777" w:rsidR="00DB5CF2" w:rsidRPr="00660428" w:rsidRDefault="00DB5CF2" w:rsidP="00DB5CF2">
            <w:pPr>
              <w:pStyle w:val="Tablehead"/>
              <w:rPr>
                <w:sz w:val="14"/>
                <w:szCs w:val="14"/>
                <w:lang w:eastAsia="zh-CN"/>
              </w:rPr>
            </w:pPr>
            <w:r w:rsidRPr="00660428">
              <w:rPr>
                <w:rFonts w:hint="eastAsia"/>
                <w:sz w:val="14"/>
                <w:szCs w:val="14"/>
                <w:lang w:eastAsia="zh-CN"/>
              </w:rPr>
              <w:t>卫星固定</w:t>
            </w:r>
            <w:r w:rsidRPr="00660428">
              <w:rPr>
                <w:rFonts w:cs="Times New Roman Bold"/>
                <w:position w:val="6"/>
                <w:sz w:val="12"/>
                <w:szCs w:val="12"/>
              </w:rPr>
              <w:t>3</w:t>
            </w:r>
          </w:p>
        </w:tc>
      </w:tr>
      <w:tr w:rsidR="00DB5CF2" w:rsidRPr="002C58DA" w14:paraId="4E62800B" w14:textId="77777777" w:rsidTr="00DB5CF2">
        <w:trPr>
          <w:cantSplit/>
          <w:jc w:val="center"/>
        </w:trPr>
        <w:tc>
          <w:tcPr>
            <w:tcW w:w="1900" w:type="dxa"/>
            <w:gridSpan w:val="3"/>
            <w:tcBorders>
              <w:top w:val="single" w:sz="6" w:space="0" w:color="auto"/>
              <w:left w:val="single" w:sz="6" w:space="0" w:color="auto"/>
              <w:bottom w:val="nil"/>
              <w:right w:val="single" w:sz="6" w:space="0" w:color="auto"/>
            </w:tcBorders>
          </w:tcPr>
          <w:p w14:paraId="7A6942F5" w14:textId="77777777" w:rsidR="00DB5CF2" w:rsidRPr="00660428" w:rsidRDefault="00DB5CF2" w:rsidP="00DB5CF2">
            <w:pPr>
              <w:pStyle w:val="Tabletext"/>
              <w:ind w:left="57"/>
              <w:rPr>
                <w:sz w:val="14"/>
                <w:szCs w:val="14"/>
                <w:lang w:eastAsia="zh-CN"/>
              </w:rPr>
            </w:pPr>
            <w:r w:rsidRPr="00660428">
              <w:rPr>
                <w:rFonts w:ascii="SimSun" w:hAnsi="SimSun" w:hint="eastAsia"/>
                <w:sz w:val="14"/>
                <w:szCs w:val="14"/>
                <w:lang w:eastAsia="zh-CN"/>
              </w:rPr>
              <w:t>频段</w:t>
            </w:r>
            <w:r w:rsidRPr="00660428">
              <w:rPr>
                <w:sz w:val="14"/>
                <w:szCs w:val="14"/>
                <w:lang w:eastAsia="zh-CN"/>
              </w:rPr>
              <w:t>(GHz</w:t>
            </w:r>
            <w:r w:rsidRPr="00660428">
              <w:rPr>
                <w:rFonts w:hint="eastAsia"/>
                <w:sz w:val="14"/>
                <w:szCs w:val="14"/>
                <w:lang w:eastAsia="zh-CN"/>
              </w:rPr>
              <w:t>)</w:t>
            </w:r>
          </w:p>
        </w:tc>
        <w:tc>
          <w:tcPr>
            <w:tcW w:w="641" w:type="dxa"/>
            <w:tcBorders>
              <w:top w:val="single" w:sz="6" w:space="0" w:color="auto"/>
              <w:left w:val="single" w:sz="6" w:space="0" w:color="auto"/>
              <w:bottom w:val="single" w:sz="6" w:space="0" w:color="auto"/>
              <w:right w:val="single" w:sz="6" w:space="0" w:color="auto"/>
            </w:tcBorders>
          </w:tcPr>
          <w:p w14:paraId="333AADC3" w14:textId="77777777" w:rsidR="00DB5CF2" w:rsidRPr="00660428" w:rsidRDefault="00DB5CF2" w:rsidP="00DB5CF2">
            <w:pPr>
              <w:pStyle w:val="Tabletext"/>
              <w:jc w:val="center"/>
              <w:rPr>
                <w:sz w:val="14"/>
                <w:szCs w:val="14"/>
                <w:lang w:eastAsia="zh-CN"/>
              </w:rPr>
            </w:pPr>
            <w:r w:rsidRPr="00660428">
              <w:rPr>
                <w:sz w:val="14"/>
                <w:szCs w:val="14"/>
                <w:lang w:eastAsia="zh-CN"/>
              </w:rPr>
              <w:t>2.655-2.690</w:t>
            </w:r>
          </w:p>
        </w:tc>
        <w:tc>
          <w:tcPr>
            <w:tcW w:w="678" w:type="dxa"/>
            <w:tcBorders>
              <w:top w:val="single" w:sz="6" w:space="0" w:color="auto"/>
              <w:left w:val="single" w:sz="6" w:space="0" w:color="auto"/>
              <w:bottom w:val="single" w:sz="6" w:space="0" w:color="auto"/>
              <w:right w:val="single" w:sz="6" w:space="0" w:color="auto"/>
            </w:tcBorders>
          </w:tcPr>
          <w:p w14:paraId="6D28D5F2" w14:textId="77777777" w:rsidR="00DB5CF2" w:rsidRPr="00660428" w:rsidRDefault="00DB5CF2" w:rsidP="00DB5CF2">
            <w:pPr>
              <w:pStyle w:val="Tabletext"/>
              <w:jc w:val="center"/>
              <w:rPr>
                <w:sz w:val="14"/>
                <w:szCs w:val="14"/>
                <w:lang w:eastAsia="zh-CN"/>
              </w:rPr>
            </w:pPr>
            <w:r w:rsidRPr="00660428">
              <w:rPr>
                <w:sz w:val="14"/>
                <w:szCs w:val="14"/>
                <w:lang w:eastAsia="zh-CN"/>
              </w:rPr>
              <w:t>5.030-5.091</w:t>
            </w:r>
          </w:p>
        </w:tc>
        <w:tc>
          <w:tcPr>
            <w:tcW w:w="678" w:type="dxa"/>
            <w:tcBorders>
              <w:top w:val="single" w:sz="6" w:space="0" w:color="auto"/>
              <w:left w:val="single" w:sz="6" w:space="0" w:color="auto"/>
              <w:bottom w:val="single" w:sz="6" w:space="0" w:color="auto"/>
              <w:right w:val="single" w:sz="6" w:space="0" w:color="auto"/>
            </w:tcBorders>
          </w:tcPr>
          <w:p w14:paraId="52A4A963" w14:textId="77777777" w:rsidR="00DB5CF2" w:rsidRPr="00660428" w:rsidRDefault="00DB5CF2" w:rsidP="00DB5CF2">
            <w:pPr>
              <w:pStyle w:val="Tabletext"/>
              <w:jc w:val="center"/>
              <w:rPr>
                <w:sz w:val="14"/>
                <w:szCs w:val="14"/>
              </w:rPr>
            </w:pPr>
            <w:r w:rsidRPr="00660428">
              <w:rPr>
                <w:sz w:val="14"/>
                <w:szCs w:val="14"/>
              </w:rPr>
              <w:t>5.030-5.091</w:t>
            </w:r>
          </w:p>
        </w:tc>
        <w:tc>
          <w:tcPr>
            <w:tcW w:w="678" w:type="dxa"/>
            <w:tcBorders>
              <w:top w:val="single" w:sz="6" w:space="0" w:color="auto"/>
              <w:left w:val="single" w:sz="6" w:space="0" w:color="auto"/>
              <w:bottom w:val="single" w:sz="6" w:space="0" w:color="auto"/>
              <w:right w:val="single" w:sz="4" w:space="0" w:color="auto"/>
            </w:tcBorders>
          </w:tcPr>
          <w:p w14:paraId="12031A34" w14:textId="77777777" w:rsidR="00DB5CF2" w:rsidRPr="00660428" w:rsidRDefault="00DB5CF2" w:rsidP="00DB5CF2">
            <w:pPr>
              <w:pStyle w:val="Tabletext"/>
              <w:jc w:val="center"/>
              <w:rPr>
                <w:sz w:val="14"/>
                <w:szCs w:val="14"/>
              </w:rPr>
            </w:pPr>
            <w:r w:rsidRPr="00660428">
              <w:rPr>
                <w:sz w:val="14"/>
                <w:szCs w:val="14"/>
              </w:rPr>
              <w:t>5.091-</w:t>
            </w:r>
            <w:r w:rsidRPr="00660428">
              <w:rPr>
                <w:sz w:val="14"/>
                <w:szCs w:val="14"/>
              </w:rPr>
              <w:br/>
              <w:t>5.150</w:t>
            </w:r>
          </w:p>
        </w:tc>
        <w:tc>
          <w:tcPr>
            <w:tcW w:w="776" w:type="dxa"/>
            <w:tcBorders>
              <w:top w:val="single" w:sz="4" w:space="0" w:color="auto"/>
              <w:left w:val="single" w:sz="4" w:space="0" w:color="auto"/>
              <w:bottom w:val="single" w:sz="4" w:space="0" w:color="auto"/>
              <w:right w:val="single" w:sz="4" w:space="0" w:color="auto"/>
            </w:tcBorders>
          </w:tcPr>
          <w:p w14:paraId="1C10EB33" w14:textId="77777777" w:rsidR="00DB5CF2" w:rsidRPr="00660428" w:rsidRDefault="00DB5CF2" w:rsidP="00DB5CF2">
            <w:pPr>
              <w:pStyle w:val="Tabletext"/>
              <w:jc w:val="center"/>
              <w:rPr>
                <w:sz w:val="14"/>
                <w:szCs w:val="14"/>
                <w:lang w:eastAsia="zh-CN"/>
              </w:rPr>
            </w:pPr>
            <w:r w:rsidRPr="00660428">
              <w:rPr>
                <w:sz w:val="14"/>
                <w:szCs w:val="14"/>
                <w:lang w:eastAsia="zh-CN"/>
              </w:rPr>
              <w:t>5.091-</w:t>
            </w:r>
            <w:r w:rsidRPr="00660428">
              <w:rPr>
                <w:sz w:val="14"/>
                <w:szCs w:val="14"/>
                <w:lang w:eastAsia="zh-CN"/>
              </w:rPr>
              <w:br/>
              <w:t>5.150</w:t>
            </w:r>
          </w:p>
        </w:tc>
        <w:tc>
          <w:tcPr>
            <w:tcW w:w="712" w:type="dxa"/>
            <w:tcBorders>
              <w:top w:val="single" w:sz="4" w:space="0" w:color="auto"/>
              <w:left w:val="single" w:sz="4" w:space="0" w:color="auto"/>
              <w:bottom w:val="single" w:sz="4" w:space="0" w:color="auto"/>
              <w:right w:val="single" w:sz="4" w:space="0" w:color="auto"/>
            </w:tcBorders>
          </w:tcPr>
          <w:p w14:paraId="501BC0BE" w14:textId="77777777" w:rsidR="00DB5CF2" w:rsidRPr="00660428" w:rsidRDefault="00DB5CF2" w:rsidP="00DB5CF2">
            <w:pPr>
              <w:pStyle w:val="Tabletext"/>
              <w:jc w:val="center"/>
              <w:rPr>
                <w:sz w:val="14"/>
                <w:szCs w:val="14"/>
                <w:lang w:eastAsia="zh-CN"/>
              </w:rPr>
            </w:pPr>
            <w:r w:rsidRPr="00660428">
              <w:rPr>
                <w:sz w:val="14"/>
                <w:szCs w:val="14"/>
                <w:lang w:eastAsia="zh-CN"/>
              </w:rPr>
              <w:t>5.725-</w:t>
            </w:r>
            <w:r w:rsidRPr="00660428">
              <w:rPr>
                <w:sz w:val="14"/>
                <w:szCs w:val="14"/>
                <w:lang w:eastAsia="zh-CN"/>
              </w:rPr>
              <w:br/>
              <w:t>5.850</w:t>
            </w:r>
          </w:p>
        </w:tc>
        <w:tc>
          <w:tcPr>
            <w:tcW w:w="915" w:type="dxa"/>
            <w:gridSpan w:val="2"/>
            <w:tcBorders>
              <w:top w:val="single" w:sz="6" w:space="0" w:color="auto"/>
              <w:left w:val="single" w:sz="4" w:space="0" w:color="auto"/>
              <w:bottom w:val="single" w:sz="6" w:space="0" w:color="auto"/>
              <w:right w:val="single" w:sz="6" w:space="0" w:color="auto"/>
            </w:tcBorders>
          </w:tcPr>
          <w:p w14:paraId="53BE2239" w14:textId="77777777" w:rsidR="00DB5CF2" w:rsidRPr="00660428" w:rsidRDefault="00DB5CF2" w:rsidP="00DB5CF2">
            <w:pPr>
              <w:pStyle w:val="Tabletext"/>
              <w:jc w:val="center"/>
              <w:rPr>
                <w:sz w:val="14"/>
                <w:szCs w:val="14"/>
                <w:lang w:eastAsia="zh-CN"/>
              </w:rPr>
            </w:pPr>
            <w:r w:rsidRPr="00660428">
              <w:rPr>
                <w:sz w:val="14"/>
                <w:szCs w:val="14"/>
                <w:lang w:eastAsia="zh-CN"/>
              </w:rPr>
              <w:t>5.725-7.075</w:t>
            </w:r>
          </w:p>
        </w:tc>
        <w:tc>
          <w:tcPr>
            <w:tcW w:w="921" w:type="dxa"/>
            <w:gridSpan w:val="2"/>
            <w:tcBorders>
              <w:top w:val="single" w:sz="6" w:space="0" w:color="auto"/>
              <w:left w:val="single" w:sz="6" w:space="0" w:color="auto"/>
              <w:bottom w:val="single" w:sz="6" w:space="0" w:color="auto"/>
              <w:right w:val="single" w:sz="6" w:space="0" w:color="auto"/>
            </w:tcBorders>
          </w:tcPr>
          <w:p w14:paraId="4033BF72" w14:textId="77777777" w:rsidR="00DB5CF2" w:rsidRPr="00660428" w:rsidRDefault="00DB5CF2" w:rsidP="00DB5CF2">
            <w:pPr>
              <w:pStyle w:val="Tabletext"/>
              <w:jc w:val="center"/>
              <w:rPr>
                <w:sz w:val="14"/>
                <w:szCs w:val="14"/>
                <w:lang w:eastAsia="zh-CN"/>
              </w:rPr>
            </w:pPr>
            <w:r w:rsidRPr="00660428">
              <w:rPr>
                <w:sz w:val="14"/>
                <w:szCs w:val="14"/>
              </w:rPr>
              <w:t xml:space="preserve">7.100-7.250  </w:t>
            </w:r>
            <w:r w:rsidRPr="00660428">
              <w:rPr>
                <w:position w:val="4"/>
                <w:sz w:val="14"/>
                <w:szCs w:val="14"/>
                <w:lang w:eastAsia="zh-CN"/>
              </w:rPr>
              <w:t>5</w:t>
            </w:r>
          </w:p>
        </w:tc>
        <w:tc>
          <w:tcPr>
            <w:tcW w:w="1007" w:type="dxa"/>
            <w:gridSpan w:val="2"/>
            <w:tcBorders>
              <w:top w:val="single" w:sz="6" w:space="0" w:color="auto"/>
              <w:left w:val="single" w:sz="6" w:space="0" w:color="auto"/>
              <w:bottom w:val="single" w:sz="6" w:space="0" w:color="auto"/>
              <w:right w:val="single" w:sz="6" w:space="0" w:color="auto"/>
            </w:tcBorders>
          </w:tcPr>
          <w:p w14:paraId="1C4450FB" w14:textId="77777777" w:rsidR="00DB5CF2" w:rsidRPr="00660428" w:rsidRDefault="00DB5CF2" w:rsidP="00DB5CF2">
            <w:pPr>
              <w:pStyle w:val="Tabletext"/>
              <w:jc w:val="center"/>
              <w:rPr>
                <w:sz w:val="14"/>
                <w:szCs w:val="14"/>
                <w:lang w:eastAsia="zh-CN"/>
              </w:rPr>
            </w:pPr>
            <w:r w:rsidRPr="00660428">
              <w:rPr>
                <w:sz w:val="14"/>
                <w:szCs w:val="14"/>
                <w:lang w:eastAsia="zh-CN"/>
              </w:rPr>
              <w:t>7.900-8.400</w:t>
            </w:r>
          </w:p>
        </w:tc>
        <w:tc>
          <w:tcPr>
            <w:tcW w:w="992" w:type="dxa"/>
            <w:gridSpan w:val="2"/>
            <w:tcBorders>
              <w:top w:val="single" w:sz="6" w:space="0" w:color="auto"/>
              <w:left w:val="single" w:sz="6" w:space="0" w:color="auto"/>
              <w:bottom w:val="single" w:sz="6" w:space="0" w:color="auto"/>
              <w:right w:val="single" w:sz="6" w:space="0" w:color="auto"/>
            </w:tcBorders>
          </w:tcPr>
          <w:p w14:paraId="03E37B7D" w14:textId="77777777" w:rsidR="00DB5CF2" w:rsidRPr="00660428" w:rsidRDefault="00DB5CF2" w:rsidP="00DB5CF2">
            <w:pPr>
              <w:pStyle w:val="Tabletext"/>
              <w:jc w:val="center"/>
              <w:rPr>
                <w:sz w:val="14"/>
                <w:szCs w:val="14"/>
                <w:lang w:eastAsia="zh-CN"/>
              </w:rPr>
            </w:pPr>
            <w:r w:rsidRPr="00660428">
              <w:rPr>
                <w:sz w:val="14"/>
                <w:szCs w:val="14"/>
                <w:lang w:eastAsia="zh-CN"/>
              </w:rPr>
              <w:t>10.7-11.7</w:t>
            </w:r>
          </w:p>
        </w:tc>
        <w:tc>
          <w:tcPr>
            <w:tcW w:w="945" w:type="dxa"/>
            <w:gridSpan w:val="2"/>
            <w:tcBorders>
              <w:top w:val="single" w:sz="6" w:space="0" w:color="auto"/>
              <w:left w:val="single" w:sz="6" w:space="0" w:color="auto"/>
              <w:bottom w:val="single" w:sz="6" w:space="0" w:color="auto"/>
              <w:right w:val="single" w:sz="6" w:space="0" w:color="auto"/>
            </w:tcBorders>
          </w:tcPr>
          <w:p w14:paraId="490516C4" w14:textId="77777777" w:rsidR="00DB5CF2" w:rsidRPr="00660428" w:rsidRDefault="00DB5CF2" w:rsidP="00DB5CF2">
            <w:pPr>
              <w:pStyle w:val="Tabletext"/>
              <w:jc w:val="center"/>
              <w:rPr>
                <w:sz w:val="14"/>
                <w:szCs w:val="14"/>
                <w:lang w:eastAsia="zh-CN"/>
              </w:rPr>
            </w:pPr>
            <w:r w:rsidRPr="00660428">
              <w:rPr>
                <w:sz w:val="14"/>
                <w:szCs w:val="14"/>
                <w:lang w:eastAsia="zh-CN"/>
              </w:rPr>
              <w:t>12.5-14.8</w:t>
            </w:r>
          </w:p>
        </w:tc>
        <w:tc>
          <w:tcPr>
            <w:tcW w:w="886" w:type="dxa"/>
            <w:tcBorders>
              <w:top w:val="single" w:sz="6" w:space="0" w:color="auto"/>
              <w:left w:val="single" w:sz="6" w:space="0" w:color="auto"/>
              <w:bottom w:val="single" w:sz="6" w:space="0" w:color="auto"/>
              <w:right w:val="single" w:sz="6" w:space="0" w:color="auto"/>
            </w:tcBorders>
          </w:tcPr>
          <w:p w14:paraId="63474B6C" w14:textId="77777777" w:rsidR="00DB5CF2" w:rsidRPr="00660428" w:rsidRDefault="00DB5CF2" w:rsidP="00DB5CF2">
            <w:pPr>
              <w:pStyle w:val="Tabletext"/>
              <w:jc w:val="center"/>
              <w:rPr>
                <w:sz w:val="14"/>
                <w:szCs w:val="14"/>
                <w:lang w:eastAsia="zh-CN"/>
              </w:rPr>
            </w:pPr>
            <w:r w:rsidRPr="00660428">
              <w:rPr>
                <w:sz w:val="14"/>
                <w:szCs w:val="14"/>
                <w:lang w:eastAsia="zh-CN"/>
              </w:rPr>
              <w:t>13.75-14.3</w:t>
            </w:r>
          </w:p>
        </w:tc>
        <w:tc>
          <w:tcPr>
            <w:tcW w:w="910" w:type="dxa"/>
            <w:gridSpan w:val="2"/>
            <w:tcBorders>
              <w:top w:val="single" w:sz="6" w:space="0" w:color="auto"/>
              <w:left w:val="single" w:sz="6" w:space="0" w:color="auto"/>
              <w:bottom w:val="single" w:sz="6" w:space="0" w:color="auto"/>
              <w:right w:val="single" w:sz="6" w:space="0" w:color="auto"/>
            </w:tcBorders>
          </w:tcPr>
          <w:p w14:paraId="633F0642" w14:textId="316C0C84" w:rsidR="00DB5CF2" w:rsidRPr="00660428" w:rsidRDefault="00DB5CF2" w:rsidP="00DB5CF2">
            <w:pPr>
              <w:pStyle w:val="Tabletext"/>
              <w:jc w:val="center"/>
              <w:rPr>
                <w:sz w:val="14"/>
                <w:szCs w:val="14"/>
                <w:lang w:eastAsia="zh-CN"/>
              </w:rPr>
            </w:pPr>
            <w:ins w:id="255" w:author="TPU E RR" w:date="2023-10-27T07:49:00Z">
              <w:r w:rsidRPr="00CD3926">
                <w:rPr>
                  <w:sz w:val="13"/>
                  <w:szCs w:val="13"/>
                </w:rPr>
                <w:t>14.8-15.35</w:t>
              </w:r>
            </w:ins>
          </w:p>
        </w:tc>
        <w:tc>
          <w:tcPr>
            <w:tcW w:w="910" w:type="dxa"/>
            <w:tcBorders>
              <w:top w:val="single" w:sz="6" w:space="0" w:color="auto"/>
              <w:left w:val="single" w:sz="6" w:space="0" w:color="auto"/>
              <w:bottom w:val="single" w:sz="6" w:space="0" w:color="auto"/>
              <w:right w:val="single" w:sz="6" w:space="0" w:color="auto"/>
            </w:tcBorders>
          </w:tcPr>
          <w:p w14:paraId="41254F7E" w14:textId="05A9EEE9" w:rsidR="00DB5CF2" w:rsidRPr="00660428" w:rsidRDefault="00DB5CF2" w:rsidP="00DB5CF2">
            <w:pPr>
              <w:pStyle w:val="Tabletext"/>
              <w:jc w:val="center"/>
              <w:rPr>
                <w:sz w:val="14"/>
                <w:szCs w:val="14"/>
                <w:lang w:eastAsia="zh-CN"/>
              </w:rPr>
            </w:pPr>
            <w:r w:rsidRPr="00660428">
              <w:rPr>
                <w:sz w:val="14"/>
                <w:szCs w:val="14"/>
                <w:lang w:eastAsia="zh-CN"/>
              </w:rPr>
              <w:t>15.43-15.65</w:t>
            </w:r>
          </w:p>
        </w:tc>
        <w:tc>
          <w:tcPr>
            <w:tcW w:w="865" w:type="dxa"/>
            <w:tcBorders>
              <w:top w:val="single" w:sz="6" w:space="0" w:color="auto"/>
              <w:left w:val="single" w:sz="6" w:space="0" w:color="auto"/>
              <w:bottom w:val="single" w:sz="6" w:space="0" w:color="auto"/>
              <w:right w:val="single" w:sz="6" w:space="0" w:color="auto"/>
            </w:tcBorders>
          </w:tcPr>
          <w:p w14:paraId="4F6765C5" w14:textId="77777777" w:rsidR="00DB5CF2" w:rsidRPr="00660428" w:rsidRDefault="00DB5CF2" w:rsidP="00DB5CF2">
            <w:pPr>
              <w:pStyle w:val="Tabletext"/>
              <w:jc w:val="center"/>
              <w:rPr>
                <w:sz w:val="14"/>
                <w:szCs w:val="14"/>
                <w:lang w:eastAsia="zh-CN"/>
              </w:rPr>
            </w:pPr>
            <w:r w:rsidRPr="00660428">
              <w:rPr>
                <w:sz w:val="14"/>
                <w:szCs w:val="14"/>
                <w:lang w:eastAsia="zh-CN"/>
              </w:rPr>
              <w:t>17.7-18.4</w:t>
            </w:r>
          </w:p>
        </w:tc>
        <w:tc>
          <w:tcPr>
            <w:tcW w:w="825" w:type="dxa"/>
            <w:gridSpan w:val="2"/>
            <w:tcBorders>
              <w:top w:val="single" w:sz="6" w:space="0" w:color="auto"/>
              <w:left w:val="single" w:sz="6" w:space="0" w:color="auto"/>
              <w:bottom w:val="single" w:sz="6" w:space="0" w:color="auto"/>
              <w:right w:val="single" w:sz="6" w:space="0" w:color="auto"/>
            </w:tcBorders>
          </w:tcPr>
          <w:p w14:paraId="4CB81DF8" w14:textId="77777777" w:rsidR="00DB5CF2" w:rsidRPr="00660428" w:rsidRDefault="00DB5CF2" w:rsidP="00DB5CF2">
            <w:pPr>
              <w:pStyle w:val="Tabletext"/>
              <w:jc w:val="center"/>
              <w:rPr>
                <w:sz w:val="14"/>
                <w:szCs w:val="14"/>
                <w:lang w:eastAsia="zh-CN"/>
              </w:rPr>
            </w:pPr>
            <w:r w:rsidRPr="00660428">
              <w:rPr>
                <w:sz w:val="14"/>
                <w:szCs w:val="14"/>
                <w:lang w:eastAsia="zh-CN"/>
              </w:rPr>
              <w:t>19.3-19.7</w:t>
            </w:r>
          </w:p>
        </w:tc>
      </w:tr>
      <w:tr w:rsidR="00DB5CF2" w:rsidRPr="002C58DA" w14:paraId="4F6176D0" w14:textId="77777777" w:rsidTr="00DB5CF2">
        <w:trPr>
          <w:cantSplit/>
          <w:jc w:val="center"/>
        </w:trPr>
        <w:tc>
          <w:tcPr>
            <w:tcW w:w="1900" w:type="dxa"/>
            <w:gridSpan w:val="3"/>
            <w:tcBorders>
              <w:top w:val="single" w:sz="6" w:space="0" w:color="auto"/>
              <w:left w:val="single" w:sz="6" w:space="0" w:color="auto"/>
              <w:bottom w:val="nil"/>
              <w:right w:val="single" w:sz="6" w:space="0" w:color="auto"/>
            </w:tcBorders>
          </w:tcPr>
          <w:p w14:paraId="33D714BE" w14:textId="77777777" w:rsidR="00DB5CF2" w:rsidRPr="00660428" w:rsidRDefault="00DB5CF2" w:rsidP="00DB5CF2">
            <w:pPr>
              <w:pStyle w:val="Tabletext"/>
              <w:ind w:left="57"/>
              <w:rPr>
                <w:sz w:val="14"/>
                <w:szCs w:val="14"/>
                <w:lang w:eastAsia="zh-CN"/>
              </w:rPr>
            </w:pPr>
            <w:r w:rsidRPr="00660428">
              <w:rPr>
                <w:rFonts w:ascii="SimSun" w:hAnsi="SimSun" w:cs="SimSun" w:hint="eastAsia"/>
                <w:sz w:val="14"/>
                <w:szCs w:val="14"/>
                <w:lang w:eastAsia="zh-CN"/>
              </w:rPr>
              <w:t>接收地面业务类别</w:t>
            </w:r>
          </w:p>
        </w:tc>
        <w:tc>
          <w:tcPr>
            <w:tcW w:w="641" w:type="dxa"/>
            <w:tcBorders>
              <w:top w:val="single" w:sz="6" w:space="0" w:color="auto"/>
              <w:left w:val="single" w:sz="6" w:space="0" w:color="auto"/>
              <w:bottom w:val="single" w:sz="6" w:space="0" w:color="auto"/>
              <w:right w:val="single" w:sz="6" w:space="0" w:color="auto"/>
            </w:tcBorders>
          </w:tcPr>
          <w:p w14:paraId="5D438255" w14:textId="77777777" w:rsidR="00DB5CF2" w:rsidRPr="00660428" w:rsidRDefault="00DB5CF2" w:rsidP="00DB5CF2">
            <w:pPr>
              <w:pStyle w:val="Tabletext"/>
              <w:jc w:val="center"/>
              <w:rPr>
                <w:sz w:val="14"/>
                <w:szCs w:val="14"/>
                <w:lang w:eastAsia="zh-CN"/>
              </w:rPr>
            </w:pPr>
            <w:r w:rsidRPr="00660428">
              <w:rPr>
                <w:rFonts w:ascii="SimSun" w:hAnsi="SimSun" w:cs="SimSun" w:hint="eastAsia"/>
                <w:sz w:val="14"/>
                <w:szCs w:val="14"/>
                <w:lang w:eastAsia="zh-CN"/>
              </w:rPr>
              <w:t>固定</w:t>
            </w:r>
            <w:r w:rsidRPr="00660428">
              <w:rPr>
                <w:rFonts w:hint="eastAsia"/>
                <w:sz w:val="14"/>
                <w:szCs w:val="14"/>
                <w:lang w:eastAsia="zh-CN"/>
              </w:rPr>
              <w:t>、</w:t>
            </w:r>
            <w:r w:rsidRPr="00660428">
              <w:rPr>
                <w:sz w:val="14"/>
                <w:szCs w:val="14"/>
                <w:lang w:eastAsia="zh-CN"/>
              </w:rPr>
              <w:br/>
            </w:r>
            <w:r w:rsidRPr="00660428">
              <w:rPr>
                <w:rFonts w:ascii="SimSun" w:hAnsi="SimSun" w:cs="SimSun" w:hint="eastAsia"/>
                <w:sz w:val="14"/>
                <w:szCs w:val="14"/>
                <w:lang w:eastAsia="zh-CN"/>
              </w:rPr>
              <w:t>移动</w:t>
            </w:r>
          </w:p>
        </w:tc>
        <w:tc>
          <w:tcPr>
            <w:tcW w:w="678" w:type="dxa"/>
            <w:tcBorders>
              <w:top w:val="single" w:sz="6" w:space="0" w:color="auto"/>
              <w:left w:val="single" w:sz="6" w:space="0" w:color="auto"/>
              <w:bottom w:val="single" w:sz="6" w:space="0" w:color="auto"/>
              <w:right w:val="single" w:sz="6" w:space="0" w:color="auto"/>
            </w:tcBorders>
          </w:tcPr>
          <w:p w14:paraId="01EBD165" w14:textId="77777777" w:rsidR="00DB5CF2" w:rsidRPr="00660428" w:rsidRDefault="00DB5CF2" w:rsidP="00DB5CF2">
            <w:pPr>
              <w:pStyle w:val="Tabletext"/>
              <w:jc w:val="center"/>
              <w:rPr>
                <w:sz w:val="14"/>
                <w:szCs w:val="14"/>
                <w:lang w:eastAsia="zh-CN"/>
              </w:rPr>
            </w:pPr>
            <w:r w:rsidRPr="00660428">
              <w:rPr>
                <w:rFonts w:ascii="SimSun" w:hAnsi="SimSun" w:hint="eastAsia"/>
                <w:sz w:val="14"/>
                <w:szCs w:val="14"/>
                <w:lang w:eastAsia="zh-CN"/>
              </w:rPr>
              <w:t>航空无线电导航</w:t>
            </w:r>
          </w:p>
        </w:tc>
        <w:tc>
          <w:tcPr>
            <w:tcW w:w="678" w:type="dxa"/>
            <w:tcBorders>
              <w:top w:val="single" w:sz="6" w:space="0" w:color="auto"/>
              <w:left w:val="single" w:sz="6" w:space="0" w:color="auto"/>
              <w:bottom w:val="single" w:sz="6" w:space="0" w:color="auto"/>
              <w:right w:val="single" w:sz="6" w:space="0" w:color="auto"/>
            </w:tcBorders>
          </w:tcPr>
          <w:p w14:paraId="4ECCD35A" w14:textId="77777777" w:rsidR="00DB5CF2" w:rsidRPr="00660428" w:rsidRDefault="00DB5CF2" w:rsidP="00DB5CF2">
            <w:pPr>
              <w:pStyle w:val="Tabletext"/>
              <w:jc w:val="center"/>
              <w:rPr>
                <w:sz w:val="14"/>
                <w:szCs w:val="14"/>
              </w:rPr>
            </w:pPr>
            <w:r w:rsidRPr="00660428">
              <w:rPr>
                <w:rFonts w:ascii="SimSun" w:hAnsi="SimSun" w:hint="eastAsia"/>
                <w:sz w:val="14"/>
                <w:szCs w:val="14"/>
                <w:lang w:eastAsia="zh-CN"/>
              </w:rPr>
              <w:t>航空移动</w:t>
            </w:r>
            <w:r w:rsidRPr="00660428">
              <w:rPr>
                <w:rFonts w:ascii="SimSun" w:hAnsi="SimSun"/>
                <w:sz w:val="14"/>
                <w:szCs w:val="14"/>
              </w:rPr>
              <w:t>(</w:t>
            </w:r>
            <w:r w:rsidRPr="00660428">
              <w:rPr>
                <w:sz w:val="14"/>
                <w:szCs w:val="14"/>
              </w:rPr>
              <w:t>R</w:t>
            </w:r>
            <w:r w:rsidRPr="00660428">
              <w:rPr>
                <w:rFonts w:ascii="SimSun" w:hAnsi="SimSun" w:hint="eastAsia"/>
                <w:sz w:val="14"/>
                <w:szCs w:val="14"/>
                <w:lang w:eastAsia="zh-CN"/>
              </w:rPr>
              <w:t>)</w:t>
            </w:r>
          </w:p>
        </w:tc>
        <w:tc>
          <w:tcPr>
            <w:tcW w:w="678" w:type="dxa"/>
            <w:tcBorders>
              <w:top w:val="single" w:sz="6" w:space="0" w:color="auto"/>
              <w:left w:val="single" w:sz="6" w:space="0" w:color="auto"/>
              <w:bottom w:val="single" w:sz="6" w:space="0" w:color="auto"/>
              <w:right w:val="single" w:sz="4" w:space="0" w:color="auto"/>
            </w:tcBorders>
          </w:tcPr>
          <w:p w14:paraId="22D4FE5D" w14:textId="77777777" w:rsidR="00DB5CF2" w:rsidRPr="00660428" w:rsidRDefault="00DB5CF2" w:rsidP="00DB5CF2">
            <w:pPr>
              <w:pStyle w:val="Tabletext"/>
              <w:jc w:val="center"/>
              <w:rPr>
                <w:sz w:val="14"/>
                <w:szCs w:val="14"/>
              </w:rPr>
            </w:pPr>
            <w:r w:rsidRPr="00660428">
              <w:rPr>
                <w:rFonts w:hint="eastAsia"/>
                <w:sz w:val="14"/>
                <w:szCs w:val="14"/>
                <w:lang w:eastAsia="zh-CN"/>
              </w:rPr>
              <w:t>航空无线电导航</w:t>
            </w:r>
          </w:p>
        </w:tc>
        <w:tc>
          <w:tcPr>
            <w:tcW w:w="776" w:type="dxa"/>
            <w:tcBorders>
              <w:top w:val="single" w:sz="4" w:space="0" w:color="auto"/>
              <w:left w:val="single" w:sz="4" w:space="0" w:color="auto"/>
              <w:bottom w:val="single" w:sz="4" w:space="0" w:color="auto"/>
              <w:right w:val="single" w:sz="4" w:space="0" w:color="auto"/>
            </w:tcBorders>
          </w:tcPr>
          <w:p w14:paraId="602EF805" w14:textId="77777777" w:rsidR="00DB5CF2" w:rsidRPr="00660428" w:rsidRDefault="00DB5CF2" w:rsidP="00DB5CF2">
            <w:pPr>
              <w:pStyle w:val="Tabletext"/>
              <w:jc w:val="center"/>
              <w:rPr>
                <w:sz w:val="14"/>
                <w:szCs w:val="14"/>
                <w:lang w:eastAsia="zh-CN"/>
              </w:rPr>
            </w:pPr>
            <w:r w:rsidRPr="00660428">
              <w:rPr>
                <w:rFonts w:hint="eastAsia"/>
                <w:sz w:val="14"/>
                <w:szCs w:val="14"/>
                <w:lang w:eastAsia="zh-CN"/>
              </w:rPr>
              <w:t>航空移动</w:t>
            </w:r>
            <w:r w:rsidRPr="00660428">
              <w:rPr>
                <w:rFonts w:ascii="SimSun" w:hAnsi="SimSun"/>
                <w:sz w:val="14"/>
                <w:szCs w:val="14"/>
              </w:rPr>
              <w:t>(</w:t>
            </w:r>
            <w:r w:rsidRPr="00660428">
              <w:rPr>
                <w:sz w:val="14"/>
                <w:szCs w:val="14"/>
              </w:rPr>
              <w:t>R</w:t>
            </w:r>
            <w:r w:rsidRPr="00660428">
              <w:rPr>
                <w:rFonts w:ascii="SimSun" w:hAnsi="SimSun" w:hint="eastAsia"/>
                <w:sz w:val="14"/>
                <w:szCs w:val="14"/>
                <w:lang w:eastAsia="zh-CN"/>
              </w:rPr>
              <w:t>)</w:t>
            </w:r>
          </w:p>
        </w:tc>
        <w:tc>
          <w:tcPr>
            <w:tcW w:w="712" w:type="dxa"/>
            <w:tcBorders>
              <w:top w:val="single" w:sz="4" w:space="0" w:color="auto"/>
              <w:left w:val="single" w:sz="4" w:space="0" w:color="auto"/>
              <w:bottom w:val="single" w:sz="4" w:space="0" w:color="auto"/>
              <w:right w:val="single" w:sz="4" w:space="0" w:color="auto"/>
            </w:tcBorders>
          </w:tcPr>
          <w:p w14:paraId="04EDC78A" w14:textId="77777777" w:rsidR="00DB5CF2" w:rsidRPr="00660428" w:rsidRDefault="00DB5CF2" w:rsidP="00DB5CF2">
            <w:pPr>
              <w:pStyle w:val="Tabletext"/>
              <w:jc w:val="center"/>
              <w:rPr>
                <w:sz w:val="14"/>
                <w:szCs w:val="14"/>
              </w:rPr>
            </w:pPr>
            <w:r w:rsidRPr="00660428">
              <w:rPr>
                <w:rFonts w:hint="eastAsia"/>
                <w:sz w:val="14"/>
                <w:szCs w:val="14"/>
                <w:lang w:eastAsia="zh-CN"/>
              </w:rPr>
              <w:t>无线电</w:t>
            </w:r>
            <w:r w:rsidRPr="00660428">
              <w:rPr>
                <w:sz w:val="14"/>
                <w:szCs w:val="14"/>
                <w:lang w:eastAsia="zh-CN"/>
              </w:rPr>
              <w:br/>
            </w:r>
            <w:r w:rsidRPr="00660428">
              <w:rPr>
                <w:rFonts w:hint="eastAsia"/>
                <w:sz w:val="14"/>
                <w:szCs w:val="14"/>
                <w:lang w:eastAsia="zh-CN"/>
              </w:rPr>
              <w:t>定位</w:t>
            </w:r>
          </w:p>
        </w:tc>
        <w:tc>
          <w:tcPr>
            <w:tcW w:w="915" w:type="dxa"/>
            <w:gridSpan w:val="2"/>
            <w:tcBorders>
              <w:top w:val="single" w:sz="6" w:space="0" w:color="auto"/>
              <w:left w:val="single" w:sz="4" w:space="0" w:color="auto"/>
              <w:bottom w:val="single" w:sz="6" w:space="0" w:color="auto"/>
              <w:right w:val="single" w:sz="6" w:space="0" w:color="auto"/>
            </w:tcBorders>
          </w:tcPr>
          <w:p w14:paraId="310CA5F1"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921" w:type="dxa"/>
            <w:gridSpan w:val="2"/>
            <w:tcBorders>
              <w:top w:val="single" w:sz="6" w:space="0" w:color="auto"/>
              <w:left w:val="single" w:sz="6" w:space="0" w:color="auto"/>
              <w:bottom w:val="single" w:sz="6" w:space="0" w:color="auto"/>
              <w:right w:val="single" w:sz="6" w:space="0" w:color="auto"/>
            </w:tcBorders>
          </w:tcPr>
          <w:p w14:paraId="4D46D9DA"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1007" w:type="dxa"/>
            <w:gridSpan w:val="2"/>
            <w:tcBorders>
              <w:top w:val="single" w:sz="6" w:space="0" w:color="auto"/>
              <w:left w:val="single" w:sz="6" w:space="0" w:color="auto"/>
              <w:bottom w:val="single" w:sz="6" w:space="0" w:color="auto"/>
              <w:right w:val="single" w:sz="6" w:space="0" w:color="auto"/>
            </w:tcBorders>
          </w:tcPr>
          <w:p w14:paraId="32206F17"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2152989A"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945" w:type="dxa"/>
            <w:gridSpan w:val="2"/>
            <w:tcBorders>
              <w:top w:val="single" w:sz="6" w:space="0" w:color="auto"/>
              <w:left w:val="single" w:sz="6" w:space="0" w:color="auto"/>
              <w:bottom w:val="single" w:sz="6" w:space="0" w:color="auto"/>
              <w:right w:val="single" w:sz="6" w:space="0" w:color="auto"/>
            </w:tcBorders>
          </w:tcPr>
          <w:p w14:paraId="78B51E37"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886" w:type="dxa"/>
            <w:tcBorders>
              <w:top w:val="single" w:sz="6" w:space="0" w:color="auto"/>
              <w:left w:val="single" w:sz="6" w:space="0" w:color="auto"/>
              <w:bottom w:val="single" w:sz="6" w:space="0" w:color="auto"/>
              <w:right w:val="single" w:sz="6" w:space="0" w:color="auto"/>
            </w:tcBorders>
          </w:tcPr>
          <w:p w14:paraId="57550EC1" w14:textId="77777777" w:rsidR="00DB5CF2" w:rsidRPr="00660428" w:rsidRDefault="00DB5CF2" w:rsidP="00DB5CF2">
            <w:pPr>
              <w:pStyle w:val="Tabletext"/>
              <w:jc w:val="center"/>
              <w:rPr>
                <w:sz w:val="14"/>
                <w:szCs w:val="14"/>
                <w:lang w:eastAsia="zh-CN"/>
              </w:rPr>
            </w:pPr>
            <w:r w:rsidRPr="00660428">
              <w:rPr>
                <w:rFonts w:hint="eastAsia"/>
                <w:sz w:val="14"/>
                <w:szCs w:val="14"/>
                <w:lang w:eastAsia="zh-CN"/>
              </w:rPr>
              <w:t>无线电定位</w:t>
            </w:r>
            <w:r w:rsidRPr="00660428">
              <w:rPr>
                <w:sz w:val="14"/>
                <w:szCs w:val="14"/>
                <w:lang w:eastAsia="zh-CN"/>
              </w:rPr>
              <w:br/>
            </w:r>
            <w:r w:rsidRPr="00660428">
              <w:rPr>
                <w:rFonts w:hint="eastAsia"/>
                <w:sz w:val="14"/>
                <w:szCs w:val="14"/>
                <w:lang w:eastAsia="zh-CN"/>
              </w:rPr>
              <w:t>无线电导航</w:t>
            </w:r>
            <w:r w:rsidRPr="00660428">
              <w:rPr>
                <w:sz w:val="14"/>
                <w:szCs w:val="14"/>
                <w:lang w:eastAsia="zh-CN"/>
              </w:rPr>
              <w:br/>
            </w:r>
            <w:r w:rsidRPr="00660428">
              <w:rPr>
                <w:rFonts w:hint="eastAsia"/>
                <w:sz w:val="14"/>
                <w:szCs w:val="14"/>
                <w:lang w:eastAsia="zh-CN"/>
              </w:rPr>
              <w:t>（仅陆地）</w:t>
            </w:r>
          </w:p>
        </w:tc>
        <w:tc>
          <w:tcPr>
            <w:tcW w:w="910" w:type="dxa"/>
            <w:gridSpan w:val="2"/>
            <w:tcBorders>
              <w:top w:val="single" w:sz="6" w:space="0" w:color="auto"/>
              <w:left w:val="single" w:sz="6" w:space="0" w:color="auto"/>
              <w:bottom w:val="single" w:sz="6" w:space="0" w:color="auto"/>
              <w:right w:val="single" w:sz="6" w:space="0" w:color="auto"/>
            </w:tcBorders>
          </w:tcPr>
          <w:p w14:paraId="4174B671" w14:textId="5CA6D6D7" w:rsidR="00DB5CF2" w:rsidRPr="00660428" w:rsidRDefault="00D03C64" w:rsidP="00DB5CF2">
            <w:pPr>
              <w:pStyle w:val="Tabletext"/>
              <w:jc w:val="center"/>
              <w:rPr>
                <w:sz w:val="14"/>
                <w:szCs w:val="14"/>
              </w:rPr>
            </w:pPr>
            <w:ins w:id="256" w:author="Dai, Hui" w:date="2023-11-02T11:15:00Z">
              <w:r>
                <w:rPr>
                  <w:rFonts w:hint="eastAsia"/>
                  <w:sz w:val="13"/>
                  <w:szCs w:val="13"/>
                  <w:lang w:eastAsia="zh-CN"/>
                </w:rPr>
                <w:t>固定、移动</w:t>
              </w:r>
            </w:ins>
          </w:p>
        </w:tc>
        <w:tc>
          <w:tcPr>
            <w:tcW w:w="910" w:type="dxa"/>
            <w:tcBorders>
              <w:top w:val="single" w:sz="6" w:space="0" w:color="auto"/>
              <w:left w:val="single" w:sz="6" w:space="0" w:color="auto"/>
              <w:bottom w:val="single" w:sz="6" w:space="0" w:color="auto"/>
              <w:right w:val="single" w:sz="6" w:space="0" w:color="auto"/>
            </w:tcBorders>
          </w:tcPr>
          <w:p w14:paraId="7523D5CE" w14:textId="03DFF2DD" w:rsidR="00DB5CF2" w:rsidRPr="00660428" w:rsidRDefault="00DB5CF2" w:rsidP="00DB5CF2">
            <w:pPr>
              <w:pStyle w:val="Tabletext"/>
              <w:jc w:val="center"/>
              <w:rPr>
                <w:sz w:val="14"/>
                <w:szCs w:val="14"/>
              </w:rPr>
            </w:pPr>
            <w:proofErr w:type="spellStart"/>
            <w:r w:rsidRPr="00660428">
              <w:rPr>
                <w:rFonts w:hint="eastAsia"/>
                <w:sz w:val="14"/>
                <w:szCs w:val="14"/>
              </w:rPr>
              <w:t>航空无线电</w:t>
            </w:r>
            <w:proofErr w:type="spellEnd"/>
            <w:r w:rsidRPr="00660428">
              <w:rPr>
                <w:sz w:val="14"/>
                <w:szCs w:val="14"/>
              </w:rPr>
              <w:br/>
            </w:r>
            <w:proofErr w:type="spellStart"/>
            <w:r w:rsidRPr="00660428">
              <w:rPr>
                <w:rFonts w:hint="eastAsia"/>
                <w:sz w:val="14"/>
                <w:szCs w:val="14"/>
              </w:rPr>
              <w:t>导航</w:t>
            </w:r>
            <w:proofErr w:type="spellEnd"/>
          </w:p>
        </w:tc>
        <w:tc>
          <w:tcPr>
            <w:tcW w:w="865" w:type="dxa"/>
            <w:tcBorders>
              <w:top w:val="single" w:sz="6" w:space="0" w:color="auto"/>
              <w:left w:val="single" w:sz="6" w:space="0" w:color="auto"/>
              <w:bottom w:val="single" w:sz="6" w:space="0" w:color="auto"/>
              <w:right w:val="single" w:sz="6" w:space="0" w:color="auto"/>
            </w:tcBorders>
          </w:tcPr>
          <w:p w14:paraId="7ACE3BEA"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c>
          <w:tcPr>
            <w:tcW w:w="825" w:type="dxa"/>
            <w:gridSpan w:val="2"/>
            <w:tcBorders>
              <w:top w:val="single" w:sz="6" w:space="0" w:color="auto"/>
              <w:left w:val="single" w:sz="6" w:space="0" w:color="auto"/>
              <w:bottom w:val="single" w:sz="6" w:space="0" w:color="auto"/>
              <w:right w:val="single" w:sz="6" w:space="0" w:color="auto"/>
            </w:tcBorders>
          </w:tcPr>
          <w:p w14:paraId="54DD786B" w14:textId="77777777" w:rsidR="00DB5CF2" w:rsidRPr="00660428" w:rsidRDefault="00DB5CF2" w:rsidP="00DB5CF2">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lang w:eastAsia="zh-CN"/>
              </w:rPr>
              <w:t>、</w:t>
            </w:r>
            <w:proofErr w:type="spellStart"/>
            <w:r w:rsidRPr="00660428">
              <w:rPr>
                <w:rFonts w:hint="eastAsia"/>
                <w:sz w:val="14"/>
                <w:szCs w:val="14"/>
              </w:rPr>
              <w:t>移动</w:t>
            </w:r>
            <w:proofErr w:type="spellEnd"/>
          </w:p>
        </w:tc>
      </w:tr>
      <w:tr w:rsidR="00DB5CF2" w:rsidRPr="002C58DA" w14:paraId="6DB0A007" w14:textId="77777777" w:rsidTr="00205040">
        <w:trPr>
          <w:cantSplit/>
          <w:jc w:val="center"/>
        </w:trPr>
        <w:tc>
          <w:tcPr>
            <w:tcW w:w="1900" w:type="dxa"/>
            <w:gridSpan w:val="3"/>
            <w:tcBorders>
              <w:top w:val="single" w:sz="6" w:space="0" w:color="auto"/>
              <w:left w:val="single" w:sz="6" w:space="0" w:color="auto"/>
              <w:bottom w:val="nil"/>
              <w:right w:val="single" w:sz="6" w:space="0" w:color="auto"/>
            </w:tcBorders>
          </w:tcPr>
          <w:p w14:paraId="6917F083" w14:textId="77777777" w:rsidR="00DB5CF2" w:rsidRPr="00660428" w:rsidRDefault="00DB5CF2" w:rsidP="00DB5CF2">
            <w:pPr>
              <w:pStyle w:val="Tabletext"/>
              <w:ind w:left="57"/>
              <w:rPr>
                <w:sz w:val="14"/>
                <w:szCs w:val="14"/>
              </w:rPr>
            </w:pPr>
            <w:r w:rsidRPr="00660428">
              <w:rPr>
                <w:rFonts w:ascii="SimSun" w:hAnsi="SimSun" w:hint="eastAsia"/>
                <w:sz w:val="14"/>
                <w:szCs w:val="14"/>
                <w:lang w:eastAsia="zh-CN"/>
              </w:rPr>
              <w:t>使用的方法</w:t>
            </w:r>
          </w:p>
        </w:tc>
        <w:tc>
          <w:tcPr>
            <w:tcW w:w="641" w:type="dxa"/>
            <w:tcBorders>
              <w:top w:val="single" w:sz="6" w:space="0" w:color="auto"/>
              <w:left w:val="single" w:sz="6" w:space="0" w:color="auto"/>
              <w:bottom w:val="single" w:sz="6" w:space="0" w:color="auto"/>
              <w:right w:val="single" w:sz="6" w:space="0" w:color="auto"/>
            </w:tcBorders>
          </w:tcPr>
          <w:p w14:paraId="5672C175" w14:textId="77777777" w:rsidR="00DB5CF2" w:rsidRPr="00660428" w:rsidRDefault="00DB5CF2" w:rsidP="00DB5CF2">
            <w:pPr>
              <w:pStyle w:val="Tabletext"/>
              <w:jc w:val="center"/>
              <w:rPr>
                <w:sz w:val="14"/>
                <w:szCs w:val="14"/>
                <w:lang w:eastAsia="zh-CN"/>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678" w:type="dxa"/>
            <w:tcBorders>
              <w:top w:val="single" w:sz="6" w:space="0" w:color="auto"/>
              <w:left w:val="single" w:sz="6" w:space="0" w:color="auto"/>
              <w:bottom w:val="single" w:sz="6" w:space="0" w:color="auto"/>
              <w:right w:val="single" w:sz="6" w:space="0" w:color="auto"/>
            </w:tcBorders>
          </w:tcPr>
          <w:p w14:paraId="0B74869D" w14:textId="77777777" w:rsidR="00DB5CF2" w:rsidRPr="00660428" w:rsidRDefault="00DB5CF2" w:rsidP="00DB5CF2">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rFonts w:ascii="SimSun" w:hAnsi="SimSun"/>
                <w:sz w:val="14"/>
                <w:szCs w:val="14"/>
                <w:lang w:eastAsia="zh-CN"/>
              </w:rPr>
              <w:br/>
            </w:r>
            <w:r w:rsidRPr="00660428">
              <w:rPr>
                <w:sz w:val="14"/>
                <w:szCs w:val="14"/>
              </w:rPr>
              <w:t>2.2</w:t>
            </w:r>
            <w:r w:rsidRPr="00660428">
              <w:rPr>
                <w:rFonts w:ascii="SimSun" w:hAnsi="SimSun" w:hint="eastAsia"/>
                <w:sz w:val="14"/>
                <w:szCs w:val="14"/>
                <w:lang w:eastAsia="zh-CN"/>
              </w:rPr>
              <w:t>段</w:t>
            </w:r>
          </w:p>
        </w:tc>
        <w:tc>
          <w:tcPr>
            <w:tcW w:w="678" w:type="dxa"/>
            <w:tcBorders>
              <w:top w:val="single" w:sz="6" w:space="0" w:color="auto"/>
              <w:left w:val="single" w:sz="6" w:space="0" w:color="auto"/>
              <w:bottom w:val="single" w:sz="6" w:space="0" w:color="auto"/>
              <w:right w:val="single" w:sz="6" w:space="0" w:color="auto"/>
            </w:tcBorders>
          </w:tcPr>
          <w:p w14:paraId="105CF819" w14:textId="77777777" w:rsidR="00DB5CF2" w:rsidRPr="00660428" w:rsidRDefault="00DB5CF2" w:rsidP="00DB5CF2">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rFonts w:ascii="SimSun" w:hAnsi="SimSun"/>
                <w:sz w:val="14"/>
                <w:szCs w:val="14"/>
                <w:lang w:eastAsia="zh-CN"/>
              </w:rPr>
              <w:br/>
            </w:r>
            <w:r w:rsidRPr="00660428">
              <w:rPr>
                <w:sz w:val="14"/>
                <w:szCs w:val="14"/>
              </w:rPr>
              <w:t>2.2</w:t>
            </w:r>
            <w:r w:rsidRPr="00660428">
              <w:rPr>
                <w:rFonts w:ascii="SimSun" w:hAnsi="SimSun" w:hint="eastAsia"/>
                <w:sz w:val="14"/>
                <w:szCs w:val="14"/>
                <w:lang w:eastAsia="zh-CN"/>
              </w:rPr>
              <w:t>段</w:t>
            </w:r>
          </w:p>
        </w:tc>
        <w:tc>
          <w:tcPr>
            <w:tcW w:w="678" w:type="dxa"/>
            <w:tcBorders>
              <w:top w:val="single" w:sz="6" w:space="0" w:color="auto"/>
              <w:left w:val="single" w:sz="6" w:space="0" w:color="auto"/>
              <w:bottom w:val="single" w:sz="6" w:space="0" w:color="auto"/>
              <w:right w:val="single" w:sz="4" w:space="0" w:color="auto"/>
            </w:tcBorders>
          </w:tcPr>
          <w:p w14:paraId="59A6A05C" w14:textId="77777777" w:rsidR="00DB5CF2" w:rsidRPr="00660428" w:rsidRDefault="00DB5CF2" w:rsidP="00DB5CF2">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6862DBFC" w14:textId="77777777" w:rsidR="00DB5CF2" w:rsidRPr="00660428" w:rsidRDefault="00DB5CF2" w:rsidP="00DB5CF2">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39E4856" w14:textId="77777777" w:rsidR="00DB5CF2" w:rsidRPr="00660428" w:rsidRDefault="00DB5CF2" w:rsidP="00DB5CF2">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15" w:type="dxa"/>
            <w:gridSpan w:val="2"/>
            <w:tcBorders>
              <w:top w:val="single" w:sz="6" w:space="0" w:color="auto"/>
              <w:left w:val="single" w:sz="4" w:space="0" w:color="auto"/>
              <w:bottom w:val="single" w:sz="6" w:space="0" w:color="auto"/>
              <w:right w:val="single" w:sz="6" w:space="0" w:color="auto"/>
            </w:tcBorders>
          </w:tcPr>
          <w:p w14:paraId="5A49D366" w14:textId="77777777" w:rsidR="00DB5CF2" w:rsidRPr="00660428" w:rsidRDefault="00DB5CF2" w:rsidP="00DB5CF2">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21" w:type="dxa"/>
            <w:gridSpan w:val="2"/>
            <w:tcBorders>
              <w:top w:val="single" w:sz="6" w:space="0" w:color="auto"/>
              <w:left w:val="single" w:sz="6" w:space="0" w:color="auto"/>
              <w:bottom w:val="single" w:sz="6" w:space="0" w:color="auto"/>
              <w:right w:val="single" w:sz="6" w:space="0" w:color="auto"/>
            </w:tcBorders>
          </w:tcPr>
          <w:p w14:paraId="5D3FC6D2" w14:textId="77777777" w:rsidR="00DB5CF2" w:rsidRPr="00660428" w:rsidRDefault="00DB5CF2" w:rsidP="00DB5CF2">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sz w:val="14"/>
                <w:szCs w:val="14"/>
              </w:rPr>
              <w:t>2.2</w:t>
            </w:r>
            <w:r w:rsidRPr="00660428">
              <w:rPr>
                <w:rFonts w:ascii="SimSun" w:hAnsi="SimSun" w:hint="eastAsia"/>
                <w:sz w:val="14"/>
                <w:szCs w:val="14"/>
                <w:lang w:eastAsia="zh-CN"/>
              </w:rPr>
              <w:t>段</w:t>
            </w:r>
          </w:p>
        </w:tc>
        <w:tc>
          <w:tcPr>
            <w:tcW w:w="1007" w:type="dxa"/>
            <w:gridSpan w:val="2"/>
            <w:tcBorders>
              <w:top w:val="single" w:sz="6" w:space="0" w:color="auto"/>
              <w:left w:val="single" w:sz="6" w:space="0" w:color="auto"/>
              <w:bottom w:val="single" w:sz="6" w:space="0" w:color="auto"/>
              <w:right w:val="single" w:sz="6" w:space="0" w:color="auto"/>
            </w:tcBorders>
          </w:tcPr>
          <w:p w14:paraId="72BB4D2A" w14:textId="77777777" w:rsidR="00DB5CF2" w:rsidRPr="00660428" w:rsidRDefault="00DB5CF2" w:rsidP="00DB5CF2">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92" w:type="dxa"/>
            <w:gridSpan w:val="2"/>
            <w:tcBorders>
              <w:top w:val="single" w:sz="6" w:space="0" w:color="auto"/>
              <w:left w:val="single" w:sz="6" w:space="0" w:color="auto"/>
              <w:bottom w:val="single" w:sz="6" w:space="0" w:color="auto"/>
              <w:right w:val="single" w:sz="6" w:space="0" w:color="auto"/>
            </w:tcBorders>
          </w:tcPr>
          <w:p w14:paraId="168C2D29" w14:textId="77777777" w:rsidR="00DB5CF2" w:rsidRPr="00660428" w:rsidRDefault="00DB5CF2" w:rsidP="00DB5CF2">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45" w:type="dxa"/>
            <w:gridSpan w:val="2"/>
            <w:tcBorders>
              <w:top w:val="single" w:sz="6" w:space="0" w:color="auto"/>
              <w:left w:val="single" w:sz="6" w:space="0" w:color="auto"/>
              <w:bottom w:val="single" w:sz="6" w:space="0" w:color="auto"/>
              <w:right w:val="single" w:sz="6" w:space="0" w:color="auto"/>
            </w:tcBorders>
          </w:tcPr>
          <w:p w14:paraId="1AAD3CC3" w14:textId="77777777" w:rsidR="00DB5CF2" w:rsidRPr="00660428" w:rsidRDefault="00DB5CF2" w:rsidP="00DB5CF2">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sz w:val="14"/>
                <w:szCs w:val="14"/>
              </w:rPr>
              <w:t>2.2</w:t>
            </w:r>
            <w:r w:rsidRPr="00660428">
              <w:rPr>
                <w:rFonts w:ascii="SimSun" w:hAnsi="SimSun" w:hint="eastAsia"/>
                <w:sz w:val="14"/>
                <w:szCs w:val="14"/>
                <w:lang w:eastAsia="zh-CN"/>
              </w:rPr>
              <w:t>段</w:t>
            </w:r>
          </w:p>
        </w:tc>
        <w:tc>
          <w:tcPr>
            <w:tcW w:w="886" w:type="dxa"/>
            <w:tcBorders>
              <w:top w:val="single" w:sz="6" w:space="0" w:color="auto"/>
              <w:left w:val="single" w:sz="6" w:space="0" w:color="auto"/>
              <w:bottom w:val="single" w:sz="6" w:space="0" w:color="auto"/>
              <w:right w:val="single" w:sz="6" w:space="0" w:color="auto"/>
            </w:tcBorders>
          </w:tcPr>
          <w:p w14:paraId="0300C788" w14:textId="77777777" w:rsidR="00DB5CF2" w:rsidRPr="00660428" w:rsidRDefault="00DB5CF2" w:rsidP="00DB5CF2">
            <w:pPr>
              <w:pStyle w:val="Tabletext"/>
              <w:jc w:val="center"/>
              <w:rPr>
                <w:sz w:val="14"/>
                <w:szCs w:val="14"/>
              </w:rPr>
            </w:pPr>
            <w:r w:rsidRPr="00660428">
              <w:rPr>
                <w:rFonts w:hint="eastAsia"/>
                <w:sz w:val="14"/>
                <w:szCs w:val="14"/>
                <w:lang w:eastAsia="zh-CN"/>
              </w:rPr>
              <w:t>第</w:t>
            </w:r>
            <w:r w:rsidRPr="00660428">
              <w:rPr>
                <w:sz w:val="14"/>
                <w:szCs w:val="14"/>
              </w:rPr>
              <w:t>2.1</w:t>
            </w:r>
            <w:r w:rsidRPr="00660428">
              <w:rPr>
                <w:rFonts w:hint="eastAsia"/>
                <w:sz w:val="14"/>
                <w:szCs w:val="14"/>
                <w:lang w:eastAsia="zh-CN"/>
              </w:rPr>
              <w:t>段</w:t>
            </w:r>
          </w:p>
        </w:tc>
        <w:tc>
          <w:tcPr>
            <w:tcW w:w="910" w:type="dxa"/>
            <w:gridSpan w:val="2"/>
            <w:tcBorders>
              <w:top w:val="single" w:sz="6" w:space="0" w:color="auto"/>
              <w:left w:val="single" w:sz="6" w:space="0" w:color="auto"/>
              <w:bottom w:val="single" w:sz="4" w:space="0" w:color="auto"/>
              <w:right w:val="single" w:sz="6" w:space="0" w:color="auto"/>
            </w:tcBorders>
          </w:tcPr>
          <w:p w14:paraId="391091BE" w14:textId="0AA8BF6E" w:rsidR="00DB5CF2" w:rsidRPr="00660428" w:rsidRDefault="00DB5CF2" w:rsidP="00DB5CF2">
            <w:pPr>
              <w:pStyle w:val="Tabletext"/>
              <w:jc w:val="center"/>
              <w:rPr>
                <w:sz w:val="14"/>
                <w:szCs w:val="14"/>
              </w:rPr>
            </w:pPr>
            <w:ins w:id="257" w:author="TPU E RR" w:date="2023-10-27T07:50:00Z">
              <w:r w:rsidRPr="00CD3926">
                <w:rPr>
                  <w:sz w:val="14"/>
                  <w:szCs w:val="14"/>
                  <w:lang w:eastAsia="ru-RU"/>
                </w:rPr>
                <w:t>§ 2.1, § 2.2</w:t>
              </w:r>
            </w:ins>
          </w:p>
        </w:tc>
        <w:tc>
          <w:tcPr>
            <w:tcW w:w="910" w:type="dxa"/>
            <w:tcBorders>
              <w:top w:val="single" w:sz="6" w:space="0" w:color="auto"/>
              <w:left w:val="single" w:sz="6" w:space="0" w:color="auto"/>
              <w:bottom w:val="single" w:sz="6" w:space="0" w:color="auto"/>
              <w:right w:val="single" w:sz="6" w:space="0" w:color="auto"/>
            </w:tcBorders>
          </w:tcPr>
          <w:p w14:paraId="4FF352D8" w14:textId="3587E2B2" w:rsidR="00DB5CF2" w:rsidRPr="00660428" w:rsidRDefault="00DB5CF2" w:rsidP="00DB5CF2">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44BE0947" w14:textId="77777777" w:rsidR="00DB5CF2" w:rsidRPr="00660428" w:rsidRDefault="00DB5CF2" w:rsidP="00DB5CF2">
            <w:pPr>
              <w:pStyle w:val="Tabletext"/>
              <w:jc w:val="center"/>
              <w:rPr>
                <w:sz w:val="14"/>
                <w:szCs w:val="14"/>
              </w:rPr>
            </w:pPr>
            <w:r w:rsidRPr="00660428">
              <w:rPr>
                <w:rFonts w:ascii="SimSun" w:hAnsi="SimSun" w:hint="eastAsia"/>
                <w:sz w:val="14"/>
                <w:szCs w:val="14"/>
                <w:lang w:eastAsia="zh-CN"/>
              </w:rPr>
              <w:t>第</w:t>
            </w:r>
            <w:r w:rsidRPr="00660428">
              <w:rPr>
                <w:sz w:val="14"/>
                <w:szCs w:val="14"/>
              </w:rPr>
              <w:t>2.1</w:t>
            </w:r>
            <w:r w:rsidRPr="00660428">
              <w:rPr>
                <w:rFonts w:ascii="SimSun" w:hAnsi="SimSun" w:hint="eastAsia"/>
                <w:sz w:val="14"/>
                <w:szCs w:val="14"/>
                <w:lang w:eastAsia="zh-CN"/>
              </w:rPr>
              <w:t>和</w:t>
            </w:r>
            <w:r w:rsidRPr="00660428">
              <w:rPr>
                <w:sz w:val="14"/>
                <w:szCs w:val="14"/>
              </w:rPr>
              <w:t>2.2</w:t>
            </w:r>
            <w:r w:rsidRPr="00660428">
              <w:rPr>
                <w:rFonts w:ascii="SimSun" w:hAnsi="SimSun" w:hint="eastAsia"/>
                <w:sz w:val="14"/>
                <w:szCs w:val="14"/>
                <w:lang w:eastAsia="zh-CN"/>
              </w:rPr>
              <w:t>段</w:t>
            </w:r>
          </w:p>
        </w:tc>
        <w:tc>
          <w:tcPr>
            <w:tcW w:w="825" w:type="dxa"/>
            <w:gridSpan w:val="2"/>
            <w:tcBorders>
              <w:top w:val="single" w:sz="6" w:space="0" w:color="auto"/>
              <w:left w:val="single" w:sz="6" w:space="0" w:color="auto"/>
              <w:bottom w:val="single" w:sz="6" w:space="0" w:color="auto"/>
              <w:right w:val="single" w:sz="6" w:space="0" w:color="auto"/>
            </w:tcBorders>
          </w:tcPr>
          <w:p w14:paraId="4976CD59" w14:textId="77777777" w:rsidR="00DB5CF2" w:rsidRPr="00660428" w:rsidRDefault="00DB5CF2" w:rsidP="00DB5CF2">
            <w:pPr>
              <w:pStyle w:val="Tabletext"/>
              <w:jc w:val="center"/>
              <w:rPr>
                <w:sz w:val="14"/>
                <w:szCs w:val="14"/>
              </w:rPr>
            </w:pPr>
            <w:r w:rsidRPr="00660428">
              <w:rPr>
                <w:rFonts w:hint="eastAsia"/>
                <w:sz w:val="14"/>
                <w:szCs w:val="14"/>
                <w:lang w:eastAsia="zh-CN"/>
              </w:rPr>
              <w:t>第</w:t>
            </w:r>
            <w:r w:rsidRPr="00660428">
              <w:rPr>
                <w:sz w:val="14"/>
                <w:szCs w:val="14"/>
              </w:rPr>
              <w:t>2.</w:t>
            </w:r>
            <w:r w:rsidRPr="00660428">
              <w:rPr>
                <w:rFonts w:hint="eastAsia"/>
                <w:sz w:val="14"/>
                <w:szCs w:val="14"/>
                <w:lang w:eastAsia="zh-CN"/>
              </w:rPr>
              <w:t>2</w:t>
            </w:r>
            <w:r w:rsidRPr="00660428">
              <w:rPr>
                <w:rFonts w:hint="eastAsia"/>
                <w:sz w:val="14"/>
                <w:szCs w:val="14"/>
                <w:lang w:eastAsia="zh-CN"/>
              </w:rPr>
              <w:t>段</w:t>
            </w:r>
          </w:p>
        </w:tc>
      </w:tr>
      <w:tr w:rsidR="00205040" w:rsidRPr="002C58DA" w14:paraId="61E2DF7E" w14:textId="77777777" w:rsidTr="00205040">
        <w:trPr>
          <w:cantSplit/>
          <w:jc w:val="center"/>
        </w:trPr>
        <w:tc>
          <w:tcPr>
            <w:tcW w:w="1900" w:type="dxa"/>
            <w:gridSpan w:val="3"/>
            <w:tcBorders>
              <w:top w:val="single" w:sz="6" w:space="0" w:color="auto"/>
              <w:left w:val="single" w:sz="6" w:space="0" w:color="auto"/>
              <w:bottom w:val="nil"/>
              <w:right w:val="single" w:sz="6" w:space="0" w:color="auto"/>
            </w:tcBorders>
          </w:tcPr>
          <w:p w14:paraId="2BF81E6F" w14:textId="77777777" w:rsidR="00205040" w:rsidRPr="00660428" w:rsidRDefault="00205040" w:rsidP="00205040">
            <w:pPr>
              <w:pStyle w:val="Tabletext"/>
              <w:ind w:left="57"/>
              <w:rPr>
                <w:sz w:val="14"/>
                <w:szCs w:val="14"/>
              </w:rPr>
            </w:pPr>
            <w:r w:rsidRPr="00660428">
              <w:rPr>
                <w:rFonts w:ascii="SimSun" w:hAnsi="SimSun" w:hint="eastAsia"/>
                <w:sz w:val="14"/>
                <w:szCs w:val="14"/>
                <w:lang w:eastAsia="zh-CN"/>
              </w:rPr>
              <w:t>地面电台的调制</w:t>
            </w:r>
            <w:r w:rsidRPr="00660428">
              <w:rPr>
                <w:position w:val="2"/>
                <w:sz w:val="14"/>
                <w:szCs w:val="14"/>
                <w:vertAlign w:val="superscript"/>
              </w:rPr>
              <w:t>1</w:t>
            </w:r>
          </w:p>
        </w:tc>
        <w:tc>
          <w:tcPr>
            <w:tcW w:w="641" w:type="dxa"/>
            <w:tcBorders>
              <w:top w:val="single" w:sz="6" w:space="0" w:color="auto"/>
              <w:left w:val="single" w:sz="6" w:space="0" w:color="auto"/>
              <w:bottom w:val="single" w:sz="6" w:space="0" w:color="auto"/>
              <w:right w:val="single" w:sz="6" w:space="0" w:color="auto"/>
            </w:tcBorders>
          </w:tcPr>
          <w:p w14:paraId="68B465C2" w14:textId="77777777" w:rsidR="00205040" w:rsidRPr="00660428" w:rsidRDefault="00205040" w:rsidP="00205040">
            <w:pPr>
              <w:pStyle w:val="Tabletext"/>
              <w:jc w:val="center"/>
              <w:rPr>
                <w:sz w:val="14"/>
                <w:szCs w:val="14"/>
              </w:rPr>
            </w:pPr>
            <w:r w:rsidRPr="00660428">
              <w:rPr>
                <w:sz w:val="14"/>
                <w:szCs w:val="14"/>
              </w:rPr>
              <w:t>A</w:t>
            </w:r>
          </w:p>
        </w:tc>
        <w:tc>
          <w:tcPr>
            <w:tcW w:w="678" w:type="dxa"/>
            <w:tcBorders>
              <w:top w:val="single" w:sz="6" w:space="0" w:color="auto"/>
              <w:left w:val="single" w:sz="6" w:space="0" w:color="auto"/>
              <w:bottom w:val="single" w:sz="6" w:space="0" w:color="auto"/>
              <w:right w:val="single" w:sz="6" w:space="0" w:color="auto"/>
            </w:tcBorders>
          </w:tcPr>
          <w:p w14:paraId="6BB0B0B8"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74787C99"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4D51003A"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37829AA5"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28738329"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727B7FDA" w14:textId="77777777" w:rsidR="00205040" w:rsidRPr="00660428" w:rsidRDefault="00205040" w:rsidP="00205040">
            <w:pPr>
              <w:pStyle w:val="Tabletext"/>
              <w:jc w:val="center"/>
              <w:rPr>
                <w:sz w:val="14"/>
                <w:szCs w:val="14"/>
              </w:rPr>
            </w:pPr>
            <w:r w:rsidRPr="00660428">
              <w:rPr>
                <w:sz w:val="14"/>
                <w:szCs w:val="14"/>
              </w:rPr>
              <w:t>A</w:t>
            </w:r>
          </w:p>
        </w:tc>
        <w:tc>
          <w:tcPr>
            <w:tcW w:w="451" w:type="dxa"/>
            <w:tcBorders>
              <w:top w:val="single" w:sz="6" w:space="0" w:color="auto"/>
              <w:left w:val="single" w:sz="6" w:space="0" w:color="auto"/>
              <w:bottom w:val="single" w:sz="6" w:space="0" w:color="auto"/>
              <w:right w:val="single" w:sz="6" w:space="0" w:color="auto"/>
            </w:tcBorders>
          </w:tcPr>
          <w:p w14:paraId="06E4C4BC" w14:textId="77777777" w:rsidR="00205040" w:rsidRPr="00660428" w:rsidRDefault="00205040" w:rsidP="00205040">
            <w:pPr>
              <w:pStyle w:val="Tabletext"/>
              <w:jc w:val="center"/>
              <w:rPr>
                <w:sz w:val="14"/>
                <w:szCs w:val="14"/>
              </w:rPr>
            </w:pPr>
            <w:r w:rsidRPr="00660428">
              <w:rPr>
                <w:sz w:val="14"/>
                <w:szCs w:val="14"/>
              </w:rPr>
              <w:t>N</w:t>
            </w:r>
          </w:p>
        </w:tc>
        <w:tc>
          <w:tcPr>
            <w:tcW w:w="458" w:type="dxa"/>
            <w:tcBorders>
              <w:top w:val="single" w:sz="6" w:space="0" w:color="auto"/>
              <w:left w:val="single" w:sz="6" w:space="0" w:color="auto"/>
              <w:bottom w:val="single" w:sz="6" w:space="0" w:color="auto"/>
              <w:right w:val="single" w:sz="6" w:space="0" w:color="auto"/>
            </w:tcBorders>
          </w:tcPr>
          <w:p w14:paraId="115C2190" w14:textId="77777777" w:rsidR="00205040" w:rsidRPr="00660428" w:rsidRDefault="00205040" w:rsidP="00205040">
            <w:pPr>
              <w:pStyle w:val="Tabletext"/>
              <w:jc w:val="center"/>
              <w:rPr>
                <w:sz w:val="14"/>
                <w:szCs w:val="14"/>
              </w:rPr>
            </w:pPr>
            <w:r w:rsidRPr="00660428">
              <w:rPr>
                <w:sz w:val="14"/>
                <w:szCs w:val="14"/>
              </w:rPr>
              <w:t>A</w:t>
            </w:r>
          </w:p>
        </w:tc>
        <w:tc>
          <w:tcPr>
            <w:tcW w:w="463" w:type="dxa"/>
            <w:tcBorders>
              <w:top w:val="single" w:sz="6" w:space="0" w:color="auto"/>
              <w:left w:val="single" w:sz="6" w:space="0" w:color="auto"/>
              <w:bottom w:val="single" w:sz="6" w:space="0" w:color="auto"/>
              <w:right w:val="single" w:sz="6" w:space="0" w:color="auto"/>
            </w:tcBorders>
          </w:tcPr>
          <w:p w14:paraId="16804CCF" w14:textId="77777777" w:rsidR="00205040" w:rsidRPr="00660428" w:rsidRDefault="00205040" w:rsidP="00205040">
            <w:pPr>
              <w:pStyle w:val="Tabletext"/>
              <w:jc w:val="center"/>
              <w:rPr>
                <w:sz w:val="14"/>
                <w:szCs w:val="14"/>
              </w:rPr>
            </w:pPr>
            <w:r w:rsidRPr="00660428">
              <w:rPr>
                <w:sz w:val="14"/>
                <w:szCs w:val="14"/>
              </w:rPr>
              <w:t>N</w:t>
            </w:r>
          </w:p>
        </w:tc>
        <w:tc>
          <w:tcPr>
            <w:tcW w:w="510" w:type="dxa"/>
            <w:tcBorders>
              <w:top w:val="single" w:sz="6" w:space="0" w:color="auto"/>
              <w:left w:val="single" w:sz="6" w:space="0" w:color="auto"/>
              <w:bottom w:val="single" w:sz="6" w:space="0" w:color="auto"/>
              <w:right w:val="single" w:sz="6" w:space="0" w:color="auto"/>
            </w:tcBorders>
          </w:tcPr>
          <w:p w14:paraId="530F5D37" w14:textId="77777777" w:rsidR="00205040" w:rsidRPr="00660428" w:rsidRDefault="00205040" w:rsidP="00205040">
            <w:pPr>
              <w:pStyle w:val="Tabletext"/>
              <w:jc w:val="center"/>
              <w:rPr>
                <w:sz w:val="14"/>
                <w:szCs w:val="14"/>
              </w:rPr>
            </w:pPr>
            <w:r w:rsidRPr="00660428">
              <w:rPr>
                <w:sz w:val="14"/>
                <w:szCs w:val="14"/>
              </w:rPr>
              <w:t>A</w:t>
            </w:r>
          </w:p>
        </w:tc>
        <w:tc>
          <w:tcPr>
            <w:tcW w:w="497" w:type="dxa"/>
            <w:tcBorders>
              <w:top w:val="single" w:sz="6" w:space="0" w:color="auto"/>
              <w:left w:val="single" w:sz="6" w:space="0" w:color="auto"/>
              <w:bottom w:val="single" w:sz="6" w:space="0" w:color="auto"/>
              <w:right w:val="single" w:sz="6" w:space="0" w:color="auto"/>
            </w:tcBorders>
          </w:tcPr>
          <w:p w14:paraId="0F77F3C8" w14:textId="77777777" w:rsidR="00205040" w:rsidRPr="00660428" w:rsidRDefault="00205040" w:rsidP="00205040">
            <w:pPr>
              <w:pStyle w:val="Tabletext"/>
              <w:jc w:val="center"/>
              <w:rPr>
                <w:sz w:val="14"/>
                <w:szCs w:val="14"/>
              </w:rPr>
            </w:pPr>
            <w:r w:rsidRPr="00660428">
              <w:rPr>
                <w:sz w:val="14"/>
                <w:szCs w:val="14"/>
              </w:rPr>
              <w:t>N</w:t>
            </w:r>
          </w:p>
        </w:tc>
        <w:tc>
          <w:tcPr>
            <w:tcW w:w="522" w:type="dxa"/>
            <w:tcBorders>
              <w:top w:val="single" w:sz="6" w:space="0" w:color="auto"/>
              <w:left w:val="single" w:sz="6" w:space="0" w:color="auto"/>
              <w:bottom w:val="single" w:sz="6" w:space="0" w:color="auto"/>
              <w:right w:val="single" w:sz="6" w:space="0" w:color="auto"/>
            </w:tcBorders>
          </w:tcPr>
          <w:p w14:paraId="07CFE93F" w14:textId="77777777" w:rsidR="00205040" w:rsidRPr="00660428" w:rsidRDefault="00205040" w:rsidP="00205040">
            <w:pPr>
              <w:pStyle w:val="Tabletext"/>
              <w:jc w:val="center"/>
              <w:rPr>
                <w:sz w:val="14"/>
                <w:szCs w:val="14"/>
              </w:rPr>
            </w:pPr>
            <w:r w:rsidRPr="00660428">
              <w:rPr>
                <w:sz w:val="14"/>
                <w:szCs w:val="14"/>
              </w:rPr>
              <w:t>A</w:t>
            </w:r>
          </w:p>
        </w:tc>
        <w:tc>
          <w:tcPr>
            <w:tcW w:w="470" w:type="dxa"/>
            <w:tcBorders>
              <w:top w:val="single" w:sz="6" w:space="0" w:color="auto"/>
              <w:left w:val="single" w:sz="6" w:space="0" w:color="auto"/>
              <w:bottom w:val="single" w:sz="6" w:space="0" w:color="auto"/>
              <w:right w:val="single" w:sz="6" w:space="0" w:color="auto"/>
            </w:tcBorders>
          </w:tcPr>
          <w:p w14:paraId="4E33C218" w14:textId="77777777" w:rsidR="00205040" w:rsidRPr="00660428" w:rsidRDefault="00205040" w:rsidP="00205040">
            <w:pPr>
              <w:pStyle w:val="Tabletext"/>
              <w:jc w:val="center"/>
              <w:rPr>
                <w:sz w:val="14"/>
                <w:szCs w:val="14"/>
              </w:rPr>
            </w:pPr>
            <w:r w:rsidRPr="00660428">
              <w:rPr>
                <w:sz w:val="14"/>
                <w:szCs w:val="14"/>
              </w:rPr>
              <w:t>N</w:t>
            </w:r>
          </w:p>
        </w:tc>
        <w:tc>
          <w:tcPr>
            <w:tcW w:w="472" w:type="dxa"/>
            <w:tcBorders>
              <w:top w:val="single" w:sz="6" w:space="0" w:color="auto"/>
              <w:left w:val="single" w:sz="6" w:space="0" w:color="auto"/>
              <w:bottom w:val="single" w:sz="6" w:space="0" w:color="auto"/>
              <w:right w:val="single" w:sz="6" w:space="0" w:color="auto"/>
            </w:tcBorders>
          </w:tcPr>
          <w:p w14:paraId="32A9F301" w14:textId="77777777" w:rsidR="00205040" w:rsidRPr="00660428" w:rsidRDefault="00205040" w:rsidP="00205040">
            <w:pPr>
              <w:pStyle w:val="Tabletext"/>
              <w:jc w:val="center"/>
              <w:rPr>
                <w:sz w:val="14"/>
                <w:szCs w:val="14"/>
              </w:rPr>
            </w:pPr>
            <w:r w:rsidRPr="00660428">
              <w:rPr>
                <w:sz w:val="14"/>
                <w:szCs w:val="14"/>
              </w:rPr>
              <w:t>A</w:t>
            </w:r>
          </w:p>
        </w:tc>
        <w:tc>
          <w:tcPr>
            <w:tcW w:w="473" w:type="dxa"/>
            <w:tcBorders>
              <w:top w:val="single" w:sz="6" w:space="0" w:color="auto"/>
              <w:left w:val="single" w:sz="6" w:space="0" w:color="auto"/>
              <w:bottom w:val="single" w:sz="6" w:space="0" w:color="auto"/>
              <w:right w:val="single" w:sz="6" w:space="0" w:color="auto"/>
            </w:tcBorders>
          </w:tcPr>
          <w:p w14:paraId="3CDC3080" w14:textId="77777777" w:rsidR="00205040" w:rsidRPr="00660428" w:rsidRDefault="00205040" w:rsidP="00205040">
            <w:pPr>
              <w:pStyle w:val="Tabletext"/>
              <w:jc w:val="center"/>
              <w:rPr>
                <w:sz w:val="14"/>
                <w:szCs w:val="14"/>
              </w:rPr>
            </w:pPr>
            <w:r w:rsidRPr="00660428">
              <w:rPr>
                <w:sz w:val="14"/>
                <w:szCs w:val="14"/>
              </w:rPr>
              <w:t>N</w:t>
            </w:r>
          </w:p>
        </w:tc>
        <w:tc>
          <w:tcPr>
            <w:tcW w:w="886" w:type="dxa"/>
            <w:tcBorders>
              <w:top w:val="single" w:sz="6" w:space="0" w:color="auto"/>
              <w:left w:val="single" w:sz="6" w:space="0" w:color="auto"/>
              <w:bottom w:val="single" w:sz="6" w:space="0" w:color="auto"/>
              <w:right w:val="single" w:sz="4" w:space="0" w:color="auto"/>
            </w:tcBorders>
          </w:tcPr>
          <w:p w14:paraId="663D6EBF" w14:textId="77777777" w:rsidR="00205040" w:rsidRPr="00660428" w:rsidRDefault="00205040" w:rsidP="00205040">
            <w:pPr>
              <w:pStyle w:val="Tabletext"/>
              <w:jc w:val="center"/>
              <w:rPr>
                <w:sz w:val="14"/>
                <w:szCs w:val="14"/>
              </w:rPr>
            </w:pPr>
            <w:r w:rsidRPr="00660428">
              <w:rPr>
                <w:sz w:val="14"/>
                <w:szCs w:val="14"/>
              </w:rPr>
              <w:t>–</w:t>
            </w:r>
          </w:p>
        </w:tc>
        <w:tc>
          <w:tcPr>
            <w:tcW w:w="455" w:type="dxa"/>
            <w:tcBorders>
              <w:top w:val="single" w:sz="4" w:space="0" w:color="auto"/>
              <w:left w:val="single" w:sz="4" w:space="0" w:color="auto"/>
              <w:bottom w:val="single" w:sz="4" w:space="0" w:color="auto"/>
              <w:right w:val="single" w:sz="4" w:space="0" w:color="auto"/>
            </w:tcBorders>
          </w:tcPr>
          <w:p w14:paraId="64244244" w14:textId="7783E3E7" w:rsidR="00205040" w:rsidRPr="00660428" w:rsidRDefault="00205040" w:rsidP="00205040">
            <w:pPr>
              <w:pStyle w:val="Tabletext"/>
              <w:jc w:val="center"/>
              <w:rPr>
                <w:sz w:val="14"/>
                <w:szCs w:val="14"/>
              </w:rPr>
            </w:pPr>
            <w:ins w:id="258" w:author="TPU E RR" w:date="2023-10-27T07:50:00Z">
              <w:r w:rsidRPr="00CD3926">
                <w:rPr>
                  <w:color w:val="000000"/>
                  <w:sz w:val="13"/>
                  <w:szCs w:val="13"/>
                </w:rPr>
                <w:t>A</w:t>
              </w:r>
            </w:ins>
          </w:p>
        </w:tc>
        <w:tc>
          <w:tcPr>
            <w:tcW w:w="455" w:type="dxa"/>
            <w:tcBorders>
              <w:top w:val="single" w:sz="4" w:space="0" w:color="auto"/>
              <w:left w:val="single" w:sz="4" w:space="0" w:color="auto"/>
              <w:bottom w:val="single" w:sz="4" w:space="0" w:color="auto"/>
              <w:right w:val="single" w:sz="4" w:space="0" w:color="auto"/>
            </w:tcBorders>
          </w:tcPr>
          <w:p w14:paraId="537152B3" w14:textId="70BBFE81" w:rsidR="00205040" w:rsidRPr="00660428" w:rsidRDefault="00205040" w:rsidP="00205040">
            <w:pPr>
              <w:pStyle w:val="Tabletext"/>
              <w:jc w:val="center"/>
              <w:rPr>
                <w:sz w:val="14"/>
                <w:szCs w:val="14"/>
              </w:rPr>
            </w:pPr>
            <w:ins w:id="259" w:author="TPU E RR" w:date="2023-10-27T07:50:00Z">
              <w:r w:rsidRPr="00CD3926">
                <w:rPr>
                  <w:color w:val="000000"/>
                  <w:sz w:val="13"/>
                  <w:szCs w:val="13"/>
                </w:rPr>
                <w:t>N</w:t>
              </w:r>
            </w:ins>
          </w:p>
        </w:tc>
        <w:tc>
          <w:tcPr>
            <w:tcW w:w="910" w:type="dxa"/>
            <w:tcBorders>
              <w:top w:val="single" w:sz="6" w:space="0" w:color="auto"/>
              <w:left w:val="single" w:sz="4" w:space="0" w:color="auto"/>
              <w:bottom w:val="single" w:sz="6" w:space="0" w:color="auto"/>
              <w:right w:val="single" w:sz="6" w:space="0" w:color="auto"/>
            </w:tcBorders>
          </w:tcPr>
          <w:p w14:paraId="5DCE83D4" w14:textId="4BB40003"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56A4522D" w14:textId="77777777" w:rsidR="00205040" w:rsidRPr="00660428" w:rsidRDefault="00205040" w:rsidP="00205040">
            <w:pPr>
              <w:pStyle w:val="Tabletext"/>
              <w:jc w:val="center"/>
              <w:rPr>
                <w:sz w:val="14"/>
                <w:szCs w:val="14"/>
              </w:rPr>
            </w:pPr>
            <w:r w:rsidRPr="00660428">
              <w:rPr>
                <w:sz w:val="14"/>
                <w:szCs w:val="14"/>
              </w:rPr>
              <w:t>N</w:t>
            </w:r>
          </w:p>
        </w:tc>
        <w:tc>
          <w:tcPr>
            <w:tcW w:w="825" w:type="dxa"/>
            <w:gridSpan w:val="2"/>
            <w:tcBorders>
              <w:top w:val="single" w:sz="6" w:space="0" w:color="auto"/>
              <w:left w:val="single" w:sz="6" w:space="0" w:color="auto"/>
              <w:bottom w:val="single" w:sz="6" w:space="0" w:color="auto"/>
              <w:right w:val="single" w:sz="6" w:space="0" w:color="auto"/>
            </w:tcBorders>
          </w:tcPr>
          <w:p w14:paraId="78F17358" w14:textId="77777777" w:rsidR="00205040" w:rsidRPr="00660428" w:rsidRDefault="00205040" w:rsidP="00205040">
            <w:pPr>
              <w:pStyle w:val="Tabletext"/>
              <w:jc w:val="center"/>
              <w:rPr>
                <w:sz w:val="14"/>
                <w:szCs w:val="14"/>
              </w:rPr>
            </w:pPr>
            <w:r w:rsidRPr="00660428">
              <w:rPr>
                <w:sz w:val="14"/>
                <w:szCs w:val="14"/>
              </w:rPr>
              <w:t>N</w:t>
            </w:r>
          </w:p>
        </w:tc>
      </w:tr>
      <w:tr w:rsidR="00205040" w:rsidRPr="002C58DA" w14:paraId="6390AA7B" w14:textId="77777777" w:rsidTr="00205040">
        <w:trPr>
          <w:cantSplit/>
          <w:jc w:val="center"/>
        </w:trPr>
        <w:tc>
          <w:tcPr>
            <w:tcW w:w="971" w:type="dxa"/>
            <w:gridSpan w:val="2"/>
            <w:vMerge w:val="restart"/>
            <w:tcBorders>
              <w:top w:val="single" w:sz="6" w:space="0" w:color="auto"/>
              <w:left w:val="single" w:sz="6" w:space="0" w:color="auto"/>
              <w:bottom w:val="nil"/>
              <w:right w:val="single" w:sz="6" w:space="0" w:color="auto"/>
            </w:tcBorders>
          </w:tcPr>
          <w:p w14:paraId="57A4CD99" w14:textId="77777777" w:rsidR="00205040" w:rsidRPr="00660428" w:rsidRDefault="00205040" w:rsidP="00205040">
            <w:pPr>
              <w:pStyle w:val="Tabletext"/>
              <w:ind w:left="57"/>
              <w:rPr>
                <w:sz w:val="14"/>
                <w:szCs w:val="14"/>
                <w:lang w:eastAsia="zh-CN"/>
              </w:rPr>
            </w:pPr>
            <w:r w:rsidRPr="00660428">
              <w:rPr>
                <w:rFonts w:ascii="SimSun" w:hAnsi="SimSun" w:hint="eastAsia"/>
                <w:sz w:val="14"/>
                <w:szCs w:val="14"/>
                <w:lang w:eastAsia="zh-CN"/>
              </w:rPr>
              <w:t>地面电台</w:t>
            </w:r>
            <w:r w:rsidRPr="00660428">
              <w:rPr>
                <w:rFonts w:ascii="SimSun" w:hAnsi="SimSun"/>
                <w:sz w:val="14"/>
                <w:szCs w:val="14"/>
                <w:lang w:eastAsia="zh-CN"/>
              </w:rPr>
              <w:br/>
            </w:r>
            <w:r w:rsidRPr="00660428">
              <w:rPr>
                <w:rFonts w:ascii="SimSun" w:hAnsi="SimSun" w:hint="eastAsia"/>
                <w:sz w:val="14"/>
                <w:szCs w:val="14"/>
                <w:lang w:eastAsia="zh-CN"/>
              </w:rPr>
              <w:t>干扰参数</w:t>
            </w:r>
            <w:r w:rsidRPr="00660428">
              <w:rPr>
                <w:rFonts w:ascii="SimSun" w:hAnsi="SimSun"/>
                <w:sz w:val="14"/>
                <w:szCs w:val="14"/>
                <w:lang w:eastAsia="zh-CN"/>
              </w:rPr>
              <w:br/>
            </w:r>
            <w:r w:rsidRPr="00660428">
              <w:rPr>
                <w:rFonts w:ascii="SimSun" w:hAnsi="SimSun" w:hint="eastAsia"/>
                <w:sz w:val="14"/>
                <w:szCs w:val="14"/>
                <w:lang w:eastAsia="zh-CN"/>
              </w:rPr>
              <w:t>和标准</w:t>
            </w:r>
          </w:p>
        </w:tc>
        <w:tc>
          <w:tcPr>
            <w:tcW w:w="929" w:type="dxa"/>
            <w:tcBorders>
              <w:top w:val="single" w:sz="6" w:space="0" w:color="auto"/>
              <w:left w:val="single" w:sz="6" w:space="0" w:color="auto"/>
              <w:bottom w:val="single" w:sz="6" w:space="0" w:color="auto"/>
              <w:right w:val="single" w:sz="6" w:space="0" w:color="auto"/>
            </w:tcBorders>
          </w:tcPr>
          <w:p w14:paraId="687044D7" w14:textId="77777777" w:rsidR="00205040" w:rsidRPr="00660428" w:rsidRDefault="00205040" w:rsidP="00205040">
            <w:pPr>
              <w:pStyle w:val="Tabletext"/>
              <w:ind w:left="57"/>
              <w:rPr>
                <w:sz w:val="14"/>
                <w:szCs w:val="14"/>
              </w:rPr>
            </w:pPr>
            <w:r w:rsidRPr="00660428">
              <w:rPr>
                <w:i/>
                <w:iCs/>
                <w:position w:val="4"/>
                <w:sz w:val="14"/>
                <w:szCs w:val="14"/>
              </w:rPr>
              <w:t>p</w:t>
            </w:r>
            <w:r w:rsidRPr="00660428">
              <w:rPr>
                <w:i/>
                <w:iCs/>
                <w:position w:val="-4"/>
                <w:sz w:val="14"/>
                <w:szCs w:val="14"/>
              </w:rPr>
              <w:t>0</w:t>
            </w:r>
            <w:r w:rsidRPr="00660428">
              <w:rPr>
                <w:sz w:val="14"/>
                <w:szCs w:val="14"/>
              </w:rPr>
              <w:t xml:space="preserve"> (%)</w:t>
            </w:r>
          </w:p>
        </w:tc>
        <w:tc>
          <w:tcPr>
            <w:tcW w:w="641" w:type="dxa"/>
            <w:tcBorders>
              <w:top w:val="single" w:sz="6" w:space="0" w:color="auto"/>
              <w:left w:val="single" w:sz="6" w:space="0" w:color="auto"/>
              <w:bottom w:val="single" w:sz="6" w:space="0" w:color="auto"/>
              <w:right w:val="single" w:sz="6" w:space="0" w:color="auto"/>
            </w:tcBorders>
          </w:tcPr>
          <w:p w14:paraId="360DD947" w14:textId="77777777" w:rsidR="00205040" w:rsidRPr="00660428" w:rsidRDefault="00205040" w:rsidP="00205040">
            <w:pPr>
              <w:pStyle w:val="Tabletext"/>
              <w:jc w:val="center"/>
              <w:rPr>
                <w:sz w:val="14"/>
                <w:szCs w:val="14"/>
              </w:rPr>
            </w:pPr>
            <w:r w:rsidRPr="00660428">
              <w:rPr>
                <w:sz w:val="14"/>
                <w:szCs w:val="14"/>
              </w:rPr>
              <w:t>0.01</w:t>
            </w:r>
          </w:p>
        </w:tc>
        <w:tc>
          <w:tcPr>
            <w:tcW w:w="678" w:type="dxa"/>
            <w:tcBorders>
              <w:top w:val="single" w:sz="6" w:space="0" w:color="auto"/>
              <w:left w:val="single" w:sz="6" w:space="0" w:color="auto"/>
              <w:bottom w:val="single" w:sz="6" w:space="0" w:color="auto"/>
              <w:right w:val="single" w:sz="6" w:space="0" w:color="auto"/>
            </w:tcBorders>
          </w:tcPr>
          <w:p w14:paraId="4C554538"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7E4D59AB"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7875FDA3"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6190549E"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90B1BB8"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3A335862" w14:textId="77777777" w:rsidR="00205040" w:rsidRPr="00660428" w:rsidRDefault="00205040" w:rsidP="00205040">
            <w:pPr>
              <w:pStyle w:val="Tabletext"/>
              <w:jc w:val="center"/>
              <w:rPr>
                <w:sz w:val="14"/>
                <w:szCs w:val="14"/>
              </w:rPr>
            </w:pPr>
            <w:r w:rsidRPr="00660428">
              <w:rPr>
                <w:sz w:val="14"/>
                <w:szCs w:val="14"/>
              </w:rPr>
              <w:t>0.01</w:t>
            </w:r>
          </w:p>
        </w:tc>
        <w:tc>
          <w:tcPr>
            <w:tcW w:w="451" w:type="dxa"/>
            <w:tcBorders>
              <w:top w:val="single" w:sz="6" w:space="0" w:color="auto"/>
              <w:left w:val="single" w:sz="6" w:space="0" w:color="auto"/>
              <w:bottom w:val="single" w:sz="6" w:space="0" w:color="auto"/>
              <w:right w:val="single" w:sz="6" w:space="0" w:color="auto"/>
            </w:tcBorders>
          </w:tcPr>
          <w:p w14:paraId="5ED268DD" w14:textId="77777777" w:rsidR="00205040" w:rsidRPr="00660428" w:rsidRDefault="00205040" w:rsidP="00205040">
            <w:pPr>
              <w:pStyle w:val="Tabletext"/>
              <w:jc w:val="center"/>
              <w:rPr>
                <w:sz w:val="14"/>
                <w:szCs w:val="14"/>
              </w:rPr>
            </w:pPr>
            <w:r w:rsidRPr="00660428">
              <w:rPr>
                <w:sz w:val="14"/>
                <w:szCs w:val="14"/>
              </w:rPr>
              <w:t>0.005</w:t>
            </w:r>
          </w:p>
        </w:tc>
        <w:tc>
          <w:tcPr>
            <w:tcW w:w="458" w:type="dxa"/>
            <w:tcBorders>
              <w:top w:val="single" w:sz="6" w:space="0" w:color="auto"/>
              <w:left w:val="single" w:sz="6" w:space="0" w:color="auto"/>
              <w:bottom w:val="single" w:sz="6" w:space="0" w:color="auto"/>
              <w:right w:val="single" w:sz="6" w:space="0" w:color="auto"/>
            </w:tcBorders>
          </w:tcPr>
          <w:p w14:paraId="490DC824" w14:textId="77777777" w:rsidR="00205040" w:rsidRPr="00660428" w:rsidRDefault="00205040" w:rsidP="00205040">
            <w:pPr>
              <w:pStyle w:val="Tabletext"/>
              <w:jc w:val="center"/>
              <w:rPr>
                <w:sz w:val="14"/>
                <w:szCs w:val="14"/>
              </w:rPr>
            </w:pPr>
            <w:r w:rsidRPr="00660428">
              <w:rPr>
                <w:sz w:val="14"/>
                <w:szCs w:val="14"/>
              </w:rPr>
              <w:t>0.01</w:t>
            </w:r>
          </w:p>
        </w:tc>
        <w:tc>
          <w:tcPr>
            <w:tcW w:w="463" w:type="dxa"/>
            <w:tcBorders>
              <w:top w:val="single" w:sz="6" w:space="0" w:color="auto"/>
              <w:left w:val="single" w:sz="6" w:space="0" w:color="auto"/>
              <w:bottom w:val="single" w:sz="6" w:space="0" w:color="auto"/>
              <w:right w:val="single" w:sz="6" w:space="0" w:color="auto"/>
            </w:tcBorders>
          </w:tcPr>
          <w:p w14:paraId="30C3EF76" w14:textId="77777777" w:rsidR="00205040" w:rsidRPr="00660428" w:rsidRDefault="00205040" w:rsidP="00205040">
            <w:pPr>
              <w:pStyle w:val="Tabletext"/>
              <w:jc w:val="center"/>
              <w:rPr>
                <w:sz w:val="14"/>
                <w:szCs w:val="14"/>
              </w:rPr>
            </w:pPr>
            <w:r w:rsidRPr="00660428">
              <w:rPr>
                <w:sz w:val="14"/>
                <w:szCs w:val="14"/>
              </w:rPr>
              <w:t>0.005</w:t>
            </w:r>
          </w:p>
        </w:tc>
        <w:tc>
          <w:tcPr>
            <w:tcW w:w="510" w:type="dxa"/>
            <w:tcBorders>
              <w:top w:val="single" w:sz="6" w:space="0" w:color="auto"/>
              <w:left w:val="single" w:sz="6" w:space="0" w:color="auto"/>
              <w:bottom w:val="single" w:sz="6" w:space="0" w:color="auto"/>
              <w:right w:val="single" w:sz="6" w:space="0" w:color="auto"/>
            </w:tcBorders>
          </w:tcPr>
          <w:p w14:paraId="67C6484C" w14:textId="77777777" w:rsidR="00205040" w:rsidRPr="00660428" w:rsidRDefault="00205040" w:rsidP="00205040">
            <w:pPr>
              <w:pStyle w:val="Tabletext"/>
              <w:jc w:val="center"/>
              <w:rPr>
                <w:sz w:val="14"/>
                <w:szCs w:val="14"/>
              </w:rPr>
            </w:pPr>
            <w:r w:rsidRPr="00660428">
              <w:rPr>
                <w:sz w:val="14"/>
                <w:szCs w:val="14"/>
              </w:rPr>
              <w:t>0.01</w:t>
            </w:r>
          </w:p>
        </w:tc>
        <w:tc>
          <w:tcPr>
            <w:tcW w:w="497" w:type="dxa"/>
            <w:tcBorders>
              <w:top w:val="single" w:sz="6" w:space="0" w:color="auto"/>
              <w:left w:val="single" w:sz="6" w:space="0" w:color="auto"/>
              <w:bottom w:val="single" w:sz="6" w:space="0" w:color="auto"/>
              <w:right w:val="single" w:sz="6" w:space="0" w:color="auto"/>
            </w:tcBorders>
          </w:tcPr>
          <w:p w14:paraId="3CD081EC" w14:textId="77777777" w:rsidR="00205040" w:rsidRPr="00660428" w:rsidRDefault="00205040" w:rsidP="00205040">
            <w:pPr>
              <w:pStyle w:val="Tabletext"/>
              <w:jc w:val="center"/>
              <w:rPr>
                <w:sz w:val="14"/>
                <w:szCs w:val="14"/>
              </w:rPr>
            </w:pPr>
            <w:r w:rsidRPr="00660428">
              <w:rPr>
                <w:sz w:val="14"/>
                <w:szCs w:val="14"/>
              </w:rPr>
              <w:t>0.005</w:t>
            </w:r>
          </w:p>
        </w:tc>
        <w:tc>
          <w:tcPr>
            <w:tcW w:w="522" w:type="dxa"/>
            <w:tcBorders>
              <w:top w:val="single" w:sz="6" w:space="0" w:color="auto"/>
              <w:left w:val="single" w:sz="6" w:space="0" w:color="auto"/>
              <w:bottom w:val="single" w:sz="6" w:space="0" w:color="auto"/>
              <w:right w:val="single" w:sz="6" w:space="0" w:color="auto"/>
            </w:tcBorders>
          </w:tcPr>
          <w:p w14:paraId="26150D4F" w14:textId="77777777" w:rsidR="00205040" w:rsidRPr="00660428" w:rsidRDefault="00205040" w:rsidP="00205040">
            <w:pPr>
              <w:pStyle w:val="Tabletext"/>
              <w:jc w:val="center"/>
              <w:rPr>
                <w:sz w:val="14"/>
                <w:szCs w:val="14"/>
              </w:rPr>
            </w:pPr>
            <w:r w:rsidRPr="00660428">
              <w:rPr>
                <w:sz w:val="14"/>
                <w:szCs w:val="14"/>
              </w:rPr>
              <w:t>0.01</w:t>
            </w:r>
          </w:p>
        </w:tc>
        <w:tc>
          <w:tcPr>
            <w:tcW w:w="470" w:type="dxa"/>
            <w:tcBorders>
              <w:top w:val="single" w:sz="6" w:space="0" w:color="auto"/>
              <w:left w:val="single" w:sz="6" w:space="0" w:color="auto"/>
              <w:bottom w:val="single" w:sz="6" w:space="0" w:color="auto"/>
              <w:right w:val="single" w:sz="6" w:space="0" w:color="auto"/>
            </w:tcBorders>
          </w:tcPr>
          <w:p w14:paraId="10AC499F" w14:textId="77777777" w:rsidR="00205040" w:rsidRPr="00660428" w:rsidRDefault="00205040" w:rsidP="00205040">
            <w:pPr>
              <w:pStyle w:val="Tabletext"/>
              <w:jc w:val="center"/>
              <w:rPr>
                <w:sz w:val="14"/>
                <w:szCs w:val="14"/>
              </w:rPr>
            </w:pPr>
            <w:r w:rsidRPr="0066042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14:paraId="3C911BE6" w14:textId="77777777" w:rsidR="00205040" w:rsidRPr="00660428" w:rsidRDefault="00205040" w:rsidP="00205040">
            <w:pPr>
              <w:pStyle w:val="Tabletext"/>
              <w:jc w:val="center"/>
              <w:rPr>
                <w:sz w:val="14"/>
                <w:szCs w:val="14"/>
              </w:rPr>
            </w:pPr>
            <w:r w:rsidRPr="00660428">
              <w:rPr>
                <w:sz w:val="14"/>
                <w:szCs w:val="14"/>
              </w:rPr>
              <w:t>0.01</w:t>
            </w:r>
          </w:p>
        </w:tc>
        <w:tc>
          <w:tcPr>
            <w:tcW w:w="473" w:type="dxa"/>
            <w:tcBorders>
              <w:top w:val="single" w:sz="6" w:space="0" w:color="auto"/>
              <w:left w:val="single" w:sz="6" w:space="0" w:color="auto"/>
              <w:bottom w:val="single" w:sz="6" w:space="0" w:color="auto"/>
              <w:right w:val="single" w:sz="6" w:space="0" w:color="auto"/>
            </w:tcBorders>
          </w:tcPr>
          <w:p w14:paraId="25E816CE" w14:textId="77777777" w:rsidR="00205040" w:rsidRPr="00660428" w:rsidRDefault="00205040" w:rsidP="00205040">
            <w:pPr>
              <w:pStyle w:val="Tabletext"/>
              <w:jc w:val="center"/>
              <w:rPr>
                <w:sz w:val="14"/>
                <w:szCs w:val="14"/>
              </w:rPr>
            </w:pPr>
            <w:r w:rsidRPr="00660428">
              <w:rPr>
                <w:sz w:val="14"/>
                <w:szCs w:val="14"/>
              </w:rPr>
              <w:t>0.005</w:t>
            </w:r>
          </w:p>
        </w:tc>
        <w:tc>
          <w:tcPr>
            <w:tcW w:w="886" w:type="dxa"/>
            <w:tcBorders>
              <w:top w:val="single" w:sz="6" w:space="0" w:color="auto"/>
              <w:left w:val="single" w:sz="6" w:space="0" w:color="auto"/>
              <w:bottom w:val="single" w:sz="6" w:space="0" w:color="auto"/>
              <w:right w:val="single" w:sz="4" w:space="0" w:color="auto"/>
            </w:tcBorders>
          </w:tcPr>
          <w:p w14:paraId="53BFA4EB" w14:textId="77777777" w:rsidR="00205040" w:rsidRPr="00660428" w:rsidRDefault="00205040" w:rsidP="00205040">
            <w:pPr>
              <w:pStyle w:val="Tabletext"/>
              <w:jc w:val="center"/>
              <w:rPr>
                <w:sz w:val="14"/>
                <w:szCs w:val="14"/>
              </w:rPr>
            </w:pPr>
            <w:r w:rsidRPr="00660428">
              <w:rPr>
                <w:sz w:val="14"/>
                <w:szCs w:val="14"/>
              </w:rPr>
              <w:t>0.01</w:t>
            </w:r>
          </w:p>
        </w:tc>
        <w:tc>
          <w:tcPr>
            <w:tcW w:w="455" w:type="dxa"/>
            <w:tcBorders>
              <w:top w:val="single" w:sz="4" w:space="0" w:color="auto"/>
              <w:left w:val="single" w:sz="4" w:space="0" w:color="auto"/>
              <w:bottom w:val="single" w:sz="4" w:space="0" w:color="auto"/>
              <w:right w:val="single" w:sz="4" w:space="0" w:color="auto"/>
            </w:tcBorders>
          </w:tcPr>
          <w:p w14:paraId="6C8C1DA6" w14:textId="11E49D64" w:rsidR="00205040" w:rsidRPr="00660428" w:rsidRDefault="00205040" w:rsidP="00205040">
            <w:pPr>
              <w:pStyle w:val="Tabletext"/>
              <w:jc w:val="center"/>
              <w:rPr>
                <w:sz w:val="14"/>
                <w:szCs w:val="14"/>
              </w:rPr>
            </w:pPr>
            <w:ins w:id="260" w:author="TPU E RR" w:date="2023-10-27T07:51:00Z">
              <w:r w:rsidRPr="00CD3926">
                <w:rPr>
                  <w:sz w:val="14"/>
                  <w:szCs w:val="14"/>
                  <w:lang w:eastAsia="ru-RU"/>
                </w:rPr>
                <w:t>0,01</w:t>
              </w:r>
            </w:ins>
          </w:p>
        </w:tc>
        <w:tc>
          <w:tcPr>
            <w:tcW w:w="455" w:type="dxa"/>
            <w:tcBorders>
              <w:top w:val="single" w:sz="4" w:space="0" w:color="auto"/>
              <w:left w:val="single" w:sz="4" w:space="0" w:color="auto"/>
              <w:bottom w:val="single" w:sz="4" w:space="0" w:color="auto"/>
              <w:right w:val="single" w:sz="4" w:space="0" w:color="auto"/>
            </w:tcBorders>
          </w:tcPr>
          <w:p w14:paraId="36558353" w14:textId="03F6CBAA" w:rsidR="00205040" w:rsidRPr="00660428" w:rsidRDefault="00205040" w:rsidP="00205040">
            <w:pPr>
              <w:pStyle w:val="Tabletext"/>
              <w:jc w:val="center"/>
              <w:rPr>
                <w:sz w:val="14"/>
                <w:szCs w:val="14"/>
              </w:rPr>
            </w:pPr>
            <w:ins w:id="261" w:author="TPU E RR" w:date="2023-10-27T07:51:00Z">
              <w:r w:rsidRPr="00CD3926">
                <w:rPr>
                  <w:sz w:val="14"/>
                  <w:szCs w:val="14"/>
                  <w:lang w:eastAsia="ru-RU"/>
                </w:rPr>
                <w:t>0,005</w:t>
              </w:r>
            </w:ins>
          </w:p>
        </w:tc>
        <w:tc>
          <w:tcPr>
            <w:tcW w:w="910" w:type="dxa"/>
            <w:tcBorders>
              <w:top w:val="single" w:sz="6" w:space="0" w:color="auto"/>
              <w:left w:val="single" w:sz="4" w:space="0" w:color="auto"/>
              <w:bottom w:val="single" w:sz="6" w:space="0" w:color="auto"/>
              <w:right w:val="single" w:sz="6" w:space="0" w:color="auto"/>
            </w:tcBorders>
          </w:tcPr>
          <w:p w14:paraId="7A269B2B" w14:textId="3D7E6E2D"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361BAB9F" w14:textId="77777777" w:rsidR="00205040" w:rsidRPr="00660428" w:rsidRDefault="00205040" w:rsidP="00205040">
            <w:pPr>
              <w:pStyle w:val="Tabletext"/>
              <w:jc w:val="center"/>
              <w:rPr>
                <w:sz w:val="14"/>
                <w:szCs w:val="14"/>
              </w:rPr>
            </w:pPr>
            <w:r w:rsidRPr="00660428">
              <w:rPr>
                <w:sz w:val="14"/>
                <w:szCs w:val="14"/>
              </w:rPr>
              <w:t>0.005</w:t>
            </w:r>
          </w:p>
        </w:tc>
        <w:tc>
          <w:tcPr>
            <w:tcW w:w="825" w:type="dxa"/>
            <w:gridSpan w:val="2"/>
            <w:tcBorders>
              <w:top w:val="single" w:sz="6" w:space="0" w:color="auto"/>
              <w:left w:val="single" w:sz="6" w:space="0" w:color="auto"/>
              <w:bottom w:val="single" w:sz="6" w:space="0" w:color="auto"/>
              <w:right w:val="single" w:sz="6" w:space="0" w:color="auto"/>
            </w:tcBorders>
          </w:tcPr>
          <w:p w14:paraId="5E93B4EC" w14:textId="77777777" w:rsidR="00205040" w:rsidRPr="00660428" w:rsidRDefault="00205040" w:rsidP="00205040">
            <w:pPr>
              <w:pStyle w:val="Tabletext"/>
              <w:jc w:val="center"/>
              <w:rPr>
                <w:sz w:val="14"/>
                <w:szCs w:val="14"/>
              </w:rPr>
            </w:pPr>
            <w:r w:rsidRPr="00660428">
              <w:rPr>
                <w:sz w:val="14"/>
                <w:szCs w:val="14"/>
              </w:rPr>
              <w:t>0.005</w:t>
            </w:r>
          </w:p>
        </w:tc>
      </w:tr>
      <w:tr w:rsidR="00205040" w:rsidRPr="002C58DA" w14:paraId="48BE843C" w14:textId="77777777" w:rsidTr="00205040">
        <w:trPr>
          <w:cantSplit/>
          <w:jc w:val="center"/>
        </w:trPr>
        <w:tc>
          <w:tcPr>
            <w:tcW w:w="971" w:type="dxa"/>
            <w:gridSpan w:val="2"/>
            <w:vMerge/>
            <w:tcBorders>
              <w:top w:val="nil"/>
              <w:left w:val="single" w:sz="6" w:space="0" w:color="auto"/>
              <w:bottom w:val="nil"/>
              <w:right w:val="single" w:sz="6" w:space="0" w:color="auto"/>
            </w:tcBorders>
          </w:tcPr>
          <w:p w14:paraId="3FE92E57" w14:textId="77777777" w:rsidR="00205040" w:rsidRPr="00660428" w:rsidRDefault="00205040" w:rsidP="00205040">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6FA38A88" w14:textId="77777777" w:rsidR="00205040" w:rsidRPr="00660428" w:rsidRDefault="00205040" w:rsidP="00205040">
            <w:pPr>
              <w:pStyle w:val="Tabletext"/>
              <w:ind w:left="57"/>
              <w:rPr>
                <w:i/>
                <w:iCs/>
                <w:sz w:val="14"/>
                <w:szCs w:val="14"/>
              </w:rPr>
            </w:pPr>
            <w:r w:rsidRPr="00660428">
              <w:rPr>
                <w:i/>
                <w:iCs/>
                <w:sz w:val="14"/>
                <w:szCs w:val="14"/>
              </w:rPr>
              <w:t>n</w:t>
            </w:r>
          </w:p>
        </w:tc>
        <w:tc>
          <w:tcPr>
            <w:tcW w:w="641" w:type="dxa"/>
            <w:tcBorders>
              <w:top w:val="single" w:sz="6" w:space="0" w:color="auto"/>
              <w:left w:val="single" w:sz="6" w:space="0" w:color="auto"/>
              <w:bottom w:val="single" w:sz="6" w:space="0" w:color="auto"/>
              <w:right w:val="single" w:sz="6" w:space="0" w:color="auto"/>
            </w:tcBorders>
          </w:tcPr>
          <w:p w14:paraId="700675D2" w14:textId="77777777" w:rsidR="00205040" w:rsidRPr="00660428" w:rsidRDefault="00205040" w:rsidP="00205040">
            <w:pPr>
              <w:pStyle w:val="Tabletext"/>
              <w:jc w:val="center"/>
              <w:rPr>
                <w:sz w:val="14"/>
                <w:szCs w:val="14"/>
              </w:rPr>
            </w:pPr>
            <w:r w:rsidRPr="00660428">
              <w:rPr>
                <w:sz w:val="14"/>
                <w:szCs w:val="14"/>
              </w:rPr>
              <w:t>2</w:t>
            </w:r>
          </w:p>
        </w:tc>
        <w:tc>
          <w:tcPr>
            <w:tcW w:w="678" w:type="dxa"/>
            <w:tcBorders>
              <w:top w:val="single" w:sz="6" w:space="0" w:color="auto"/>
              <w:left w:val="single" w:sz="6" w:space="0" w:color="auto"/>
              <w:bottom w:val="single" w:sz="6" w:space="0" w:color="auto"/>
              <w:right w:val="single" w:sz="6" w:space="0" w:color="auto"/>
            </w:tcBorders>
          </w:tcPr>
          <w:p w14:paraId="42E2E137"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14E6D26D"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76235219"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44117341"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6C7F6D49"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6F908034" w14:textId="77777777" w:rsidR="00205040" w:rsidRPr="00660428" w:rsidRDefault="00205040" w:rsidP="00205040">
            <w:pPr>
              <w:pStyle w:val="Tabletext"/>
              <w:jc w:val="center"/>
              <w:rPr>
                <w:sz w:val="14"/>
                <w:szCs w:val="14"/>
              </w:rPr>
            </w:pPr>
            <w:r w:rsidRPr="00660428">
              <w:rPr>
                <w:sz w:val="14"/>
                <w:szCs w:val="14"/>
              </w:rPr>
              <w:t>2</w:t>
            </w:r>
          </w:p>
        </w:tc>
        <w:tc>
          <w:tcPr>
            <w:tcW w:w="451" w:type="dxa"/>
            <w:tcBorders>
              <w:top w:val="single" w:sz="6" w:space="0" w:color="auto"/>
              <w:left w:val="single" w:sz="6" w:space="0" w:color="auto"/>
              <w:bottom w:val="single" w:sz="6" w:space="0" w:color="auto"/>
              <w:right w:val="single" w:sz="6" w:space="0" w:color="auto"/>
            </w:tcBorders>
          </w:tcPr>
          <w:p w14:paraId="1593404E" w14:textId="77777777" w:rsidR="00205040" w:rsidRPr="00660428" w:rsidRDefault="00205040" w:rsidP="00205040">
            <w:pPr>
              <w:pStyle w:val="Tabletext"/>
              <w:jc w:val="center"/>
              <w:rPr>
                <w:sz w:val="14"/>
                <w:szCs w:val="14"/>
              </w:rPr>
            </w:pPr>
            <w:r w:rsidRPr="00660428">
              <w:rPr>
                <w:sz w:val="14"/>
                <w:szCs w:val="14"/>
              </w:rPr>
              <w:t>2</w:t>
            </w:r>
          </w:p>
        </w:tc>
        <w:tc>
          <w:tcPr>
            <w:tcW w:w="458" w:type="dxa"/>
            <w:tcBorders>
              <w:top w:val="single" w:sz="6" w:space="0" w:color="auto"/>
              <w:left w:val="single" w:sz="6" w:space="0" w:color="auto"/>
              <w:bottom w:val="single" w:sz="6" w:space="0" w:color="auto"/>
              <w:right w:val="single" w:sz="6" w:space="0" w:color="auto"/>
            </w:tcBorders>
          </w:tcPr>
          <w:p w14:paraId="4D16BC17" w14:textId="77777777" w:rsidR="00205040" w:rsidRPr="00660428" w:rsidRDefault="00205040" w:rsidP="00205040">
            <w:pPr>
              <w:pStyle w:val="Tabletext"/>
              <w:jc w:val="center"/>
              <w:rPr>
                <w:sz w:val="14"/>
                <w:szCs w:val="14"/>
              </w:rPr>
            </w:pPr>
            <w:r w:rsidRPr="00660428">
              <w:rPr>
                <w:sz w:val="14"/>
                <w:szCs w:val="14"/>
              </w:rPr>
              <w:t>2</w:t>
            </w:r>
          </w:p>
        </w:tc>
        <w:tc>
          <w:tcPr>
            <w:tcW w:w="463" w:type="dxa"/>
            <w:tcBorders>
              <w:top w:val="single" w:sz="6" w:space="0" w:color="auto"/>
              <w:left w:val="single" w:sz="6" w:space="0" w:color="auto"/>
              <w:bottom w:val="single" w:sz="6" w:space="0" w:color="auto"/>
              <w:right w:val="single" w:sz="6" w:space="0" w:color="auto"/>
            </w:tcBorders>
          </w:tcPr>
          <w:p w14:paraId="7C3A8A54" w14:textId="77777777" w:rsidR="00205040" w:rsidRPr="00660428" w:rsidRDefault="00205040" w:rsidP="00205040">
            <w:pPr>
              <w:pStyle w:val="Tabletext"/>
              <w:jc w:val="center"/>
              <w:rPr>
                <w:sz w:val="14"/>
                <w:szCs w:val="14"/>
              </w:rPr>
            </w:pPr>
            <w:r w:rsidRPr="00660428">
              <w:rPr>
                <w:sz w:val="14"/>
                <w:szCs w:val="14"/>
              </w:rPr>
              <w:t>2</w:t>
            </w:r>
          </w:p>
        </w:tc>
        <w:tc>
          <w:tcPr>
            <w:tcW w:w="510" w:type="dxa"/>
            <w:tcBorders>
              <w:top w:val="single" w:sz="6" w:space="0" w:color="auto"/>
              <w:left w:val="single" w:sz="6" w:space="0" w:color="auto"/>
              <w:bottom w:val="single" w:sz="6" w:space="0" w:color="auto"/>
              <w:right w:val="single" w:sz="6" w:space="0" w:color="auto"/>
            </w:tcBorders>
          </w:tcPr>
          <w:p w14:paraId="6CD9BFC2" w14:textId="77777777" w:rsidR="00205040" w:rsidRPr="00660428" w:rsidRDefault="00205040" w:rsidP="00205040">
            <w:pPr>
              <w:pStyle w:val="Tabletext"/>
              <w:jc w:val="center"/>
              <w:rPr>
                <w:sz w:val="14"/>
                <w:szCs w:val="14"/>
              </w:rPr>
            </w:pPr>
            <w:r w:rsidRPr="00660428">
              <w:rPr>
                <w:sz w:val="14"/>
                <w:szCs w:val="14"/>
              </w:rPr>
              <w:t>2</w:t>
            </w:r>
          </w:p>
        </w:tc>
        <w:tc>
          <w:tcPr>
            <w:tcW w:w="497" w:type="dxa"/>
            <w:tcBorders>
              <w:top w:val="single" w:sz="6" w:space="0" w:color="auto"/>
              <w:left w:val="single" w:sz="6" w:space="0" w:color="auto"/>
              <w:bottom w:val="single" w:sz="6" w:space="0" w:color="auto"/>
              <w:right w:val="single" w:sz="6" w:space="0" w:color="auto"/>
            </w:tcBorders>
          </w:tcPr>
          <w:p w14:paraId="789E706E" w14:textId="77777777" w:rsidR="00205040" w:rsidRPr="00660428" w:rsidRDefault="00205040" w:rsidP="00205040">
            <w:pPr>
              <w:pStyle w:val="Tabletext"/>
              <w:jc w:val="center"/>
              <w:rPr>
                <w:sz w:val="14"/>
                <w:szCs w:val="14"/>
              </w:rPr>
            </w:pPr>
            <w:r w:rsidRPr="00660428">
              <w:rPr>
                <w:sz w:val="14"/>
                <w:szCs w:val="14"/>
              </w:rPr>
              <w:t>2</w:t>
            </w:r>
          </w:p>
        </w:tc>
        <w:tc>
          <w:tcPr>
            <w:tcW w:w="522" w:type="dxa"/>
            <w:tcBorders>
              <w:top w:val="single" w:sz="6" w:space="0" w:color="auto"/>
              <w:left w:val="single" w:sz="6" w:space="0" w:color="auto"/>
              <w:bottom w:val="single" w:sz="6" w:space="0" w:color="auto"/>
              <w:right w:val="single" w:sz="6" w:space="0" w:color="auto"/>
            </w:tcBorders>
          </w:tcPr>
          <w:p w14:paraId="714C2F02" w14:textId="77777777" w:rsidR="00205040" w:rsidRPr="00660428" w:rsidRDefault="00205040" w:rsidP="00205040">
            <w:pPr>
              <w:pStyle w:val="Tabletext"/>
              <w:jc w:val="center"/>
              <w:rPr>
                <w:sz w:val="14"/>
                <w:szCs w:val="14"/>
              </w:rPr>
            </w:pPr>
            <w:r w:rsidRPr="00660428">
              <w:rPr>
                <w:sz w:val="14"/>
                <w:szCs w:val="14"/>
              </w:rPr>
              <w:t>2</w:t>
            </w:r>
          </w:p>
        </w:tc>
        <w:tc>
          <w:tcPr>
            <w:tcW w:w="470" w:type="dxa"/>
            <w:tcBorders>
              <w:top w:val="single" w:sz="6" w:space="0" w:color="auto"/>
              <w:left w:val="single" w:sz="6" w:space="0" w:color="auto"/>
              <w:bottom w:val="single" w:sz="6" w:space="0" w:color="auto"/>
              <w:right w:val="single" w:sz="6" w:space="0" w:color="auto"/>
            </w:tcBorders>
          </w:tcPr>
          <w:p w14:paraId="12B45418" w14:textId="77777777" w:rsidR="00205040" w:rsidRPr="00660428" w:rsidRDefault="00205040" w:rsidP="00205040">
            <w:pPr>
              <w:pStyle w:val="Tabletext"/>
              <w:jc w:val="center"/>
              <w:rPr>
                <w:sz w:val="14"/>
                <w:szCs w:val="14"/>
              </w:rPr>
            </w:pPr>
            <w:r w:rsidRPr="0066042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14:paraId="2B0AD3A5" w14:textId="77777777" w:rsidR="00205040" w:rsidRPr="00660428" w:rsidRDefault="00205040" w:rsidP="00205040">
            <w:pPr>
              <w:pStyle w:val="Tabletext"/>
              <w:jc w:val="center"/>
              <w:rPr>
                <w:sz w:val="14"/>
                <w:szCs w:val="14"/>
              </w:rPr>
            </w:pPr>
            <w:r w:rsidRPr="00660428">
              <w:rPr>
                <w:sz w:val="14"/>
                <w:szCs w:val="14"/>
              </w:rPr>
              <w:t>2</w:t>
            </w:r>
          </w:p>
        </w:tc>
        <w:tc>
          <w:tcPr>
            <w:tcW w:w="473" w:type="dxa"/>
            <w:tcBorders>
              <w:top w:val="single" w:sz="6" w:space="0" w:color="auto"/>
              <w:left w:val="single" w:sz="6" w:space="0" w:color="auto"/>
              <w:bottom w:val="single" w:sz="6" w:space="0" w:color="auto"/>
              <w:right w:val="single" w:sz="6" w:space="0" w:color="auto"/>
            </w:tcBorders>
          </w:tcPr>
          <w:p w14:paraId="596619E3" w14:textId="77777777" w:rsidR="00205040" w:rsidRPr="00660428" w:rsidRDefault="00205040" w:rsidP="00205040">
            <w:pPr>
              <w:pStyle w:val="Tabletext"/>
              <w:jc w:val="center"/>
              <w:rPr>
                <w:sz w:val="14"/>
                <w:szCs w:val="14"/>
              </w:rPr>
            </w:pPr>
            <w:r w:rsidRPr="00660428">
              <w:rPr>
                <w:sz w:val="14"/>
                <w:szCs w:val="14"/>
              </w:rPr>
              <w:t>2</w:t>
            </w:r>
          </w:p>
        </w:tc>
        <w:tc>
          <w:tcPr>
            <w:tcW w:w="886" w:type="dxa"/>
            <w:tcBorders>
              <w:top w:val="single" w:sz="6" w:space="0" w:color="auto"/>
              <w:left w:val="single" w:sz="6" w:space="0" w:color="auto"/>
              <w:bottom w:val="single" w:sz="6" w:space="0" w:color="auto"/>
              <w:right w:val="single" w:sz="4" w:space="0" w:color="auto"/>
            </w:tcBorders>
          </w:tcPr>
          <w:p w14:paraId="3CFBF51A" w14:textId="77777777" w:rsidR="00205040" w:rsidRPr="00660428" w:rsidRDefault="00205040" w:rsidP="00205040">
            <w:pPr>
              <w:pStyle w:val="Tabletext"/>
              <w:jc w:val="center"/>
              <w:rPr>
                <w:sz w:val="14"/>
                <w:szCs w:val="14"/>
              </w:rPr>
            </w:pPr>
            <w:r w:rsidRPr="00660428">
              <w:rPr>
                <w:sz w:val="14"/>
                <w:szCs w:val="14"/>
              </w:rPr>
              <w:t>1</w:t>
            </w:r>
          </w:p>
        </w:tc>
        <w:tc>
          <w:tcPr>
            <w:tcW w:w="455" w:type="dxa"/>
            <w:tcBorders>
              <w:top w:val="single" w:sz="4" w:space="0" w:color="auto"/>
              <w:left w:val="single" w:sz="4" w:space="0" w:color="auto"/>
              <w:bottom w:val="single" w:sz="4" w:space="0" w:color="auto"/>
              <w:right w:val="single" w:sz="4" w:space="0" w:color="auto"/>
            </w:tcBorders>
          </w:tcPr>
          <w:p w14:paraId="06545AFE" w14:textId="064677E7" w:rsidR="00205040" w:rsidRPr="00660428" w:rsidRDefault="00205040" w:rsidP="00205040">
            <w:pPr>
              <w:pStyle w:val="Tabletext"/>
              <w:jc w:val="center"/>
              <w:rPr>
                <w:sz w:val="14"/>
                <w:szCs w:val="14"/>
              </w:rPr>
            </w:pPr>
            <w:ins w:id="262" w:author="TPU E RR" w:date="2023-10-27T07:51:00Z">
              <w:r w:rsidRPr="00CD3926">
                <w:rPr>
                  <w:sz w:val="14"/>
                  <w:szCs w:val="14"/>
                  <w:lang w:eastAsia="ru-RU"/>
                </w:rPr>
                <w:t>2</w:t>
              </w:r>
            </w:ins>
          </w:p>
        </w:tc>
        <w:tc>
          <w:tcPr>
            <w:tcW w:w="455" w:type="dxa"/>
            <w:tcBorders>
              <w:top w:val="single" w:sz="4" w:space="0" w:color="auto"/>
              <w:left w:val="single" w:sz="4" w:space="0" w:color="auto"/>
              <w:bottom w:val="single" w:sz="4" w:space="0" w:color="auto"/>
              <w:right w:val="single" w:sz="4" w:space="0" w:color="auto"/>
            </w:tcBorders>
          </w:tcPr>
          <w:p w14:paraId="38E8A66A" w14:textId="2DEFFA79" w:rsidR="00205040" w:rsidRPr="00660428" w:rsidRDefault="00205040" w:rsidP="00205040">
            <w:pPr>
              <w:pStyle w:val="Tabletext"/>
              <w:jc w:val="center"/>
              <w:rPr>
                <w:sz w:val="14"/>
                <w:szCs w:val="14"/>
              </w:rPr>
            </w:pPr>
            <w:ins w:id="263" w:author="TPU E RR" w:date="2023-10-27T07:51:00Z">
              <w:r w:rsidRPr="00CD3926">
                <w:rPr>
                  <w:sz w:val="14"/>
                  <w:szCs w:val="14"/>
                  <w:lang w:eastAsia="ru-RU"/>
                </w:rPr>
                <w:t>2</w:t>
              </w:r>
            </w:ins>
          </w:p>
        </w:tc>
        <w:tc>
          <w:tcPr>
            <w:tcW w:w="910" w:type="dxa"/>
            <w:tcBorders>
              <w:top w:val="single" w:sz="6" w:space="0" w:color="auto"/>
              <w:left w:val="single" w:sz="4" w:space="0" w:color="auto"/>
              <w:bottom w:val="single" w:sz="6" w:space="0" w:color="auto"/>
              <w:right w:val="single" w:sz="6" w:space="0" w:color="auto"/>
            </w:tcBorders>
          </w:tcPr>
          <w:p w14:paraId="28F6C5E8" w14:textId="099BCBDE"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1E13187F" w14:textId="77777777" w:rsidR="00205040" w:rsidRPr="00660428" w:rsidRDefault="00205040" w:rsidP="00205040">
            <w:pPr>
              <w:pStyle w:val="Tabletext"/>
              <w:jc w:val="center"/>
              <w:rPr>
                <w:sz w:val="14"/>
                <w:szCs w:val="14"/>
              </w:rPr>
            </w:pPr>
            <w:r w:rsidRPr="00660428">
              <w:rPr>
                <w:sz w:val="14"/>
                <w:szCs w:val="14"/>
              </w:rPr>
              <w:t>2</w:t>
            </w:r>
          </w:p>
        </w:tc>
        <w:tc>
          <w:tcPr>
            <w:tcW w:w="825" w:type="dxa"/>
            <w:gridSpan w:val="2"/>
            <w:tcBorders>
              <w:top w:val="single" w:sz="6" w:space="0" w:color="auto"/>
              <w:left w:val="single" w:sz="6" w:space="0" w:color="auto"/>
              <w:bottom w:val="single" w:sz="6" w:space="0" w:color="auto"/>
              <w:right w:val="single" w:sz="6" w:space="0" w:color="auto"/>
            </w:tcBorders>
          </w:tcPr>
          <w:p w14:paraId="5D9F70FD" w14:textId="77777777" w:rsidR="00205040" w:rsidRPr="00660428" w:rsidRDefault="00205040" w:rsidP="00205040">
            <w:pPr>
              <w:pStyle w:val="Tabletext"/>
              <w:jc w:val="center"/>
              <w:rPr>
                <w:sz w:val="14"/>
                <w:szCs w:val="14"/>
              </w:rPr>
            </w:pPr>
            <w:r w:rsidRPr="00660428">
              <w:rPr>
                <w:sz w:val="14"/>
                <w:szCs w:val="14"/>
              </w:rPr>
              <w:t>2</w:t>
            </w:r>
          </w:p>
        </w:tc>
      </w:tr>
      <w:tr w:rsidR="00205040" w:rsidRPr="002C58DA" w14:paraId="0333BB5C" w14:textId="77777777" w:rsidTr="00205040">
        <w:trPr>
          <w:cantSplit/>
          <w:jc w:val="center"/>
        </w:trPr>
        <w:tc>
          <w:tcPr>
            <w:tcW w:w="971" w:type="dxa"/>
            <w:gridSpan w:val="2"/>
            <w:vMerge/>
            <w:tcBorders>
              <w:top w:val="nil"/>
              <w:left w:val="single" w:sz="6" w:space="0" w:color="auto"/>
              <w:bottom w:val="nil"/>
              <w:right w:val="single" w:sz="6" w:space="0" w:color="auto"/>
            </w:tcBorders>
          </w:tcPr>
          <w:p w14:paraId="4FE3C1F8" w14:textId="77777777" w:rsidR="00205040" w:rsidRPr="00660428" w:rsidRDefault="00205040" w:rsidP="00205040">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6F952E91" w14:textId="77777777" w:rsidR="00205040" w:rsidRPr="00660428" w:rsidRDefault="00205040" w:rsidP="00205040">
            <w:pPr>
              <w:pStyle w:val="Tabletext"/>
              <w:ind w:left="57"/>
              <w:rPr>
                <w:sz w:val="14"/>
                <w:szCs w:val="14"/>
              </w:rPr>
            </w:pPr>
            <w:r w:rsidRPr="00660428">
              <w:rPr>
                <w:i/>
                <w:iCs/>
                <w:sz w:val="14"/>
                <w:szCs w:val="14"/>
              </w:rPr>
              <w:t>p</w:t>
            </w:r>
            <w:r w:rsidRPr="00660428">
              <w:rPr>
                <w:sz w:val="14"/>
                <w:szCs w:val="14"/>
              </w:rPr>
              <w:t xml:space="preserve"> (%)</w:t>
            </w:r>
          </w:p>
        </w:tc>
        <w:tc>
          <w:tcPr>
            <w:tcW w:w="641" w:type="dxa"/>
            <w:tcBorders>
              <w:top w:val="single" w:sz="6" w:space="0" w:color="auto"/>
              <w:left w:val="single" w:sz="6" w:space="0" w:color="auto"/>
              <w:bottom w:val="single" w:sz="6" w:space="0" w:color="auto"/>
              <w:right w:val="single" w:sz="6" w:space="0" w:color="auto"/>
            </w:tcBorders>
          </w:tcPr>
          <w:p w14:paraId="49286AF5" w14:textId="77777777" w:rsidR="00205040" w:rsidRPr="00660428" w:rsidRDefault="00205040" w:rsidP="00205040">
            <w:pPr>
              <w:pStyle w:val="Tabletext"/>
              <w:jc w:val="center"/>
              <w:rPr>
                <w:sz w:val="14"/>
                <w:szCs w:val="14"/>
              </w:rPr>
            </w:pPr>
            <w:r w:rsidRPr="00660428">
              <w:rPr>
                <w:sz w:val="14"/>
                <w:szCs w:val="14"/>
              </w:rPr>
              <w:t>0.005</w:t>
            </w:r>
          </w:p>
        </w:tc>
        <w:tc>
          <w:tcPr>
            <w:tcW w:w="678" w:type="dxa"/>
            <w:tcBorders>
              <w:top w:val="single" w:sz="6" w:space="0" w:color="auto"/>
              <w:left w:val="single" w:sz="6" w:space="0" w:color="auto"/>
              <w:bottom w:val="single" w:sz="6" w:space="0" w:color="auto"/>
              <w:right w:val="single" w:sz="6" w:space="0" w:color="auto"/>
            </w:tcBorders>
          </w:tcPr>
          <w:p w14:paraId="2E9C23A1"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370F9D2C"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6D0D77F9"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38C0873D"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4D110BB2"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21FA9205" w14:textId="77777777" w:rsidR="00205040" w:rsidRPr="00660428" w:rsidRDefault="00205040" w:rsidP="00205040">
            <w:pPr>
              <w:pStyle w:val="Tabletext"/>
              <w:jc w:val="center"/>
              <w:rPr>
                <w:sz w:val="14"/>
                <w:szCs w:val="14"/>
              </w:rPr>
            </w:pPr>
            <w:r w:rsidRPr="00660428">
              <w:rPr>
                <w:sz w:val="14"/>
                <w:szCs w:val="14"/>
              </w:rPr>
              <w:t>0.005</w:t>
            </w:r>
          </w:p>
        </w:tc>
        <w:tc>
          <w:tcPr>
            <w:tcW w:w="451" w:type="dxa"/>
            <w:tcBorders>
              <w:top w:val="single" w:sz="6" w:space="0" w:color="auto"/>
              <w:left w:val="single" w:sz="6" w:space="0" w:color="auto"/>
              <w:bottom w:val="single" w:sz="6" w:space="0" w:color="auto"/>
              <w:right w:val="single" w:sz="6" w:space="0" w:color="auto"/>
            </w:tcBorders>
          </w:tcPr>
          <w:p w14:paraId="24C081F1" w14:textId="77777777" w:rsidR="00205040" w:rsidRPr="00660428" w:rsidRDefault="00205040" w:rsidP="00205040">
            <w:pPr>
              <w:pStyle w:val="Tabletext"/>
              <w:jc w:val="center"/>
              <w:rPr>
                <w:sz w:val="14"/>
                <w:szCs w:val="14"/>
              </w:rPr>
            </w:pPr>
            <w:r w:rsidRPr="00660428">
              <w:rPr>
                <w:sz w:val="14"/>
                <w:szCs w:val="14"/>
              </w:rPr>
              <w:t>0.0025</w:t>
            </w:r>
          </w:p>
        </w:tc>
        <w:tc>
          <w:tcPr>
            <w:tcW w:w="458" w:type="dxa"/>
            <w:tcBorders>
              <w:top w:val="single" w:sz="6" w:space="0" w:color="auto"/>
              <w:left w:val="single" w:sz="6" w:space="0" w:color="auto"/>
              <w:bottom w:val="single" w:sz="6" w:space="0" w:color="auto"/>
              <w:right w:val="single" w:sz="6" w:space="0" w:color="auto"/>
            </w:tcBorders>
          </w:tcPr>
          <w:p w14:paraId="0845AFE7" w14:textId="77777777" w:rsidR="00205040" w:rsidRPr="00660428" w:rsidRDefault="00205040" w:rsidP="00205040">
            <w:pPr>
              <w:pStyle w:val="Tabletext"/>
              <w:jc w:val="center"/>
              <w:rPr>
                <w:sz w:val="14"/>
                <w:szCs w:val="14"/>
              </w:rPr>
            </w:pPr>
            <w:r w:rsidRPr="00660428">
              <w:rPr>
                <w:sz w:val="14"/>
                <w:szCs w:val="14"/>
              </w:rPr>
              <w:t>0.005</w:t>
            </w:r>
          </w:p>
        </w:tc>
        <w:tc>
          <w:tcPr>
            <w:tcW w:w="463" w:type="dxa"/>
            <w:tcBorders>
              <w:top w:val="single" w:sz="6" w:space="0" w:color="auto"/>
              <w:left w:val="single" w:sz="6" w:space="0" w:color="auto"/>
              <w:bottom w:val="single" w:sz="6" w:space="0" w:color="auto"/>
              <w:right w:val="single" w:sz="6" w:space="0" w:color="auto"/>
            </w:tcBorders>
          </w:tcPr>
          <w:p w14:paraId="7479F0FB" w14:textId="77777777" w:rsidR="00205040" w:rsidRPr="00660428" w:rsidRDefault="00205040" w:rsidP="00205040">
            <w:pPr>
              <w:pStyle w:val="Tabletext"/>
              <w:jc w:val="center"/>
              <w:rPr>
                <w:sz w:val="14"/>
                <w:szCs w:val="14"/>
              </w:rPr>
            </w:pPr>
            <w:r w:rsidRPr="00660428">
              <w:rPr>
                <w:sz w:val="14"/>
                <w:szCs w:val="14"/>
              </w:rPr>
              <w:t>0.0025</w:t>
            </w:r>
          </w:p>
        </w:tc>
        <w:tc>
          <w:tcPr>
            <w:tcW w:w="510" w:type="dxa"/>
            <w:tcBorders>
              <w:top w:val="single" w:sz="6" w:space="0" w:color="auto"/>
              <w:left w:val="single" w:sz="6" w:space="0" w:color="auto"/>
              <w:bottom w:val="single" w:sz="6" w:space="0" w:color="auto"/>
              <w:right w:val="single" w:sz="6" w:space="0" w:color="auto"/>
            </w:tcBorders>
          </w:tcPr>
          <w:p w14:paraId="051EB2A4" w14:textId="77777777" w:rsidR="00205040" w:rsidRPr="00660428" w:rsidRDefault="00205040" w:rsidP="00205040">
            <w:pPr>
              <w:pStyle w:val="Tabletext"/>
              <w:jc w:val="center"/>
              <w:rPr>
                <w:sz w:val="14"/>
                <w:szCs w:val="14"/>
              </w:rPr>
            </w:pPr>
            <w:r w:rsidRPr="00660428">
              <w:rPr>
                <w:sz w:val="14"/>
                <w:szCs w:val="14"/>
              </w:rPr>
              <w:t>0.005</w:t>
            </w:r>
          </w:p>
        </w:tc>
        <w:tc>
          <w:tcPr>
            <w:tcW w:w="497" w:type="dxa"/>
            <w:tcBorders>
              <w:top w:val="single" w:sz="6" w:space="0" w:color="auto"/>
              <w:left w:val="single" w:sz="6" w:space="0" w:color="auto"/>
              <w:bottom w:val="single" w:sz="6" w:space="0" w:color="auto"/>
              <w:right w:val="single" w:sz="6" w:space="0" w:color="auto"/>
            </w:tcBorders>
          </w:tcPr>
          <w:p w14:paraId="05B7EEF6" w14:textId="77777777" w:rsidR="00205040" w:rsidRPr="00660428" w:rsidRDefault="00205040" w:rsidP="00205040">
            <w:pPr>
              <w:pStyle w:val="Tabletext"/>
              <w:jc w:val="center"/>
              <w:rPr>
                <w:sz w:val="14"/>
                <w:szCs w:val="14"/>
              </w:rPr>
            </w:pPr>
            <w:r w:rsidRPr="00660428">
              <w:rPr>
                <w:sz w:val="14"/>
                <w:szCs w:val="14"/>
              </w:rPr>
              <w:t>0.0025</w:t>
            </w:r>
          </w:p>
        </w:tc>
        <w:tc>
          <w:tcPr>
            <w:tcW w:w="522" w:type="dxa"/>
            <w:tcBorders>
              <w:top w:val="single" w:sz="6" w:space="0" w:color="auto"/>
              <w:left w:val="single" w:sz="6" w:space="0" w:color="auto"/>
              <w:bottom w:val="single" w:sz="6" w:space="0" w:color="auto"/>
              <w:right w:val="single" w:sz="6" w:space="0" w:color="auto"/>
            </w:tcBorders>
          </w:tcPr>
          <w:p w14:paraId="7C56FB60" w14:textId="77777777" w:rsidR="00205040" w:rsidRPr="00660428" w:rsidRDefault="00205040" w:rsidP="00205040">
            <w:pPr>
              <w:pStyle w:val="Tabletext"/>
              <w:jc w:val="center"/>
              <w:rPr>
                <w:sz w:val="14"/>
                <w:szCs w:val="14"/>
              </w:rPr>
            </w:pPr>
            <w:r w:rsidRPr="00660428">
              <w:rPr>
                <w:sz w:val="14"/>
                <w:szCs w:val="14"/>
              </w:rPr>
              <w:t>0.005</w:t>
            </w:r>
          </w:p>
        </w:tc>
        <w:tc>
          <w:tcPr>
            <w:tcW w:w="470" w:type="dxa"/>
            <w:tcBorders>
              <w:top w:val="single" w:sz="6" w:space="0" w:color="auto"/>
              <w:left w:val="single" w:sz="6" w:space="0" w:color="auto"/>
              <w:bottom w:val="single" w:sz="6" w:space="0" w:color="auto"/>
              <w:right w:val="single" w:sz="6" w:space="0" w:color="auto"/>
            </w:tcBorders>
          </w:tcPr>
          <w:p w14:paraId="2FF691EE" w14:textId="77777777" w:rsidR="00205040" w:rsidRPr="00660428" w:rsidRDefault="00205040" w:rsidP="00205040">
            <w:pPr>
              <w:pStyle w:val="Tabletext"/>
              <w:jc w:val="center"/>
              <w:rPr>
                <w:sz w:val="14"/>
                <w:szCs w:val="14"/>
              </w:rPr>
            </w:pPr>
            <w:r w:rsidRPr="00660428">
              <w:rPr>
                <w:sz w:val="14"/>
                <w:szCs w:val="14"/>
              </w:rPr>
              <w:t>0.0025</w:t>
            </w:r>
          </w:p>
        </w:tc>
        <w:tc>
          <w:tcPr>
            <w:tcW w:w="472" w:type="dxa"/>
            <w:tcBorders>
              <w:top w:val="single" w:sz="6" w:space="0" w:color="auto"/>
              <w:left w:val="single" w:sz="6" w:space="0" w:color="auto"/>
              <w:bottom w:val="single" w:sz="6" w:space="0" w:color="auto"/>
              <w:right w:val="single" w:sz="6" w:space="0" w:color="auto"/>
            </w:tcBorders>
          </w:tcPr>
          <w:p w14:paraId="21491B46" w14:textId="77777777" w:rsidR="00205040" w:rsidRPr="00660428" w:rsidRDefault="00205040" w:rsidP="00205040">
            <w:pPr>
              <w:pStyle w:val="Tabletext"/>
              <w:jc w:val="center"/>
              <w:rPr>
                <w:sz w:val="14"/>
                <w:szCs w:val="14"/>
              </w:rPr>
            </w:pPr>
            <w:r w:rsidRPr="00660428">
              <w:rPr>
                <w:sz w:val="14"/>
                <w:szCs w:val="14"/>
              </w:rPr>
              <w:t>0.005</w:t>
            </w:r>
          </w:p>
        </w:tc>
        <w:tc>
          <w:tcPr>
            <w:tcW w:w="473" w:type="dxa"/>
            <w:tcBorders>
              <w:top w:val="single" w:sz="6" w:space="0" w:color="auto"/>
              <w:left w:val="single" w:sz="6" w:space="0" w:color="auto"/>
              <w:bottom w:val="single" w:sz="6" w:space="0" w:color="auto"/>
              <w:right w:val="single" w:sz="6" w:space="0" w:color="auto"/>
            </w:tcBorders>
          </w:tcPr>
          <w:p w14:paraId="0CA80EAB" w14:textId="77777777" w:rsidR="00205040" w:rsidRPr="00660428" w:rsidRDefault="00205040" w:rsidP="00205040">
            <w:pPr>
              <w:pStyle w:val="Tabletext"/>
              <w:jc w:val="center"/>
              <w:rPr>
                <w:sz w:val="14"/>
                <w:szCs w:val="14"/>
              </w:rPr>
            </w:pPr>
            <w:r w:rsidRPr="00660428">
              <w:rPr>
                <w:sz w:val="14"/>
                <w:szCs w:val="14"/>
              </w:rPr>
              <w:t>0.0025</w:t>
            </w:r>
          </w:p>
        </w:tc>
        <w:tc>
          <w:tcPr>
            <w:tcW w:w="886" w:type="dxa"/>
            <w:tcBorders>
              <w:top w:val="single" w:sz="6" w:space="0" w:color="auto"/>
              <w:left w:val="single" w:sz="6" w:space="0" w:color="auto"/>
              <w:bottom w:val="single" w:sz="6" w:space="0" w:color="auto"/>
              <w:right w:val="single" w:sz="4" w:space="0" w:color="auto"/>
            </w:tcBorders>
          </w:tcPr>
          <w:p w14:paraId="26477F7A" w14:textId="77777777" w:rsidR="00205040" w:rsidRPr="00660428" w:rsidRDefault="00205040" w:rsidP="00205040">
            <w:pPr>
              <w:pStyle w:val="Tabletext"/>
              <w:jc w:val="center"/>
              <w:rPr>
                <w:sz w:val="14"/>
                <w:szCs w:val="14"/>
              </w:rPr>
            </w:pPr>
            <w:r w:rsidRPr="00660428">
              <w:rPr>
                <w:sz w:val="14"/>
                <w:szCs w:val="14"/>
              </w:rPr>
              <w:t>0.01</w:t>
            </w:r>
          </w:p>
        </w:tc>
        <w:tc>
          <w:tcPr>
            <w:tcW w:w="455" w:type="dxa"/>
            <w:tcBorders>
              <w:top w:val="single" w:sz="4" w:space="0" w:color="auto"/>
              <w:left w:val="single" w:sz="4" w:space="0" w:color="auto"/>
              <w:bottom w:val="single" w:sz="4" w:space="0" w:color="auto"/>
              <w:right w:val="single" w:sz="4" w:space="0" w:color="auto"/>
            </w:tcBorders>
          </w:tcPr>
          <w:p w14:paraId="352330E7" w14:textId="3C307F7F" w:rsidR="00205040" w:rsidRPr="00660428" w:rsidRDefault="00205040" w:rsidP="00205040">
            <w:pPr>
              <w:pStyle w:val="Tabletext"/>
              <w:jc w:val="center"/>
              <w:rPr>
                <w:sz w:val="14"/>
                <w:szCs w:val="14"/>
              </w:rPr>
            </w:pPr>
            <w:ins w:id="264" w:author="TPU E RR" w:date="2023-10-27T07:51:00Z">
              <w:r w:rsidRPr="00CD3926">
                <w:rPr>
                  <w:sz w:val="14"/>
                  <w:szCs w:val="14"/>
                  <w:lang w:eastAsia="ru-RU"/>
                </w:rPr>
                <w:t>0,005</w:t>
              </w:r>
            </w:ins>
          </w:p>
        </w:tc>
        <w:tc>
          <w:tcPr>
            <w:tcW w:w="455" w:type="dxa"/>
            <w:tcBorders>
              <w:top w:val="single" w:sz="4" w:space="0" w:color="auto"/>
              <w:left w:val="single" w:sz="4" w:space="0" w:color="auto"/>
              <w:bottom w:val="single" w:sz="4" w:space="0" w:color="auto"/>
              <w:right w:val="single" w:sz="4" w:space="0" w:color="auto"/>
            </w:tcBorders>
          </w:tcPr>
          <w:p w14:paraId="0548B763" w14:textId="6A68B2E5" w:rsidR="00205040" w:rsidRPr="00660428" w:rsidRDefault="00205040" w:rsidP="00205040">
            <w:pPr>
              <w:pStyle w:val="Tabletext"/>
              <w:jc w:val="center"/>
              <w:rPr>
                <w:sz w:val="14"/>
                <w:szCs w:val="14"/>
              </w:rPr>
            </w:pPr>
            <w:ins w:id="265" w:author="TPU E RR" w:date="2023-10-27T07:51:00Z">
              <w:r w:rsidRPr="00CD3926">
                <w:rPr>
                  <w:sz w:val="14"/>
                  <w:szCs w:val="14"/>
                  <w:lang w:eastAsia="ru-RU"/>
                </w:rPr>
                <w:t>0,0025</w:t>
              </w:r>
            </w:ins>
          </w:p>
        </w:tc>
        <w:tc>
          <w:tcPr>
            <w:tcW w:w="910" w:type="dxa"/>
            <w:tcBorders>
              <w:top w:val="single" w:sz="6" w:space="0" w:color="auto"/>
              <w:left w:val="single" w:sz="4" w:space="0" w:color="auto"/>
              <w:bottom w:val="single" w:sz="6" w:space="0" w:color="auto"/>
              <w:right w:val="single" w:sz="6" w:space="0" w:color="auto"/>
            </w:tcBorders>
          </w:tcPr>
          <w:p w14:paraId="1FF23E7E" w14:textId="50451523"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2B543314" w14:textId="77777777" w:rsidR="00205040" w:rsidRPr="00660428" w:rsidRDefault="00205040" w:rsidP="00205040">
            <w:pPr>
              <w:pStyle w:val="Tabletext"/>
              <w:jc w:val="center"/>
              <w:rPr>
                <w:sz w:val="14"/>
                <w:szCs w:val="14"/>
              </w:rPr>
            </w:pPr>
            <w:r w:rsidRPr="00660428">
              <w:rPr>
                <w:sz w:val="14"/>
                <w:szCs w:val="14"/>
              </w:rPr>
              <w:t>0.0025</w:t>
            </w:r>
          </w:p>
        </w:tc>
        <w:tc>
          <w:tcPr>
            <w:tcW w:w="825" w:type="dxa"/>
            <w:gridSpan w:val="2"/>
            <w:tcBorders>
              <w:top w:val="single" w:sz="6" w:space="0" w:color="auto"/>
              <w:left w:val="single" w:sz="6" w:space="0" w:color="auto"/>
              <w:bottom w:val="single" w:sz="6" w:space="0" w:color="auto"/>
              <w:right w:val="single" w:sz="6" w:space="0" w:color="auto"/>
            </w:tcBorders>
          </w:tcPr>
          <w:p w14:paraId="58384ECC" w14:textId="77777777" w:rsidR="00205040" w:rsidRPr="00660428" w:rsidRDefault="00205040" w:rsidP="00205040">
            <w:pPr>
              <w:pStyle w:val="Tabletext"/>
              <w:jc w:val="center"/>
              <w:rPr>
                <w:sz w:val="14"/>
                <w:szCs w:val="14"/>
              </w:rPr>
            </w:pPr>
            <w:r w:rsidRPr="00660428">
              <w:rPr>
                <w:sz w:val="14"/>
                <w:szCs w:val="14"/>
              </w:rPr>
              <w:t>0.0025</w:t>
            </w:r>
          </w:p>
        </w:tc>
      </w:tr>
      <w:tr w:rsidR="00205040" w:rsidRPr="002C58DA" w14:paraId="13110B1F" w14:textId="77777777" w:rsidTr="00205040">
        <w:trPr>
          <w:cantSplit/>
          <w:jc w:val="center"/>
        </w:trPr>
        <w:tc>
          <w:tcPr>
            <w:tcW w:w="971" w:type="dxa"/>
            <w:gridSpan w:val="2"/>
            <w:vMerge/>
            <w:tcBorders>
              <w:top w:val="nil"/>
              <w:left w:val="single" w:sz="6" w:space="0" w:color="auto"/>
              <w:bottom w:val="nil"/>
              <w:right w:val="single" w:sz="6" w:space="0" w:color="auto"/>
            </w:tcBorders>
          </w:tcPr>
          <w:p w14:paraId="72A76454" w14:textId="77777777" w:rsidR="00205040" w:rsidRPr="00660428" w:rsidRDefault="00205040" w:rsidP="00205040">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1AC0D54B" w14:textId="77777777" w:rsidR="00205040" w:rsidRPr="00660428" w:rsidRDefault="00205040" w:rsidP="00205040">
            <w:pPr>
              <w:pStyle w:val="Tabletext"/>
              <w:ind w:left="57"/>
              <w:rPr>
                <w:sz w:val="14"/>
                <w:szCs w:val="14"/>
              </w:rPr>
            </w:pPr>
            <w:r w:rsidRPr="00660428">
              <w:rPr>
                <w:i/>
                <w:iCs/>
                <w:sz w:val="14"/>
                <w:szCs w:val="14"/>
              </w:rPr>
              <w:t>N</w:t>
            </w:r>
            <w:r w:rsidRPr="00660428">
              <w:rPr>
                <w:i/>
                <w:iCs/>
                <w:position w:val="-4"/>
                <w:sz w:val="14"/>
                <w:szCs w:val="14"/>
              </w:rPr>
              <w:t>L</w:t>
            </w:r>
            <w:r w:rsidRPr="00660428">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tcPr>
          <w:p w14:paraId="72C36281" w14:textId="77777777" w:rsidR="00205040" w:rsidRPr="00660428" w:rsidRDefault="00205040" w:rsidP="00205040">
            <w:pPr>
              <w:pStyle w:val="Tabletext"/>
              <w:jc w:val="center"/>
              <w:rPr>
                <w:sz w:val="14"/>
                <w:szCs w:val="14"/>
              </w:rPr>
            </w:pPr>
            <w:r w:rsidRPr="00660428">
              <w:rPr>
                <w:sz w:val="14"/>
                <w:szCs w:val="14"/>
              </w:rPr>
              <w:t>0</w:t>
            </w:r>
          </w:p>
        </w:tc>
        <w:tc>
          <w:tcPr>
            <w:tcW w:w="678" w:type="dxa"/>
            <w:tcBorders>
              <w:top w:val="single" w:sz="6" w:space="0" w:color="auto"/>
              <w:left w:val="single" w:sz="6" w:space="0" w:color="auto"/>
              <w:bottom w:val="single" w:sz="6" w:space="0" w:color="auto"/>
              <w:right w:val="single" w:sz="6" w:space="0" w:color="auto"/>
            </w:tcBorders>
          </w:tcPr>
          <w:p w14:paraId="4CA6DAE9"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3828F3C9"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161D4961"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7C94BC2A"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103A4B8"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33D324A6" w14:textId="77777777" w:rsidR="00205040" w:rsidRPr="00660428" w:rsidRDefault="00205040" w:rsidP="00205040">
            <w:pPr>
              <w:pStyle w:val="Tabletext"/>
              <w:jc w:val="center"/>
              <w:rPr>
                <w:sz w:val="14"/>
                <w:szCs w:val="14"/>
              </w:rPr>
            </w:pPr>
            <w:r w:rsidRPr="00660428">
              <w:rPr>
                <w:sz w:val="14"/>
                <w:szCs w:val="14"/>
              </w:rPr>
              <w:t>0</w:t>
            </w:r>
          </w:p>
        </w:tc>
        <w:tc>
          <w:tcPr>
            <w:tcW w:w="451" w:type="dxa"/>
            <w:tcBorders>
              <w:top w:val="single" w:sz="6" w:space="0" w:color="auto"/>
              <w:left w:val="single" w:sz="6" w:space="0" w:color="auto"/>
              <w:bottom w:val="single" w:sz="6" w:space="0" w:color="auto"/>
              <w:right w:val="single" w:sz="6" w:space="0" w:color="auto"/>
            </w:tcBorders>
          </w:tcPr>
          <w:p w14:paraId="4631CD3F" w14:textId="77777777" w:rsidR="00205040" w:rsidRPr="00660428" w:rsidRDefault="00205040" w:rsidP="00205040">
            <w:pPr>
              <w:pStyle w:val="Tabletext"/>
              <w:jc w:val="center"/>
              <w:rPr>
                <w:sz w:val="14"/>
                <w:szCs w:val="14"/>
              </w:rPr>
            </w:pPr>
            <w:r w:rsidRPr="00660428">
              <w:rPr>
                <w:sz w:val="14"/>
                <w:szCs w:val="14"/>
              </w:rPr>
              <w:t>0</w:t>
            </w:r>
          </w:p>
        </w:tc>
        <w:tc>
          <w:tcPr>
            <w:tcW w:w="458" w:type="dxa"/>
            <w:tcBorders>
              <w:top w:val="single" w:sz="6" w:space="0" w:color="auto"/>
              <w:left w:val="single" w:sz="6" w:space="0" w:color="auto"/>
              <w:bottom w:val="single" w:sz="6" w:space="0" w:color="auto"/>
              <w:right w:val="single" w:sz="6" w:space="0" w:color="auto"/>
            </w:tcBorders>
          </w:tcPr>
          <w:p w14:paraId="7F9BB4A9" w14:textId="77777777" w:rsidR="00205040" w:rsidRPr="00660428" w:rsidRDefault="00205040" w:rsidP="00205040">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136EC23D" w14:textId="77777777" w:rsidR="00205040" w:rsidRPr="00660428" w:rsidRDefault="00205040" w:rsidP="00205040">
            <w:pPr>
              <w:pStyle w:val="Tabletext"/>
              <w:jc w:val="center"/>
              <w:rPr>
                <w:sz w:val="14"/>
                <w:szCs w:val="14"/>
              </w:rPr>
            </w:pPr>
            <w:r w:rsidRPr="00660428">
              <w:rPr>
                <w:sz w:val="14"/>
                <w:szCs w:val="14"/>
              </w:rPr>
              <w:t>0</w:t>
            </w:r>
          </w:p>
        </w:tc>
        <w:tc>
          <w:tcPr>
            <w:tcW w:w="510" w:type="dxa"/>
            <w:tcBorders>
              <w:top w:val="single" w:sz="6" w:space="0" w:color="auto"/>
              <w:left w:val="single" w:sz="6" w:space="0" w:color="auto"/>
              <w:bottom w:val="single" w:sz="6" w:space="0" w:color="auto"/>
              <w:right w:val="single" w:sz="6" w:space="0" w:color="auto"/>
            </w:tcBorders>
          </w:tcPr>
          <w:p w14:paraId="1B1E67F8" w14:textId="77777777" w:rsidR="00205040" w:rsidRPr="00660428" w:rsidRDefault="00205040" w:rsidP="00205040">
            <w:pPr>
              <w:pStyle w:val="Tabletext"/>
              <w:jc w:val="center"/>
              <w:rPr>
                <w:sz w:val="14"/>
                <w:szCs w:val="14"/>
              </w:rPr>
            </w:pPr>
            <w:r w:rsidRPr="00660428">
              <w:rPr>
                <w:sz w:val="14"/>
                <w:szCs w:val="14"/>
              </w:rPr>
              <w:t>0</w:t>
            </w:r>
          </w:p>
        </w:tc>
        <w:tc>
          <w:tcPr>
            <w:tcW w:w="497" w:type="dxa"/>
            <w:tcBorders>
              <w:top w:val="single" w:sz="6" w:space="0" w:color="auto"/>
              <w:left w:val="single" w:sz="6" w:space="0" w:color="auto"/>
              <w:bottom w:val="single" w:sz="6" w:space="0" w:color="auto"/>
              <w:right w:val="single" w:sz="6" w:space="0" w:color="auto"/>
            </w:tcBorders>
          </w:tcPr>
          <w:p w14:paraId="78874558" w14:textId="77777777" w:rsidR="00205040" w:rsidRPr="00660428" w:rsidRDefault="00205040" w:rsidP="00205040">
            <w:pPr>
              <w:pStyle w:val="Tabletext"/>
              <w:jc w:val="center"/>
              <w:rPr>
                <w:sz w:val="14"/>
                <w:szCs w:val="14"/>
              </w:rPr>
            </w:pPr>
            <w:r w:rsidRPr="00660428">
              <w:rPr>
                <w:sz w:val="14"/>
                <w:szCs w:val="14"/>
              </w:rPr>
              <w:t>0</w:t>
            </w:r>
          </w:p>
        </w:tc>
        <w:tc>
          <w:tcPr>
            <w:tcW w:w="522" w:type="dxa"/>
            <w:tcBorders>
              <w:top w:val="single" w:sz="6" w:space="0" w:color="auto"/>
              <w:left w:val="single" w:sz="6" w:space="0" w:color="auto"/>
              <w:bottom w:val="single" w:sz="6" w:space="0" w:color="auto"/>
              <w:right w:val="single" w:sz="6" w:space="0" w:color="auto"/>
            </w:tcBorders>
          </w:tcPr>
          <w:p w14:paraId="787C4045" w14:textId="77777777" w:rsidR="00205040" w:rsidRPr="00660428" w:rsidRDefault="00205040" w:rsidP="00205040">
            <w:pPr>
              <w:pStyle w:val="Tabletext"/>
              <w:jc w:val="center"/>
              <w:rPr>
                <w:sz w:val="14"/>
                <w:szCs w:val="14"/>
              </w:rPr>
            </w:pPr>
            <w:r w:rsidRPr="00660428">
              <w:rPr>
                <w:sz w:val="14"/>
                <w:szCs w:val="14"/>
              </w:rPr>
              <w:t>0</w:t>
            </w:r>
          </w:p>
        </w:tc>
        <w:tc>
          <w:tcPr>
            <w:tcW w:w="470" w:type="dxa"/>
            <w:tcBorders>
              <w:top w:val="single" w:sz="6" w:space="0" w:color="auto"/>
              <w:left w:val="single" w:sz="6" w:space="0" w:color="auto"/>
              <w:bottom w:val="single" w:sz="6" w:space="0" w:color="auto"/>
              <w:right w:val="single" w:sz="6" w:space="0" w:color="auto"/>
            </w:tcBorders>
          </w:tcPr>
          <w:p w14:paraId="51BA8848" w14:textId="77777777" w:rsidR="00205040" w:rsidRPr="00660428" w:rsidRDefault="00205040" w:rsidP="00205040">
            <w:pPr>
              <w:pStyle w:val="Tabletext"/>
              <w:jc w:val="center"/>
              <w:rPr>
                <w:sz w:val="14"/>
                <w:szCs w:val="14"/>
              </w:rPr>
            </w:pPr>
            <w:r w:rsidRPr="0066042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14:paraId="7C0B1DAD" w14:textId="77777777" w:rsidR="00205040" w:rsidRPr="00660428" w:rsidRDefault="00205040" w:rsidP="00205040">
            <w:pPr>
              <w:pStyle w:val="Tabletext"/>
              <w:jc w:val="center"/>
              <w:rPr>
                <w:sz w:val="14"/>
                <w:szCs w:val="14"/>
              </w:rPr>
            </w:pPr>
            <w:r w:rsidRPr="00660428">
              <w:rPr>
                <w:sz w:val="14"/>
                <w:szCs w:val="14"/>
              </w:rPr>
              <w:t>0</w:t>
            </w:r>
          </w:p>
        </w:tc>
        <w:tc>
          <w:tcPr>
            <w:tcW w:w="473" w:type="dxa"/>
            <w:tcBorders>
              <w:top w:val="single" w:sz="6" w:space="0" w:color="auto"/>
              <w:left w:val="single" w:sz="6" w:space="0" w:color="auto"/>
              <w:bottom w:val="single" w:sz="6" w:space="0" w:color="auto"/>
              <w:right w:val="single" w:sz="6" w:space="0" w:color="auto"/>
            </w:tcBorders>
          </w:tcPr>
          <w:p w14:paraId="517E68C9" w14:textId="77777777" w:rsidR="00205040" w:rsidRPr="00660428" w:rsidRDefault="00205040" w:rsidP="00205040">
            <w:pPr>
              <w:pStyle w:val="Tabletext"/>
              <w:jc w:val="center"/>
              <w:rPr>
                <w:sz w:val="14"/>
                <w:szCs w:val="14"/>
              </w:rPr>
            </w:pPr>
            <w:r w:rsidRPr="00660428">
              <w:rPr>
                <w:sz w:val="14"/>
                <w:szCs w:val="14"/>
              </w:rPr>
              <w:t>0</w:t>
            </w:r>
          </w:p>
        </w:tc>
        <w:tc>
          <w:tcPr>
            <w:tcW w:w="886" w:type="dxa"/>
            <w:tcBorders>
              <w:top w:val="single" w:sz="6" w:space="0" w:color="auto"/>
              <w:left w:val="single" w:sz="6" w:space="0" w:color="auto"/>
              <w:bottom w:val="single" w:sz="6" w:space="0" w:color="auto"/>
              <w:right w:val="single" w:sz="4" w:space="0" w:color="auto"/>
            </w:tcBorders>
          </w:tcPr>
          <w:p w14:paraId="7986D96F" w14:textId="77777777" w:rsidR="00205040" w:rsidRPr="00660428" w:rsidRDefault="00205040" w:rsidP="00205040">
            <w:pPr>
              <w:pStyle w:val="Tabletext"/>
              <w:jc w:val="center"/>
              <w:rPr>
                <w:sz w:val="14"/>
                <w:szCs w:val="14"/>
              </w:rPr>
            </w:pPr>
            <w:r w:rsidRPr="00660428">
              <w:rPr>
                <w:sz w:val="14"/>
                <w:szCs w:val="14"/>
              </w:rPr>
              <w:t>0</w:t>
            </w:r>
          </w:p>
        </w:tc>
        <w:tc>
          <w:tcPr>
            <w:tcW w:w="455" w:type="dxa"/>
            <w:tcBorders>
              <w:top w:val="single" w:sz="4" w:space="0" w:color="auto"/>
              <w:left w:val="single" w:sz="4" w:space="0" w:color="auto"/>
              <w:bottom w:val="single" w:sz="4" w:space="0" w:color="auto"/>
              <w:right w:val="single" w:sz="4" w:space="0" w:color="auto"/>
            </w:tcBorders>
          </w:tcPr>
          <w:p w14:paraId="1D8A4E54" w14:textId="7F7739D8" w:rsidR="00205040" w:rsidRPr="00660428" w:rsidRDefault="00205040" w:rsidP="00205040">
            <w:pPr>
              <w:pStyle w:val="Tabletext"/>
              <w:jc w:val="center"/>
              <w:rPr>
                <w:sz w:val="14"/>
                <w:szCs w:val="14"/>
              </w:rPr>
            </w:pPr>
            <w:ins w:id="266" w:author="TPU E RR" w:date="2023-10-27T07:51:00Z">
              <w:r w:rsidRPr="00CD3926">
                <w:rPr>
                  <w:sz w:val="14"/>
                  <w:szCs w:val="14"/>
                  <w:lang w:eastAsia="ru-RU"/>
                </w:rPr>
                <w:t>0</w:t>
              </w:r>
            </w:ins>
          </w:p>
        </w:tc>
        <w:tc>
          <w:tcPr>
            <w:tcW w:w="455" w:type="dxa"/>
            <w:tcBorders>
              <w:top w:val="single" w:sz="4" w:space="0" w:color="auto"/>
              <w:left w:val="single" w:sz="4" w:space="0" w:color="auto"/>
              <w:bottom w:val="single" w:sz="4" w:space="0" w:color="auto"/>
              <w:right w:val="single" w:sz="4" w:space="0" w:color="auto"/>
            </w:tcBorders>
          </w:tcPr>
          <w:p w14:paraId="65E41489" w14:textId="4DA3EB35" w:rsidR="00205040" w:rsidRPr="00660428" w:rsidRDefault="00205040" w:rsidP="00205040">
            <w:pPr>
              <w:pStyle w:val="Tabletext"/>
              <w:jc w:val="center"/>
              <w:rPr>
                <w:sz w:val="14"/>
                <w:szCs w:val="14"/>
              </w:rPr>
            </w:pPr>
            <w:ins w:id="267" w:author="TPU E RR" w:date="2023-10-27T07:51:00Z">
              <w:r w:rsidRPr="00CD3926">
                <w:rPr>
                  <w:sz w:val="14"/>
                  <w:szCs w:val="14"/>
                  <w:lang w:eastAsia="ru-RU"/>
                </w:rPr>
                <w:t>0</w:t>
              </w:r>
            </w:ins>
          </w:p>
        </w:tc>
        <w:tc>
          <w:tcPr>
            <w:tcW w:w="910" w:type="dxa"/>
            <w:tcBorders>
              <w:top w:val="single" w:sz="6" w:space="0" w:color="auto"/>
              <w:left w:val="single" w:sz="4" w:space="0" w:color="auto"/>
              <w:bottom w:val="single" w:sz="6" w:space="0" w:color="auto"/>
              <w:right w:val="single" w:sz="6" w:space="0" w:color="auto"/>
            </w:tcBorders>
          </w:tcPr>
          <w:p w14:paraId="45505F2D" w14:textId="51AFF202"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376011E5" w14:textId="77777777" w:rsidR="00205040" w:rsidRPr="00660428" w:rsidRDefault="00205040" w:rsidP="00205040">
            <w:pPr>
              <w:pStyle w:val="Tabletext"/>
              <w:jc w:val="center"/>
              <w:rPr>
                <w:sz w:val="14"/>
                <w:szCs w:val="14"/>
              </w:rPr>
            </w:pPr>
            <w:r w:rsidRPr="00660428">
              <w:rPr>
                <w:sz w:val="14"/>
                <w:szCs w:val="14"/>
              </w:rPr>
              <w:t>0</w:t>
            </w:r>
          </w:p>
        </w:tc>
        <w:tc>
          <w:tcPr>
            <w:tcW w:w="825" w:type="dxa"/>
            <w:gridSpan w:val="2"/>
            <w:tcBorders>
              <w:top w:val="single" w:sz="6" w:space="0" w:color="auto"/>
              <w:left w:val="single" w:sz="6" w:space="0" w:color="auto"/>
              <w:bottom w:val="single" w:sz="6" w:space="0" w:color="auto"/>
              <w:right w:val="single" w:sz="6" w:space="0" w:color="auto"/>
            </w:tcBorders>
          </w:tcPr>
          <w:p w14:paraId="7B9B6224" w14:textId="77777777" w:rsidR="00205040" w:rsidRPr="00660428" w:rsidRDefault="00205040" w:rsidP="00205040">
            <w:pPr>
              <w:pStyle w:val="Tabletext"/>
              <w:jc w:val="center"/>
              <w:rPr>
                <w:sz w:val="14"/>
                <w:szCs w:val="14"/>
              </w:rPr>
            </w:pPr>
            <w:r w:rsidRPr="00660428">
              <w:rPr>
                <w:sz w:val="14"/>
                <w:szCs w:val="14"/>
              </w:rPr>
              <w:t>0</w:t>
            </w:r>
          </w:p>
        </w:tc>
      </w:tr>
      <w:tr w:rsidR="00205040" w:rsidRPr="002C58DA" w14:paraId="02348D44" w14:textId="77777777" w:rsidTr="00205040">
        <w:trPr>
          <w:cantSplit/>
          <w:jc w:val="center"/>
        </w:trPr>
        <w:tc>
          <w:tcPr>
            <w:tcW w:w="971" w:type="dxa"/>
            <w:gridSpan w:val="2"/>
            <w:vMerge/>
            <w:tcBorders>
              <w:top w:val="nil"/>
              <w:left w:val="single" w:sz="6" w:space="0" w:color="auto"/>
              <w:bottom w:val="nil"/>
              <w:right w:val="single" w:sz="6" w:space="0" w:color="auto"/>
            </w:tcBorders>
          </w:tcPr>
          <w:p w14:paraId="0FE46A79" w14:textId="77777777" w:rsidR="00205040" w:rsidRPr="00660428" w:rsidRDefault="00205040" w:rsidP="00205040">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48D55F00" w14:textId="77777777" w:rsidR="00205040" w:rsidRPr="00660428" w:rsidRDefault="00205040" w:rsidP="00205040">
            <w:pPr>
              <w:pStyle w:val="Tabletext"/>
              <w:ind w:left="57"/>
              <w:rPr>
                <w:sz w:val="14"/>
                <w:szCs w:val="14"/>
              </w:rPr>
            </w:pPr>
            <w:r w:rsidRPr="00660428">
              <w:rPr>
                <w:i/>
                <w:iCs/>
                <w:sz w:val="14"/>
                <w:szCs w:val="14"/>
              </w:rPr>
              <w:t>M</w:t>
            </w:r>
            <w:r w:rsidRPr="00660428">
              <w:rPr>
                <w:i/>
                <w:iCs/>
                <w:position w:val="-4"/>
                <w:sz w:val="14"/>
                <w:szCs w:val="14"/>
              </w:rPr>
              <w:t>s</w:t>
            </w:r>
            <w:r w:rsidRPr="00660428">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tcPr>
          <w:p w14:paraId="3CAA61EF" w14:textId="77777777" w:rsidR="00205040" w:rsidRPr="00660428" w:rsidRDefault="00205040" w:rsidP="00205040">
            <w:pPr>
              <w:pStyle w:val="Tabletext"/>
              <w:jc w:val="center"/>
              <w:rPr>
                <w:sz w:val="14"/>
                <w:szCs w:val="14"/>
              </w:rPr>
            </w:pPr>
            <w:r w:rsidRPr="00660428">
              <w:rPr>
                <w:sz w:val="14"/>
                <w:szCs w:val="14"/>
              </w:rPr>
              <w:t xml:space="preserve">26  </w:t>
            </w:r>
            <w:r w:rsidRPr="00660428">
              <w:rPr>
                <w:position w:val="4"/>
                <w:sz w:val="14"/>
                <w:szCs w:val="14"/>
              </w:rPr>
              <w:t>2</w:t>
            </w:r>
          </w:p>
        </w:tc>
        <w:tc>
          <w:tcPr>
            <w:tcW w:w="678" w:type="dxa"/>
            <w:tcBorders>
              <w:top w:val="single" w:sz="6" w:space="0" w:color="auto"/>
              <w:left w:val="single" w:sz="6" w:space="0" w:color="auto"/>
              <w:bottom w:val="single" w:sz="6" w:space="0" w:color="auto"/>
              <w:right w:val="single" w:sz="6" w:space="0" w:color="auto"/>
            </w:tcBorders>
          </w:tcPr>
          <w:p w14:paraId="6F7BECFB"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003F4D40"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178351AA"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23E0B031"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DD409F1"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4A8E532B" w14:textId="77777777" w:rsidR="00205040" w:rsidRPr="00660428" w:rsidRDefault="00205040" w:rsidP="00205040">
            <w:pPr>
              <w:pStyle w:val="Tabletext"/>
              <w:jc w:val="center"/>
              <w:rPr>
                <w:sz w:val="14"/>
                <w:szCs w:val="14"/>
              </w:rPr>
            </w:pPr>
            <w:r w:rsidRPr="00660428">
              <w:rPr>
                <w:sz w:val="14"/>
                <w:szCs w:val="14"/>
              </w:rPr>
              <w:t>33</w:t>
            </w:r>
          </w:p>
        </w:tc>
        <w:tc>
          <w:tcPr>
            <w:tcW w:w="451" w:type="dxa"/>
            <w:tcBorders>
              <w:top w:val="single" w:sz="6" w:space="0" w:color="auto"/>
              <w:left w:val="single" w:sz="6" w:space="0" w:color="auto"/>
              <w:bottom w:val="single" w:sz="6" w:space="0" w:color="auto"/>
              <w:right w:val="single" w:sz="6" w:space="0" w:color="auto"/>
            </w:tcBorders>
          </w:tcPr>
          <w:p w14:paraId="511972C2" w14:textId="77777777" w:rsidR="00205040" w:rsidRPr="00660428" w:rsidRDefault="00205040" w:rsidP="00205040">
            <w:pPr>
              <w:pStyle w:val="Tabletext"/>
              <w:jc w:val="center"/>
              <w:rPr>
                <w:sz w:val="14"/>
                <w:szCs w:val="14"/>
              </w:rPr>
            </w:pPr>
            <w:r w:rsidRPr="00660428">
              <w:rPr>
                <w:sz w:val="14"/>
                <w:szCs w:val="14"/>
              </w:rPr>
              <w:t>37</w:t>
            </w:r>
          </w:p>
        </w:tc>
        <w:tc>
          <w:tcPr>
            <w:tcW w:w="458" w:type="dxa"/>
            <w:tcBorders>
              <w:top w:val="single" w:sz="6" w:space="0" w:color="auto"/>
              <w:left w:val="single" w:sz="6" w:space="0" w:color="auto"/>
              <w:bottom w:val="single" w:sz="6" w:space="0" w:color="auto"/>
              <w:right w:val="single" w:sz="6" w:space="0" w:color="auto"/>
            </w:tcBorders>
          </w:tcPr>
          <w:p w14:paraId="58546A05" w14:textId="77777777" w:rsidR="00205040" w:rsidRPr="00660428" w:rsidRDefault="00205040" w:rsidP="00205040">
            <w:pPr>
              <w:pStyle w:val="Tabletext"/>
              <w:jc w:val="center"/>
              <w:rPr>
                <w:sz w:val="14"/>
                <w:szCs w:val="14"/>
              </w:rPr>
            </w:pPr>
            <w:r w:rsidRPr="00660428">
              <w:rPr>
                <w:sz w:val="14"/>
                <w:szCs w:val="14"/>
              </w:rPr>
              <w:t>33</w:t>
            </w:r>
          </w:p>
        </w:tc>
        <w:tc>
          <w:tcPr>
            <w:tcW w:w="463" w:type="dxa"/>
            <w:tcBorders>
              <w:top w:val="single" w:sz="6" w:space="0" w:color="auto"/>
              <w:left w:val="single" w:sz="6" w:space="0" w:color="auto"/>
              <w:bottom w:val="single" w:sz="6" w:space="0" w:color="auto"/>
              <w:right w:val="single" w:sz="6" w:space="0" w:color="auto"/>
            </w:tcBorders>
          </w:tcPr>
          <w:p w14:paraId="39743116" w14:textId="77777777" w:rsidR="00205040" w:rsidRPr="00660428" w:rsidRDefault="00205040" w:rsidP="00205040">
            <w:pPr>
              <w:pStyle w:val="Tabletext"/>
              <w:jc w:val="center"/>
              <w:rPr>
                <w:sz w:val="14"/>
                <w:szCs w:val="14"/>
              </w:rPr>
            </w:pPr>
            <w:r w:rsidRPr="00660428">
              <w:rPr>
                <w:sz w:val="14"/>
                <w:szCs w:val="14"/>
              </w:rPr>
              <w:t>37</w:t>
            </w:r>
          </w:p>
        </w:tc>
        <w:tc>
          <w:tcPr>
            <w:tcW w:w="510" w:type="dxa"/>
            <w:tcBorders>
              <w:top w:val="single" w:sz="6" w:space="0" w:color="auto"/>
              <w:left w:val="single" w:sz="6" w:space="0" w:color="auto"/>
              <w:bottom w:val="single" w:sz="6" w:space="0" w:color="auto"/>
              <w:right w:val="single" w:sz="6" w:space="0" w:color="auto"/>
            </w:tcBorders>
          </w:tcPr>
          <w:p w14:paraId="398BE8B7" w14:textId="77777777" w:rsidR="00205040" w:rsidRPr="00660428" w:rsidRDefault="00205040" w:rsidP="00205040">
            <w:pPr>
              <w:pStyle w:val="Tabletext"/>
              <w:jc w:val="center"/>
              <w:rPr>
                <w:sz w:val="14"/>
                <w:szCs w:val="14"/>
              </w:rPr>
            </w:pPr>
            <w:r w:rsidRPr="00660428">
              <w:rPr>
                <w:sz w:val="14"/>
                <w:szCs w:val="14"/>
              </w:rPr>
              <w:t>33</w:t>
            </w:r>
          </w:p>
        </w:tc>
        <w:tc>
          <w:tcPr>
            <w:tcW w:w="497" w:type="dxa"/>
            <w:tcBorders>
              <w:top w:val="single" w:sz="6" w:space="0" w:color="auto"/>
              <w:left w:val="single" w:sz="6" w:space="0" w:color="auto"/>
              <w:bottom w:val="single" w:sz="6" w:space="0" w:color="auto"/>
              <w:right w:val="single" w:sz="6" w:space="0" w:color="auto"/>
            </w:tcBorders>
          </w:tcPr>
          <w:p w14:paraId="476B9882" w14:textId="77777777" w:rsidR="00205040" w:rsidRPr="00660428" w:rsidRDefault="00205040" w:rsidP="00205040">
            <w:pPr>
              <w:pStyle w:val="Tabletext"/>
              <w:jc w:val="center"/>
              <w:rPr>
                <w:sz w:val="14"/>
                <w:szCs w:val="14"/>
              </w:rPr>
            </w:pPr>
            <w:r w:rsidRPr="00660428">
              <w:rPr>
                <w:sz w:val="14"/>
                <w:szCs w:val="14"/>
              </w:rPr>
              <w:t>37</w:t>
            </w:r>
          </w:p>
        </w:tc>
        <w:tc>
          <w:tcPr>
            <w:tcW w:w="522" w:type="dxa"/>
            <w:tcBorders>
              <w:top w:val="single" w:sz="6" w:space="0" w:color="auto"/>
              <w:left w:val="single" w:sz="6" w:space="0" w:color="auto"/>
              <w:bottom w:val="single" w:sz="6" w:space="0" w:color="auto"/>
              <w:right w:val="single" w:sz="6" w:space="0" w:color="auto"/>
            </w:tcBorders>
          </w:tcPr>
          <w:p w14:paraId="05C69FE0" w14:textId="77777777" w:rsidR="00205040" w:rsidRPr="00660428" w:rsidRDefault="00205040" w:rsidP="00205040">
            <w:pPr>
              <w:pStyle w:val="Tabletext"/>
              <w:jc w:val="center"/>
              <w:rPr>
                <w:sz w:val="14"/>
                <w:szCs w:val="14"/>
              </w:rPr>
            </w:pPr>
            <w:r w:rsidRPr="00660428">
              <w:rPr>
                <w:sz w:val="14"/>
                <w:szCs w:val="14"/>
              </w:rPr>
              <w:t>33</w:t>
            </w:r>
          </w:p>
        </w:tc>
        <w:tc>
          <w:tcPr>
            <w:tcW w:w="470" w:type="dxa"/>
            <w:tcBorders>
              <w:top w:val="single" w:sz="6" w:space="0" w:color="auto"/>
              <w:left w:val="single" w:sz="6" w:space="0" w:color="auto"/>
              <w:bottom w:val="single" w:sz="6" w:space="0" w:color="auto"/>
              <w:right w:val="single" w:sz="6" w:space="0" w:color="auto"/>
            </w:tcBorders>
          </w:tcPr>
          <w:p w14:paraId="2FF01663" w14:textId="77777777" w:rsidR="00205040" w:rsidRPr="00660428" w:rsidRDefault="00205040" w:rsidP="00205040">
            <w:pPr>
              <w:pStyle w:val="Tabletext"/>
              <w:jc w:val="center"/>
              <w:rPr>
                <w:sz w:val="14"/>
                <w:szCs w:val="14"/>
              </w:rPr>
            </w:pPr>
            <w:r w:rsidRPr="00660428">
              <w:rPr>
                <w:sz w:val="14"/>
                <w:szCs w:val="14"/>
              </w:rPr>
              <w:t>40</w:t>
            </w:r>
          </w:p>
        </w:tc>
        <w:tc>
          <w:tcPr>
            <w:tcW w:w="472" w:type="dxa"/>
            <w:tcBorders>
              <w:top w:val="single" w:sz="6" w:space="0" w:color="auto"/>
              <w:left w:val="single" w:sz="6" w:space="0" w:color="auto"/>
              <w:bottom w:val="single" w:sz="6" w:space="0" w:color="auto"/>
              <w:right w:val="single" w:sz="6" w:space="0" w:color="auto"/>
            </w:tcBorders>
          </w:tcPr>
          <w:p w14:paraId="2897AEC8" w14:textId="77777777" w:rsidR="00205040" w:rsidRPr="00660428" w:rsidRDefault="00205040" w:rsidP="00205040">
            <w:pPr>
              <w:pStyle w:val="Tabletext"/>
              <w:jc w:val="center"/>
              <w:rPr>
                <w:sz w:val="14"/>
                <w:szCs w:val="14"/>
              </w:rPr>
            </w:pPr>
            <w:r w:rsidRPr="00660428">
              <w:rPr>
                <w:sz w:val="14"/>
                <w:szCs w:val="14"/>
              </w:rPr>
              <w:t>33</w:t>
            </w:r>
          </w:p>
        </w:tc>
        <w:tc>
          <w:tcPr>
            <w:tcW w:w="473" w:type="dxa"/>
            <w:tcBorders>
              <w:top w:val="single" w:sz="6" w:space="0" w:color="auto"/>
              <w:left w:val="single" w:sz="6" w:space="0" w:color="auto"/>
              <w:bottom w:val="single" w:sz="6" w:space="0" w:color="auto"/>
              <w:right w:val="single" w:sz="6" w:space="0" w:color="auto"/>
            </w:tcBorders>
          </w:tcPr>
          <w:p w14:paraId="5E18E7D3" w14:textId="77777777" w:rsidR="00205040" w:rsidRPr="00660428" w:rsidRDefault="00205040" w:rsidP="00205040">
            <w:pPr>
              <w:pStyle w:val="Tabletext"/>
              <w:jc w:val="center"/>
              <w:rPr>
                <w:sz w:val="14"/>
                <w:szCs w:val="14"/>
              </w:rPr>
            </w:pPr>
            <w:r w:rsidRPr="00660428">
              <w:rPr>
                <w:sz w:val="14"/>
                <w:szCs w:val="14"/>
              </w:rPr>
              <w:t>40</w:t>
            </w:r>
          </w:p>
        </w:tc>
        <w:tc>
          <w:tcPr>
            <w:tcW w:w="886" w:type="dxa"/>
            <w:tcBorders>
              <w:top w:val="single" w:sz="6" w:space="0" w:color="auto"/>
              <w:left w:val="single" w:sz="6" w:space="0" w:color="auto"/>
              <w:bottom w:val="single" w:sz="6" w:space="0" w:color="auto"/>
              <w:right w:val="single" w:sz="4" w:space="0" w:color="auto"/>
            </w:tcBorders>
          </w:tcPr>
          <w:p w14:paraId="7C827A31" w14:textId="77777777" w:rsidR="00205040" w:rsidRPr="00660428" w:rsidRDefault="00205040" w:rsidP="00205040">
            <w:pPr>
              <w:pStyle w:val="Tabletext"/>
              <w:jc w:val="center"/>
              <w:rPr>
                <w:sz w:val="14"/>
                <w:szCs w:val="14"/>
              </w:rPr>
            </w:pPr>
            <w:r w:rsidRPr="00660428">
              <w:rPr>
                <w:sz w:val="14"/>
                <w:szCs w:val="14"/>
              </w:rPr>
              <w:t>1</w:t>
            </w:r>
          </w:p>
        </w:tc>
        <w:tc>
          <w:tcPr>
            <w:tcW w:w="455" w:type="dxa"/>
            <w:tcBorders>
              <w:top w:val="single" w:sz="4" w:space="0" w:color="auto"/>
              <w:left w:val="single" w:sz="4" w:space="0" w:color="auto"/>
              <w:bottom w:val="single" w:sz="4" w:space="0" w:color="auto"/>
              <w:right w:val="single" w:sz="4" w:space="0" w:color="auto"/>
            </w:tcBorders>
          </w:tcPr>
          <w:p w14:paraId="0679C089" w14:textId="596B869B" w:rsidR="00205040" w:rsidRPr="00660428" w:rsidRDefault="00205040" w:rsidP="00205040">
            <w:pPr>
              <w:pStyle w:val="Tabletext"/>
              <w:jc w:val="center"/>
              <w:rPr>
                <w:sz w:val="14"/>
                <w:szCs w:val="14"/>
              </w:rPr>
            </w:pPr>
            <w:ins w:id="268" w:author="TPU E RR" w:date="2023-10-27T07:51:00Z">
              <w:r w:rsidRPr="00CD3926">
                <w:rPr>
                  <w:sz w:val="14"/>
                  <w:szCs w:val="14"/>
                  <w:lang w:eastAsia="ru-RU"/>
                </w:rPr>
                <w:t>33</w:t>
              </w:r>
            </w:ins>
          </w:p>
        </w:tc>
        <w:tc>
          <w:tcPr>
            <w:tcW w:w="455" w:type="dxa"/>
            <w:tcBorders>
              <w:top w:val="single" w:sz="4" w:space="0" w:color="auto"/>
              <w:left w:val="single" w:sz="4" w:space="0" w:color="auto"/>
              <w:bottom w:val="single" w:sz="4" w:space="0" w:color="auto"/>
              <w:right w:val="single" w:sz="4" w:space="0" w:color="auto"/>
            </w:tcBorders>
          </w:tcPr>
          <w:p w14:paraId="3BE387ED" w14:textId="24833F4D" w:rsidR="00205040" w:rsidRPr="00660428" w:rsidRDefault="00205040" w:rsidP="00205040">
            <w:pPr>
              <w:pStyle w:val="Tabletext"/>
              <w:jc w:val="center"/>
              <w:rPr>
                <w:sz w:val="14"/>
                <w:szCs w:val="14"/>
              </w:rPr>
            </w:pPr>
            <w:ins w:id="269" w:author="TPU E RR" w:date="2023-10-27T07:51:00Z">
              <w:r w:rsidRPr="00CD3926">
                <w:rPr>
                  <w:sz w:val="14"/>
                  <w:szCs w:val="14"/>
                  <w:lang w:eastAsia="ru-RU"/>
                </w:rPr>
                <w:t>40</w:t>
              </w:r>
            </w:ins>
          </w:p>
        </w:tc>
        <w:tc>
          <w:tcPr>
            <w:tcW w:w="910" w:type="dxa"/>
            <w:tcBorders>
              <w:top w:val="single" w:sz="6" w:space="0" w:color="auto"/>
              <w:left w:val="single" w:sz="4" w:space="0" w:color="auto"/>
              <w:bottom w:val="single" w:sz="6" w:space="0" w:color="auto"/>
              <w:right w:val="single" w:sz="6" w:space="0" w:color="auto"/>
            </w:tcBorders>
          </w:tcPr>
          <w:p w14:paraId="3496A343" w14:textId="79F4B57D"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120205C1" w14:textId="77777777" w:rsidR="00205040" w:rsidRPr="00660428" w:rsidRDefault="00205040" w:rsidP="00205040">
            <w:pPr>
              <w:pStyle w:val="Tabletext"/>
              <w:jc w:val="center"/>
              <w:rPr>
                <w:sz w:val="14"/>
                <w:szCs w:val="14"/>
              </w:rPr>
            </w:pPr>
            <w:r w:rsidRPr="00660428">
              <w:rPr>
                <w:sz w:val="14"/>
                <w:szCs w:val="14"/>
              </w:rPr>
              <w:t>25</w:t>
            </w:r>
          </w:p>
        </w:tc>
        <w:tc>
          <w:tcPr>
            <w:tcW w:w="825" w:type="dxa"/>
            <w:gridSpan w:val="2"/>
            <w:tcBorders>
              <w:top w:val="single" w:sz="6" w:space="0" w:color="auto"/>
              <w:left w:val="single" w:sz="6" w:space="0" w:color="auto"/>
              <w:bottom w:val="single" w:sz="6" w:space="0" w:color="auto"/>
              <w:right w:val="single" w:sz="6" w:space="0" w:color="auto"/>
            </w:tcBorders>
          </w:tcPr>
          <w:p w14:paraId="72A36A5E" w14:textId="77777777" w:rsidR="00205040" w:rsidRPr="00660428" w:rsidRDefault="00205040" w:rsidP="00205040">
            <w:pPr>
              <w:pStyle w:val="Tabletext"/>
              <w:jc w:val="center"/>
              <w:rPr>
                <w:sz w:val="14"/>
                <w:szCs w:val="14"/>
              </w:rPr>
            </w:pPr>
            <w:r w:rsidRPr="00660428">
              <w:rPr>
                <w:sz w:val="14"/>
                <w:szCs w:val="14"/>
              </w:rPr>
              <w:t>25</w:t>
            </w:r>
          </w:p>
        </w:tc>
      </w:tr>
      <w:tr w:rsidR="00205040" w:rsidRPr="002C58DA" w14:paraId="0BD55D8F" w14:textId="77777777" w:rsidTr="00205040">
        <w:trPr>
          <w:cantSplit/>
          <w:jc w:val="center"/>
        </w:trPr>
        <w:tc>
          <w:tcPr>
            <w:tcW w:w="971" w:type="dxa"/>
            <w:gridSpan w:val="2"/>
            <w:vMerge/>
            <w:tcBorders>
              <w:top w:val="nil"/>
              <w:left w:val="single" w:sz="6" w:space="0" w:color="auto"/>
              <w:bottom w:val="single" w:sz="6" w:space="0" w:color="auto"/>
              <w:right w:val="single" w:sz="6" w:space="0" w:color="auto"/>
            </w:tcBorders>
          </w:tcPr>
          <w:p w14:paraId="351C1995" w14:textId="77777777" w:rsidR="00205040" w:rsidRPr="00660428" w:rsidRDefault="00205040" w:rsidP="00205040">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120E4599" w14:textId="77777777" w:rsidR="00205040" w:rsidRPr="00660428" w:rsidRDefault="00205040" w:rsidP="00205040">
            <w:pPr>
              <w:pStyle w:val="Tabletext"/>
              <w:ind w:left="57"/>
              <w:rPr>
                <w:sz w:val="14"/>
                <w:szCs w:val="14"/>
              </w:rPr>
            </w:pPr>
            <w:r w:rsidRPr="00660428">
              <w:rPr>
                <w:i/>
                <w:iCs/>
                <w:sz w:val="14"/>
                <w:szCs w:val="14"/>
              </w:rPr>
              <w:t>W</w:t>
            </w:r>
            <w:r w:rsidRPr="00660428">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tcPr>
          <w:p w14:paraId="4890A83E" w14:textId="77777777" w:rsidR="00205040" w:rsidRPr="00660428" w:rsidRDefault="00205040" w:rsidP="00205040">
            <w:pPr>
              <w:pStyle w:val="Tabletext"/>
              <w:jc w:val="center"/>
              <w:rPr>
                <w:sz w:val="14"/>
                <w:szCs w:val="14"/>
              </w:rPr>
            </w:pPr>
            <w:r w:rsidRPr="00660428">
              <w:rPr>
                <w:sz w:val="14"/>
                <w:szCs w:val="14"/>
              </w:rPr>
              <w:t>0</w:t>
            </w:r>
          </w:p>
        </w:tc>
        <w:tc>
          <w:tcPr>
            <w:tcW w:w="678" w:type="dxa"/>
            <w:tcBorders>
              <w:top w:val="single" w:sz="6" w:space="0" w:color="auto"/>
              <w:left w:val="single" w:sz="6" w:space="0" w:color="auto"/>
              <w:bottom w:val="single" w:sz="6" w:space="0" w:color="auto"/>
              <w:right w:val="single" w:sz="6" w:space="0" w:color="auto"/>
            </w:tcBorders>
          </w:tcPr>
          <w:p w14:paraId="70932C0F"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590E3DF9"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126C637C"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63314058"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37E67ED"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5365E7E2" w14:textId="77777777" w:rsidR="00205040" w:rsidRPr="00660428" w:rsidRDefault="00205040" w:rsidP="00205040">
            <w:pPr>
              <w:pStyle w:val="Tabletext"/>
              <w:jc w:val="center"/>
              <w:rPr>
                <w:sz w:val="14"/>
                <w:szCs w:val="14"/>
              </w:rPr>
            </w:pPr>
            <w:r w:rsidRPr="00660428">
              <w:rPr>
                <w:sz w:val="14"/>
                <w:szCs w:val="14"/>
              </w:rPr>
              <w:t>0</w:t>
            </w:r>
          </w:p>
        </w:tc>
        <w:tc>
          <w:tcPr>
            <w:tcW w:w="451" w:type="dxa"/>
            <w:tcBorders>
              <w:top w:val="single" w:sz="6" w:space="0" w:color="auto"/>
              <w:left w:val="single" w:sz="6" w:space="0" w:color="auto"/>
              <w:bottom w:val="single" w:sz="6" w:space="0" w:color="auto"/>
              <w:right w:val="single" w:sz="6" w:space="0" w:color="auto"/>
            </w:tcBorders>
          </w:tcPr>
          <w:p w14:paraId="077D9B74" w14:textId="77777777" w:rsidR="00205040" w:rsidRPr="00660428" w:rsidRDefault="00205040" w:rsidP="00205040">
            <w:pPr>
              <w:pStyle w:val="Tabletext"/>
              <w:jc w:val="center"/>
              <w:rPr>
                <w:sz w:val="14"/>
                <w:szCs w:val="14"/>
              </w:rPr>
            </w:pPr>
            <w:r w:rsidRPr="00660428">
              <w:rPr>
                <w:sz w:val="14"/>
                <w:szCs w:val="14"/>
              </w:rPr>
              <w:t>0</w:t>
            </w:r>
          </w:p>
        </w:tc>
        <w:tc>
          <w:tcPr>
            <w:tcW w:w="458" w:type="dxa"/>
            <w:tcBorders>
              <w:top w:val="single" w:sz="6" w:space="0" w:color="auto"/>
              <w:left w:val="single" w:sz="6" w:space="0" w:color="auto"/>
              <w:bottom w:val="single" w:sz="6" w:space="0" w:color="auto"/>
              <w:right w:val="single" w:sz="6" w:space="0" w:color="auto"/>
            </w:tcBorders>
          </w:tcPr>
          <w:p w14:paraId="78C15627" w14:textId="77777777" w:rsidR="00205040" w:rsidRPr="00660428" w:rsidRDefault="00205040" w:rsidP="00205040">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2C130C08" w14:textId="77777777" w:rsidR="00205040" w:rsidRPr="00660428" w:rsidRDefault="00205040" w:rsidP="00205040">
            <w:pPr>
              <w:pStyle w:val="Tabletext"/>
              <w:jc w:val="center"/>
              <w:rPr>
                <w:sz w:val="14"/>
                <w:szCs w:val="14"/>
              </w:rPr>
            </w:pPr>
            <w:r w:rsidRPr="00660428">
              <w:rPr>
                <w:sz w:val="14"/>
                <w:szCs w:val="14"/>
              </w:rPr>
              <w:t>0</w:t>
            </w:r>
          </w:p>
        </w:tc>
        <w:tc>
          <w:tcPr>
            <w:tcW w:w="510" w:type="dxa"/>
            <w:tcBorders>
              <w:top w:val="single" w:sz="6" w:space="0" w:color="auto"/>
              <w:left w:val="single" w:sz="6" w:space="0" w:color="auto"/>
              <w:bottom w:val="single" w:sz="6" w:space="0" w:color="auto"/>
              <w:right w:val="single" w:sz="6" w:space="0" w:color="auto"/>
            </w:tcBorders>
          </w:tcPr>
          <w:p w14:paraId="71C15E1A" w14:textId="77777777" w:rsidR="00205040" w:rsidRPr="00660428" w:rsidRDefault="00205040" w:rsidP="00205040">
            <w:pPr>
              <w:pStyle w:val="Tabletext"/>
              <w:jc w:val="center"/>
              <w:rPr>
                <w:sz w:val="14"/>
                <w:szCs w:val="14"/>
              </w:rPr>
            </w:pPr>
            <w:r w:rsidRPr="00660428">
              <w:rPr>
                <w:sz w:val="14"/>
                <w:szCs w:val="14"/>
              </w:rPr>
              <w:t>0</w:t>
            </w:r>
          </w:p>
        </w:tc>
        <w:tc>
          <w:tcPr>
            <w:tcW w:w="497" w:type="dxa"/>
            <w:tcBorders>
              <w:top w:val="single" w:sz="6" w:space="0" w:color="auto"/>
              <w:left w:val="single" w:sz="6" w:space="0" w:color="auto"/>
              <w:bottom w:val="single" w:sz="6" w:space="0" w:color="auto"/>
              <w:right w:val="single" w:sz="6" w:space="0" w:color="auto"/>
            </w:tcBorders>
          </w:tcPr>
          <w:p w14:paraId="22440B6D" w14:textId="77777777" w:rsidR="00205040" w:rsidRPr="00660428" w:rsidRDefault="00205040" w:rsidP="00205040">
            <w:pPr>
              <w:pStyle w:val="Tabletext"/>
              <w:jc w:val="center"/>
              <w:rPr>
                <w:sz w:val="14"/>
                <w:szCs w:val="14"/>
              </w:rPr>
            </w:pPr>
            <w:r w:rsidRPr="00660428">
              <w:rPr>
                <w:sz w:val="14"/>
                <w:szCs w:val="14"/>
              </w:rPr>
              <w:t>0</w:t>
            </w:r>
          </w:p>
        </w:tc>
        <w:tc>
          <w:tcPr>
            <w:tcW w:w="522" w:type="dxa"/>
            <w:tcBorders>
              <w:top w:val="single" w:sz="6" w:space="0" w:color="auto"/>
              <w:left w:val="single" w:sz="6" w:space="0" w:color="auto"/>
              <w:bottom w:val="single" w:sz="6" w:space="0" w:color="auto"/>
              <w:right w:val="single" w:sz="6" w:space="0" w:color="auto"/>
            </w:tcBorders>
          </w:tcPr>
          <w:p w14:paraId="2777115E" w14:textId="77777777" w:rsidR="00205040" w:rsidRPr="00660428" w:rsidRDefault="00205040" w:rsidP="00205040">
            <w:pPr>
              <w:pStyle w:val="Tabletext"/>
              <w:jc w:val="center"/>
              <w:rPr>
                <w:sz w:val="14"/>
                <w:szCs w:val="14"/>
              </w:rPr>
            </w:pPr>
            <w:r w:rsidRPr="00660428">
              <w:rPr>
                <w:sz w:val="14"/>
                <w:szCs w:val="14"/>
              </w:rPr>
              <w:t>0</w:t>
            </w:r>
          </w:p>
        </w:tc>
        <w:tc>
          <w:tcPr>
            <w:tcW w:w="470" w:type="dxa"/>
            <w:tcBorders>
              <w:top w:val="single" w:sz="6" w:space="0" w:color="auto"/>
              <w:left w:val="single" w:sz="6" w:space="0" w:color="auto"/>
              <w:bottom w:val="single" w:sz="6" w:space="0" w:color="auto"/>
              <w:right w:val="single" w:sz="6" w:space="0" w:color="auto"/>
            </w:tcBorders>
          </w:tcPr>
          <w:p w14:paraId="1DE2028A" w14:textId="77777777" w:rsidR="00205040" w:rsidRPr="00660428" w:rsidRDefault="00205040" w:rsidP="00205040">
            <w:pPr>
              <w:pStyle w:val="Tabletext"/>
              <w:jc w:val="center"/>
              <w:rPr>
                <w:sz w:val="14"/>
                <w:szCs w:val="14"/>
              </w:rPr>
            </w:pPr>
            <w:r w:rsidRPr="0066042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14:paraId="0288353D" w14:textId="77777777" w:rsidR="00205040" w:rsidRPr="00660428" w:rsidRDefault="00205040" w:rsidP="00205040">
            <w:pPr>
              <w:pStyle w:val="Tabletext"/>
              <w:jc w:val="center"/>
              <w:rPr>
                <w:sz w:val="14"/>
                <w:szCs w:val="14"/>
              </w:rPr>
            </w:pPr>
            <w:r w:rsidRPr="00660428">
              <w:rPr>
                <w:sz w:val="14"/>
                <w:szCs w:val="14"/>
              </w:rPr>
              <w:t>0</w:t>
            </w:r>
          </w:p>
        </w:tc>
        <w:tc>
          <w:tcPr>
            <w:tcW w:w="473" w:type="dxa"/>
            <w:tcBorders>
              <w:top w:val="single" w:sz="6" w:space="0" w:color="auto"/>
              <w:left w:val="single" w:sz="6" w:space="0" w:color="auto"/>
              <w:bottom w:val="single" w:sz="6" w:space="0" w:color="auto"/>
              <w:right w:val="single" w:sz="6" w:space="0" w:color="auto"/>
            </w:tcBorders>
          </w:tcPr>
          <w:p w14:paraId="3E6F151D" w14:textId="77777777" w:rsidR="00205040" w:rsidRPr="00660428" w:rsidRDefault="00205040" w:rsidP="00205040">
            <w:pPr>
              <w:pStyle w:val="Tabletext"/>
              <w:jc w:val="center"/>
              <w:rPr>
                <w:sz w:val="14"/>
                <w:szCs w:val="14"/>
              </w:rPr>
            </w:pPr>
            <w:r w:rsidRPr="00660428">
              <w:rPr>
                <w:sz w:val="14"/>
                <w:szCs w:val="14"/>
              </w:rPr>
              <w:t>0</w:t>
            </w:r>
          </w:p>
        </w:tc>
        <w:tc>
          <w:tcPr>
            <w:tcW w:w="886" w:type="dxa"/>
            <w:tcBorders>
              <w:top w:val="single" w:sz="6" w:space="0" w:color="auto"/>
              <w:left w:val="single" w:sz="6" w:space="0" w:color="auto"/>
              <w:bottom w:val="single" w:sz="6" w:space="0" w:color="auto"/>
              <w:right w:val="single" w:sz="4" w:space="0" w:color="auto"/>
            </w:tcBorders>
          </w:tcPr>
          <w:p w14:paraId="4689DCF8" w14:textId="77777777" w:rsidR="00205040" w:rsidRPr="00660428" w:rsidRDefault="00205040" w:rsidP="00205040">
            <w:pPr>
              <w:pStyle w:val="Tabletext"/>
              <w:jc w:val="center"/>
              <w:rPr>
                <w:sz w:val="14"/>
                <w:szCs w:val="14"/>
              </w:rPr>
            </w:pPr>
            <w:r w:rsidRPr="00660428">
              <w:rPr>
                <w:sz w:val="14"/>
                <w:szCs w:val="14"/>
              </w:rPr>
              <w:t>0</w:t>
            </w:r>
          </w:p>
        </w:tc>
        <w:tc>
          <w:tcPr>
            <w:tcW w:w="455" w:type="dxa"/>
            <w:tcBorders>
              <w:top w:val="single" w:sz="4" w:space="0" w:color="auto"/>
              <w:left w:val="single" w:sz="4" w:space="0" w:color="auto"/>
              <w:bottom w:val="single" w:sz="4" w:space="0" w:color="auto"/>
              <w:right w:val="single" w:sz="4" w:space="0" w:color="auto"/>
            </w:tcBorders>
          </w:tcPr>
          <w:p w14:paraId="46C3C18A" w14:textId="628BA878" w:rsidR="00205040" w:rsidRPr="00660428" w:rsidRDefault="00205040" w:rsidP="00205040">
            <w:pPr>
              <w:pStyle w:val="Tabletext"/>
              <w:jc w:val="center"/>
              <w:rPr>
                <w:sz w:val="14"/>
                <w:szCs w:val="14"/>
              </w:rPr>
            </w:pPr>
            <w:ins w:id="270" w:author="TPU E RR" w:date="2023-10-27T07:51:00Z">
              <w:r w:rsidRPr="00CD3926">
                <w:rPr>
                  <w:sz w:val="14"/>
                  <w:szCs w:val="14"/>
                  <w:lang w:eastAsia="ru-RU"/>
                </w:rPr>
                <w:t>0</w:t>
              </w:r>
            </w:ins>
          </w:p>
        </w:tc>
        <w:tc>
          <w:tcPr>
            <w:tcW w:w="455" w:type="dxa"/>
            <w:tcBorders>
              <w:top w:val="single" w:sz="4" w:space="0" w:color="auto"/>
              <w:left w:val="single" w:sz="4" w:space="0" w:color="auto"/>
              <w:bottom w:val="single" w:sz="4" w:space="0" w:color="auto"/>
              <w:right w:val="single" w:sz="4" w:space="0" w:color="auto"/>
            </w:tcBorders>
          </w:tcPr>
          <w:p w14:paraId="6422825F" w14:textId="5A2027CA" w:rsidR="00205040" w:rsidRPr="00660428" w:rsidRDefault="00205040" w:rsidP="00205040">
            <w:pPr>
              <w:pStyle w:val="Tabletext"/>
              <w:jc w:val="center"/>
              <w:rPr>
                <w:sz w:val="14"/>
                <w:szCs w:val="14"/>
              </w:rPr>
            </w:pPr>
            <w:ins w:id="271" w:author="TPU E RR" w:date="2023-10-27T07:51:00Z">
              <w:r w:rsidRPr="00CD3926">
                <w:rPr>
                  <w:sz w:val="14"/>
                  <w:szCs w:val="14"/>
                  <w:lang w:eastAsia="ru-RU"/>
                </w:rPr>
                <w:t>0</w:t>
              </w:r>
            </w:ins>
          </w:p>
        </w:tc>
        <w:tc>
          <w:tcPr>
            <w:tcW w:w="910" w:type="dxa"/>
            <w:tcBorders>
              <w:top w:val="single" w:sz="6" w:space="0" w:color="auto"/>
              <w:left w:val="single" w:sz="4" w:space="0" w:color="auto"/>
              <w:bottom w:val="single" w:sz="6" w:space="0" w:color="auto"/>
              <w:right w:val="single" w:sz="6" w:space="0" w:color="auto"/>
            </w:tcBorders>
          </w:tcPr>
          <w:p w14:paraId="31EEE1FF" w14:textId="22E27155"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3460CD8D" w14:textId="77777777" w:rsidR="00205040" w:rsidRPr="00660428" w:rsidRDefault="00205040" w:rsidP="00205040">
            <w:pPr>
              <w:pStyle w:val="Tabletext"/>
              <w:jc w:val="center"/>
              <w:rPr>
                <w:sz w:val="14"/>
                <w:szCs w:val="14"/>
              </w:rPr>
            </w:pPr>
            <w:r w:rsidRPr="00660428">
              <w:rPr>
                <w:sz w:val="14"/>
                <w:szCs w:val="14"/>
              </w:rPr>
              <w:t>0</w:t>
            </w:r>
          </w:p>
        </w:tc>
        <w:tc>
          <w:tcPr>
            <w:tcW w:w="825" w:type="dxa"/>
            <w:gridSpan w:val="2"/>
            <w:tcBorders>
              <w:top w:val="single" w:sz="6" w:space="0" w:color="auto"/>
              <w:left w:val="single" w:sz="6" w:space="0" w:color="auto"/>
              <w:bottom w:val="single" w:sz="6" w:space="0" w:color="auto"/>
              <w:right w:val="single" w:sz="6" w:space="0" w:color="auto"/>
            </w:tcBorders>
          </w:tcPr>
          <w:p w14:paraId="00BA72DE" w14:textId="77777777" w:rsidR="00205040" w:rsidRPr="00660428" w:rsidRDefault="00205040" w:rsidP="00205040">
            <w:pPr>
              <w:pStyle w:val="Tabletext"/>
              <w:jc w:val="center"/>
              <w:rPr>
                <w:sz w:val="14"/>
                <w:szCs w:val="14"/>
              </w:rPr>
            </w:pPr>
            <w:r w:rsidRPr="00660428">
              <w:rPr>
                <w:sz w:val="14"/>
                <w:szCs w:val="14"/>
              </w:rPr>
              <w:t>0</w:t>
            </w:r>
          </w:p>
        </w:tc>
      </w:tr>
      <w:tr w:rsidR="00205040" w:rsidRPr="002C58DA" w14:paraId="06434724" w14:textId="77777777" w:rsidTr="00205040">
        <w:trPr>
          <w:cantSplit/>
          <w:jc w:val="center"/>
        </w:trPr>
        <w:tc>
          <w:tcPr>
            <w:tcW w:w="971" w:type="dxa"/>
            <w:gridSpan w:val="2"/>
            <w:vMerge w:val="restart"/>
            <w:tcBorders>
              <w:top w:val="single" w:sz="6" w:space="0" w:color="auto"/>
              <w:left w:val="single" w:sz="6" w:space="0" w:color="auto"/>
              <w:bottom w:val="nil"/>
              <w:right w:val="single" w:sz="6" w:space="0" w:color="auto"/>
            </w:tcBorders>
          </w:tcPr>
          <w:p w14:paraId="1372DF31" w14:textId="77777777" w:rsidR="00205040" w:rsidRPr="00660428" w:rsidRDefault="00205040" w:rsidP="00205040">
            <w:pPr>
              <w:pStyle w:val="Tabletext"/>
              <w:ind w:left="57"/>
              <w:rPr>
                <w:sz w:val="14"/>
                <w:szCs w:val="14"/>
              </w:rPr>
            </w:pPr>
            <w:r w:rsidRPr="00660428">
              <w:rPr>
                <w:rFonts w:ascii="SimSun" w:hAnsi="SimSun" w:hint="eastAsia"/>
                <w:sz w:val="14"/>
                <w:szCs w:val="14"/>
                <w:lang w:eastAsia="zh-CN"/>
              </w:rPr>
              <w:t>地面电台</w:t>
            </w:r>
            <w:r w:rsidRPr="00660428">
              <w:rPr>
                <w:rFonts w:ascii="SimSun" w:hAnsi="SimSun"/>
                <w:sz w:val="14"/>
                <w:szCs w:val="14"/>
                <w:lang w:eastAsia="zh-CN"/>
              </w:rPr>
              <w:br/>
            </w:r>
            <w:r w:rsidRPr="00660428">
              <w:rPr>
                <w:rFonts w:ascii="SimSun" w:hAnsi="SimSun" w:hint="eastAsia"/>
                <w:sz w:val="14"/>
                <w:szCs w:val="14"/>
                <w:lang w:eastAsia="zh-CN"/>
              </w:rPr>
              <w:t>参数</w:t>
            </w:r>
          </w:p>
        </w:tc>
        <w:tc>
          <w:tcPr>
            <w:tcW w:w="929" w:type="dxa"/>
            <w:tcBorders>
              <w:top w:val="single" w:sz="6" w:space="0" w:color="auto"/>
              <w:left w:val="single" w:sz="6" w:space="0" w:color="auto"/>
              <w:bottom w:val="single" w:sz="6" w:space="0" w:color="auto"/>
              <w:right w:val="single" w:sz="6" w:space="0" w:color="auto"/>
            </w:tcBorders>
          </w:tcPr>
          <w:p w14:paraId="38E9082C" w14:textId="77777777" w:rsidR="00205040" w:rsidRPr="00660428" w:rsidRDefault="00205040" w:rsidP="00205040">
            <w:pPr>
              <w:pStyle w:val="Tabletext"/>
              <w:ind w:left="57"/>
              <w:rPr>
                <w:sz w:val="14"/>
                <w:szCs w:val="14"/>
              </w:rPr>
            </w:pPr>
            <w:r w:rsidRPr="00660428">
              <w:rPr>
                <w:i/>
                <w:iCs/>
                <w:sz w:val="14"/>
                <w:szCs w:val="14"/>
              </w:rPr>
              <w:t>G</w:t>
            </w:r>
            <w:r w:rsidRPr="00660428">
              <w:rPr>
                <w:i/>
                <w:iCs/>
                <w:position w:val="-4"/>
                <w:sz w:val="14"/>
                <w:szCs w:val="14"/>
              </w:rPr>
              <w:t>x</w:t>
            </w:r>
            <w:r w:rsidRPr="00660428">
              <w:rPr>
                <w:sz w:val="14"/>
                <w:szCs w:val="14"/>
              </w:rPr>
              <w:t xml:space="preserve"> (</w:t>
            </w:r>
            <w:proofErr w:type="spellStart"/>
            <w:r w:rsidRPr="00660428">
              <w:rPr>
                <w:sz w:val="14"/>
                <w:szCs w:val="14"/>
              </w:rPr>
              <w:t>dBi</w:t>
            </w:r>
            <w:proofErr w:type="spellEnd"/>
            <w:r w:rsidRPr="00660428">
              <w:rPr>
                <w:sz w:val="14"/>
                <w:szCs w:val="14"/>
              </w:rPr>
              <w:t xml:space="preserve">)  </w:t>
            </w:r>
            <w:r w:rsidRPr="00660428">
              <w:rPr>
                <w:position w:val="4"/>
                <w:sz w:val="14"/>
                <w:szCs w:val="14"/>
              </w:rPr>
              <w:t>4</w:t>
            </w:r>
          </w:p>
        </w:tc>
        <w:tc>
          <w:tcPr>
            <w:tcW w:w="641" w:type="dxa"/>
            <w:tcBorders>
              <w:top w:val="single" w:sz="6" w:space="0" w:color="auto"/>
              <w:left w:val="single" w:sz="6" w:space="0" w:color="auto"/>
              <w:bottom w:val="single" w:sz="6" w:space="0" w:color="auto"/>
              <w:right w:val="single" w:sz="6" w:space="0" w:color="auto"/>
            </w:tcBorders>
          </w:tcPr>
          <w:p w14:paraId="5EEB4601" w14:textId="77777777" w:rsidR="00205040" w:rsidRPr="00660428" w:rsidRDefault="00205040" w:rsidP="00205040">
            <w:pPr>
              <w:pStyle w:val="Tabletext"/>
              <w:jc w:val="center"/>
              <w:rPr>
                <w:sz w:val="14"/>
                <w:szCs w:val="14"/>
              </w:rPr>
            </w:pPr>
            <w:r w:rsidRPr="00660428">
              <w:rPr>
                <w:sz w:val="14"/>
                <w:szCs w:val="14"/>
              </w:rPr>
              <w:t xml:space="preserve">49  </w:t>
            </w:r>
            <w:r w:rsidRPr="00660428">
              <w:rPr>
                <w:position w:val="4"/>
                <w:sz w:val="14"/>
                <w:szCs w:val="14"/>
              </w:rPr>
              <w:t>2</w:t>
            </w:r>
          </w:p>
        </w:tc>
        <w:tc>
          <w:tcPr>
            <w:tcW w:w="678" w:type="dxa"/>
            <w:tcBorders>
              <w:top w:val="single" w:sz="6" w:space="0" w:color="auto"/>
              <w:left w:val="single" w:sz="6" w:space="0" w:color="auto"/>
              <w:bottom w:val="single" w:sz="6" w:space="0" w:color="auto"/>
              <w:right w:val="single" w:sz="6" w:space="0" w:color="auto"/>
            </w:tcBorders>
          </w:tcPr>
          <w:p w14:paraId="02E97793" w14:textId="77777777" w:rsidR="00205040" w:rsidRPr="00660428" w:rsidRDefault="00205040" w:rsidP="00205040">
            <w:pPr>
              <w:pStyle w:val="Tabletext"/>
              <w:jc w:val="center"/>
              <w:rPr>
                <w:sz w:val="14"/>
                <w:szCs w:val="14"/>
              </w:rPr>
            </w:pPr>
            <w:r w:rsidRPr="00660428">
              <w:rPr>
                <w:sz w:val="14"/>
                <w:szCs w:val="14"/>
              </w:rPr>
              <w:t>6</w:t>
            </w:r>
          </w:p>
        </w:tc>
        <w:tc>
          <w:tcPr>
            <w:tcW w:w="678" w:type="dxa"/>
            <w:tcBorders>
              <w:top w:val="single" w:sz="6" w:space="0" w:color="auto"/>
              <w:left w:val="single" w:sz="6" w:space="0" w:color="auto"/>
              <w:bottom w:val="single" w:sz="6" w:space="0" w:color="auto"/>
              <w:right w:val="single" w:sz="6" w:space="0" w:color="auto"/>
            </w:tcBorders>
          </w:tcPr>
          <w:p w14:paraId="519CE265" w14:textId="77777777" w:rsidR="00205040" w:rsidRPr="00660428" w:rsidRDefault="00205040" w:rsidP="00205040">
            <w:pPr>
              <w:pStyle w:val="Tabletext"/>
              <w:jc w:val="center"/>
              <w:rPr>
                <w:sz w:val="14"/>
                <w:szCs w:val="14"/>
              </w:rPr>
            </w:pPr>
            <w:r w:rsidRPr="00660428">
              <w:rPr>
                <w:sz w:val="14"/>
                <w:szCs w:val="14"/>
              </w:rPr>
              <w:t>10</w:t>
            </w:r>
          </w:p>
        </w:tc>
        <w:tc>
          <w:tcPr>
            <w:tcW w:w="678" w:type="dxa"/>
            <w:tcBorders>
              <w:top w:val="single" w:sz="6" w:space="0" w:color="auto"/>
              <w:left w:val="single" w:sz="6" w:space="0" w:color="auto"/>
              <w:bottom w:val="single" w:sz="6" w:space="0" w:color="auto"/>
              <w:right w:val="single" w:sz="4" w:space="0" w:color="auto"/>
            </w:tcBorders>
          </w:tcPr>
          <w:p w14:paraId="0AA62C0A" w14:textId="77777777" w:rsidR="00205040" w:rsidRPr="00660428" w:rsidRDefault="00205040" w:rsidP="00205040">
            <w:pPr>
              <w:pStyle w:val="Tabletext"/>
              <w:jc w:val="center"/>
              <w:rPr>
                <w:sz w:val="14"/>
                <w:szCs w:val="14"/>
              </w:rPr>
            </w:pPr>
            <w:r w:rsidRPr="00660428">
              <w:rPr>
                <w:sz w:val="14"/>
                <w:szCs w:val="14"/>
              </w:rPr>
              <w:t>6</w:t>
            </w:r>
          </w:p>
        </w:tc>
        <w:tc>
          <w:tcPr>
            <w:tcW w:w="776" w:type="dxa"/>
            <w:tcBorders>
              <w:top w:val="single" w:sz="4" w:space="0" w:color="auto"/>
              <w:left w:val="single" w:sz="4" w:space="0" w:color="auto"/>
              <w:bottom w:val="single" w:sz="4" w:space="0" w:color="auto"/>
              <w:right w:val="single" w:sz="4" w:space="0" w:color="auto"/>
            </w:tcBorders>
          </w:tcPr>
          <w:p w14:paraId="23F442F7" w14:textId="77777777" w:rsidR="00205040" w:rsidRPr="00660428" w:rsidRDefault="00205040" w:rsidP="00205040">
            <w:pPr>
              <w:pStyle w:val="Tabletext"/>
              <w:jc w:val="center"/>
              <w:rPr>
                <w:sz w:val="14"/>
                <w:szCs w:val="14"/>
              </w:rPr>
            </w:pPr>
            <w:r w:rsidRPr="00660428">
              <w:rPr>
                <w:sz w:val="14"/>
                <w:szCs w:val="14"/>
              </w:rPr>
              <w:t>6</w:t>
            </w:r>
          </w:p>
        </w:tc>
        <w:tc>
          <w:tcPr>
            <w:tcW w:w="712" w:type="dxa"/>
            <w:tcBorders>
              <w:top w:val="single" w:sz="4" w:space="0" w:color="auto"/>
              <w:left w:val="single" w:sz="4" w:space="0" w:color="auto"/>
              <w:bottom w:val="single" w:sz="4" w:space="0" w:color="auto"/>
              <w:right w:val="single" w:sz="4" w:space="0" w:color="auto"/>
            </w:tcBorders>
          </w:tcPr>
          <w:p w14:paraId="6CB9D492"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301CD2E3" w14:textId="77777777" w:rsidR="00205040" w:rsidRPr="00660428" w:rsidRDefault="00205040" w:rsidP="00205040">
            <w:pPr>
              <w:pStyle w:val="Tabletext"/>
              <w:jc w:val="center"/>
              <w:rPr>
                <w:sz w:val="14"/>
                <w:szCs w:val="14"/>
              </w:rPr>
            </w:pPr>
            <w:r w:rsidRPr="00660428">
              <w:rPr>
                <w:sz w:val="14"/>
                <w:szCs w:val="14"/>
              </w:rPr>
              <w:t>46</w:t>
            </w:r>
          </w:p>
        </w:tc>
        <w:tc>
          <w:tcPr>
            <w:tcW w:w="451" w:type="dxa"/>
            <w:tcBorders>
              <w:top w:val="single" w:sz="6" w:space="0" w:color="auto"/>
              <w:left w:val="single" w:sz="6" w:space="0" w:color="auto"/>
              <w:bottom w:val="single" w:sz="6" w:space="0" w:color="auto"/>
              <w:right w:val="single" w:sz="6" w:space="0" w:color="auto"/>
            </w:tcBorders>
          </w:tcPr>
          <w:p w14:paraId="5CD30D07" w14:textId="77777777" w:rsidR="00205040" w:rsidRPr="00660428" w:rsidRDefault="00205040" w:rsidP="00205040">
            <w:pPr>
              <w:pStyle w:val="Tabletext"/>
              <w:jc w:val="center"/>
              <w:rPr>
                <w:sz w:val="14"/>
                <w:szCs w:val="14"/>
              </w:rPr>
            </w:pPr>
            <w:r w:rsidRPr="00660428">
              <w:rPr>
                <w:sz w:val="14"/>
                <w:szCs w:val="14"/>
              </w:rPr>
              <w:t>46</w:t>
            </w:r>
          </w:p>
        </w:tc>
        <w:tc>
          <w:tcPr>
            <w:tcW w:w="458" w:type="dxa"/>
            <w:tcBorders>
              <w:top w:val="single" w:sz="6" w:space="0" w:color="auto"/>
              <w:left w:val="single" w:sz="6" w:space="0" w:color="auto"/>
              <w:bottom w:val="single" w:sz="6" w:space="0" w:color="auto"/>
              <w:right w:val="single" w:sz="6" w:space="0" w:color="auto"/>
            </w:tcBorders>
          </w:tcPr>
          <w:p w14:paraId="27A7B916" w14:textId="77777777" w:rsidR="00205040" w:rsidRPr="00660428" w:rsidRDefault="00205040" w:rsidP="00205040">
            <w:pPr>
              <w:pStyle w:val="Tabletext"/>
              <w:jc w:val="center"/>
              <w:rPr>
                <w:sz w:val="14"/>
                <w:szCs w:val="14"/>
              </w:rPr>
            </w:pPr>
            <w:r w:rsidRPr="00660428">
              <w:rPr>
                <w:sz w:val="14"/>
                <w:szCs w:val="14"/>
              </w:rPr>
              <w:t>46</w:t>
            </w:r>
          </w:p>
        </w:tc>
        <w:tc>
          <w:tcPr>
            <w:tcW w:w="463" w:type="dxa"/>
            <w:tcBorders>
              <w:top w:val="single" w:sz="6" w:space="0" w:color="auto"/>
              <w:left w:val="single" w:sz="6" w:space="0" w:color="auto"/>
              <w:bottom w:val="single" w:sz="6" w:space="0" w:color="auto"/>
              <w:right w:val="single" w:sz="6" w:space="0" w:color="auto"/>
            </w:tcBorders>
          </w:tcPr>
          <w:p w14:paraId="687437EA" w14:textId="77777777" w:rsidR="00205040" w:rsidRPr="00660428" w:rsidRDefault="00205040" w:rsidP="00205040">
            <w:pPr>
              <w:pStyle w:val="Tabletext"/>
              <w:jc w:val="center"/>
              <w:rPr>
                <w:sz w:val="14"/>
                <w:szCs w:val="14"/>
              </w:rPr>
            </w:pPr>
            <w:r w:rsidRPr="00660428">
              <w:rPr>
                <w:sz w:val="14"/>
                <w:szCs w:val="14"/>
              </w:rPr>
              <w:t>46</w:t>
            </w:r>
          </w:p>
        </w:tc>
        <w:tc>
          <w:tcPr>
            <w:tcW w:w="510" w:type="dxa"/>
            <w:tcBorders>
              <w:top w:val="single" w:sz="6" w:space="0" w:color="auto"/>
              <w:left w:val="single" w:sz="6" w:space="0" w:color="auto"/>
              <w:bottom w:val="single" w:sz="6" w:space="0" w:color="auto"/>
              <w:right w:val="single" w:sz="6" w:space="0" w:color="auto"/>
            </w:tcBorders>
          </w:tcPr>
          <w:p w14:paraId="4D91EB51" w14:textId="77777777" w:rsidR="00205040" w:rsidRPr="00660428" w:rsidRDefault="00205040" w:rsidP="00205040">
            <w:pPr>
              <w:pStyle w:val="Tabletext"/>
              <w:jc w:val="center"/>
              <w:rPr>
                <w:sz w:val="14"/>
                <w:szCs w:val="14"/>
              </w:rPr>
            </w:pPr>
            <w:r w:rsidRPr="00660428">
              <w:rPr>
                <w:sz w:val="14"/>
                <w:szCs w:val="14"/>
              </w:rPr>
              <w:t>46</w:t>
            </w:r>
          </w:p>
        </w:tc>
        <w:tc>
          <w:tcPr>
            <w:tcW w:w="497" w:type="dxa"/>
            <w:tcBorders>
              <w:top w:val="single" w:sz="6" w:space="0" w:color="auto"/>
              <w:left w:val="single" w:sz="6" w:space="0" w:color="auto"/>
              <w:bottom w:val="single" w:sz="6" w:space="0" w:color="auto"/>
              <w:right w:val="single" w:sz="6" w:space="0" w:color="auto"/>
            </w:tcBorders>
          </w:tcPr>
          <w:p w14:paraId="71FD5E0F" w14:textId="77777777" w:rsidR="00205040" w:rsidRPr="00660428" w:rsidRDefault="00205040" w:rsidP="00205040">
            <w:pPr>
              <w:pStyle w:val="Tabletext"/>
              <w:jc w:val="center"/>
              <w:rPr>
                <w:sz w:val="14"/>
                <w:szCs w:val="14"/>
              </w:rPr>
            </w:pPr>
            <w:r w:rsidRPr="00660428">
              <w:rPr>
                <w:sz w:val="14"/>
                <w:szCs w:val="14"/>
              </w:rPr>
              <w:t>46</w:t>
            </w:r>
          </w:p>
        </w:tc>
        <w:tc>
          <w:tcPr>
            <w:tcW w:w="522" w:type="dxa"/>
            <w:tcBorders>
              <w:top w:val="single" w:sz="6" w:space="0" w:color="auto"/>
              <w:left w:val="single" w:sz="6" w:space="0" w:color="auto"/>
              <w:bottom w:val="single" w:sz="6" w:space="0" w:color="auto"/>
              <w:right w:val="single" w:sz="6" w:space="0" w:color="auto"/>
            </w:tcBorders>
          </w:tcPr>
          <w:p w14:paraId="200E6B46" w14:textId="77777777" w:rsidR="00205040" w:rsidRPr="00660428" w:rsidRDefault="00205040" w:rsidP="00205040">
            <w:pPr>
              <w:pStyle w:val="Tabletext"/>
              <w:jc w:val="center"/>
              <w:rPr>
                <w:sz w:val="14"/>
                <w:szCs w:val="14"/>
              </w:rPr>
            </w:pPr>
            <w:r w:rsidRPr="00660428">
              <w:rPr>
                <w:sz w:val="14"/>
                <w:szCs w:val="14"/>
              </w:rPr>
              <w:t>50</w:t>
            </w:r>
          </w:p>
        </w:tc>
        <w:tc>
          <w:tcPr>
            <w:tcW w:w="470" w:type="dxa"/>
            <w:tcBorders>
              <w:top w:val="single" w:sz="6" w:space="0" w:color="auto"/>
              <w:left w:val="single" w:sz="6" w:space="0" w:color="auto"/>
              <w:bottom w:val="single" w:sz="6" w:space="0" w:color="auto"/>
              <w:right w:val="single" w:sz="6" w:space="0" w:color="auto"/>
            </w:tcBorders>
          </w:tcPr>
          <w:p w14:paraId="64361FCA" w14:textId="77777777" w:rsidR="00205040" w:rsidRPr="00660428" w:rsidRDefault="00205040" w:rsidP="00205040">
            <w:pPr>
              <w:pStyle w:val="Tabletext"/>
              <w:jc w:val="center"/>
              <w:rPr>
                <w:sz w:val="14"/>
                <w:szCs w:val="14"/>
              </w:rPr>
            </w:pPr>
            <w:r w:rsidRPr="00660428">
              <w:rPr>
                <w:sz w:val="14"/>
                <w:szCs w:val="14"/>
              </w:rPr>
              <w:t>50</w:t>
            </w:r>
          </w:p>
        </w:tc>
        <w:tc>
          <w:tcPr>
            <w:tcW w:w="472" w:type="dxa"/>
            <w:tcBorders>
              <w:top w:val="single" w:sz="6" w:space="0" w:color="auto"/>
              <w:left w:val="single" w:sz="6" w:space="0" w:color="auto"/>
              <w:bottom w:val="single" w:sz="6" w:space="0" w:color="auto"/>
              <w:right w:val="single" w:sz="6" w:space="0" w:color="auto"/>
            </w:tcBorders>
          </w:tcPr>
          <w:p w14:paraId="0B6E6D8A" w14:textId="77777777" w:rsidR="00205040" w:rsidRPr="00660428" w:rsidRDefault="00205040" w:rsidP="00205040">
            <w:pPr>
              <w:pStyle w:val="Tabletext"/>
              <w:jc w:val="center"/>
              <w:rPr>
                <w:sz w:val="14"/>
                <w:szCs w:val="14"/>
              </w:rPr>
            </w:pPr>
            <w:r w:rsidRPr="00660428">
              <w:rPr>
                <w:sz w:val="14"/>
                <w:szCs w:val="14"/>
              </w:rPr>
              <w:t>52</w:t>
            </w:r>
          </w:p>
        </w:tc>
        <w:tc>
          <w:tcPr>
            <w:tcW w:w="473" w:type="dxa"/>
            <w:tcBorders>
              <w:top w:val="single" w:sz="6" w:space="0" w:color="auto"/>
              <w:left w:val="single" w:sz="6" w:space="0" w:color="auto"/>
              <w:bottom w:val="single" w:sz="6" w:space="0" w:color="auto"/>
              <w:right w:val="single" w:sz="6" w:space="0" w:color="auto"/>
            </w:tcBorders>
          </w:tcPr>
          <w:p w14:paraId="266D02DA" w14:textId="77777777" w:rsidR="00205040" w:rsidRPr="00660428" w:rsidRDefault="00205040" w:rsidP="00205040">
            <w:pPr>
              <w:pStyle w:val="Tabletext"/>
              <w:jc w:val="center"/>
              <w:rPr>
                <w:sz w:val="14"/>
                <w:szCs w:val="14"/>
              </w:rPr>
            </w:pPr>
            <w:r w:rsidRPr="00660428">
              <w:rPr>
                <w:sz w:val="14"/>
                <w:szCs w:val="14"/>
              </w:rPr>
              <w:t>52</w:t>
            </w:r>
          </w:p>
        </w:tc>
        <w:tc>
          <w:tcPr>
            <w:tcW w:w="886" w:type="dxa"/>
            <w:tcBorders>
              <w:top w:val="single" w:sz="6" w:space="0" w:color="auto"/>
              <w:left w:val="single" w:sz="6" w:space="0" w:color="auto"/>
              <w:bottom w:val="single" w:sz="6" w:space="0" w:color="auto"/>
              <w:right w:val="single" w:sz="4" w:space="0" w:color="auto"/>
            </w:tcBorders>
          </w:tcPr>
          <w:p w14:paraId="3F13361E" w14:textId="77777777" w:rsidR="00205040" w:rsidRPr="00660428" w:rsidRDefault="00205040" w:rsidP="00205040">
            <w:pPr>
              <w:pStyle w:val="Tabletext"/>
              <w:jc w:val="center"/>
              <w:rPr>
                <w:sz w:val="14"/>
                <w:szCs w:val="14"/>
              </w:rPr>
            </w:pPr>
            <w:r w:rsidRPr="00660428">
              <w:rPr>
                <w:sz w:val="14"/>
                <w:szCs w:val="14"/>
              </w:rPr>
              <w:t>36</w:t>
            </w:r>
          </w:p>
        </w:tc>
        <w:tc>
          <w:tcPr>
            <w:tcW w:w="455" w:type="dxa"/>
            <w:tcBorders>
              <w:top w:val="single" w:sz="4" w:space="0" w:color="auto"/>
              <w:left w:val="single" w:sz="4" w:space="0" w:color="auto"/>
              <w:bottom w:val="single" w:sz="4" w:space="0" w:color="auto"/>
              <w:right w:val="single" w:sz="4" w:space="0" w:color="auto"/>
            </w:tcBorders>
          </w:tcPr>
          <w:p w14:paraId="6EEE9A22" w14:textId="5C4D151B" w:rsidR="00205040" w:rsidRPr="00660428" w:rsidRDefault="00205040" w:rsidP="00205040">
            <w:pPr>
              <w:pStyle w:val="Tabletext"/>
              <w:jc w:val="center"/>
              <w:rPr>
                <w:sz w:val="14"/>
                <w:szCs w:val="14"/>
              </w:rPr>
            </w:pPr>
            <w:ins w:id="272" w:author="TPU E RR" w:date="2023-10-27T07:51:00Z">
              <w:r w:rsidRPr="00CD3926">
                <w:rPr>
                  <w:sz w:val="14"/>
                  <w:szCs w:val="14"/>
                  <w:lang w:eastAsia="ru-RU"/>
                </w:rPr>
                <w:t>52</w:t>
              </w:r>
            </w:ins>
          </w:p>
        </w:tc>
        <w:tc>
          <w:tcPr>
            <w:tcW w:w="455" w:type="dxa"/>
            <w:tcBorders>
              <w:top w:val="single" w:sz="4" w:space="0" w:color="auto"/>
              <w:left w:val="single" w:sz="4" w:space="0" w:color="auto"/>
              <w:bottom w:val="single" w:sz="4" w:space="0" w:color="auto"/>
              <w:right w:val="single" w:sz="4" w:space="0" w:color="auto"/>
            </w:tcBorders>
          </w:tcPr>
          <w:p w14:paraId="15C7DF00" w14:textId="1EA360C7" w:rsidR="00205040" w:rsidRPr="00660428" w:rsidRDefault="00205040" w:rsidP="00205040">
            <w:pPr>
              <w:pStyle w:val="Tabletext"/>
              <w:jc w:val="center"/>
              <w:rPr>
                <w:sz w:val="14"/>
                <w:szCs w:val="14"/>
              </w:rPr>
            </w:pPr>
            <w:ins w:id="273" w:author="TPU E RR" w:date="2023-10-27T07:51:00Z">
              <w:r w:rsidRPr="00CD3926">
                <w:rPr>
                  <w:sz w:val="14"/>
                  <w:szCs w:val="14"/>
                  <w:lang w:eastAsia="ru-RU"/>
                </w:rPr>
                <w:t>52</w:t>
              </w:r>
            </w:ins>
          </w:p>
        </w:tc>
        <w:tc>
          <w:tcPr>
            <w:tcW w:w="910" w:type="dxa"/>
            <w:tcBorders>
              <w:top w:val="single" w:sz="6" w:space="0" w:color="auto"/>
              <w:left w:val="single" w:sz="4" w:space="0" w:color="auto"/>
              <w:bottom w:val="single" w:sz="6" w:space="0" w:color="auto"/>
              <w:right w:val="single" w:sz="6" w:space="0" w:color="auto"/>
            </w:tcBorders>
          </w:tcPr>
          <w:p w14:paraId="5F0FFD54" w14:textId="1AF07511"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037676F5" w14:textId="77777777" w:rsidR="00205040" w:rsidRPr="00660428" w:rsidRDefault="00205040" w:rsidP="00205040">
            <w:pPr>
              <w:pStyle w:val="Tabletext"/>
              <w:jc w:val="center"/>
              <w:rPr>
                <w:sz w:val="14"/>
                <w:szCs w:val="14"/>
              </w:rPr>
            </w:pPr>
            <w:r w:rsidRPr="00660428">
              <w:rPr>
                <w:sz w:val="14"/>
                <w:szCs w:val="14"/>
              </w:rPr>
              <w:t>48</w:t>
            </w:r>
          </w:p>
        </w:tc>
        <w:tc>
          <w:tcPr>
            <w:tcW w:w="825" w:type="dxa"/>
            <w:gridSpan w:val="2"/>
            <w:tcBorders>
              <w:top w:val="single" w:sz="6" w:space="0" w:color="auto"/>
              <w:left w:val="single" w:sz="6" w:space="0" w:color="auto"/>
              <w:bottom w:val="single" w:sz="6" w:space="0" w:color="auto"/>
              <w:right w:val="single" w:sz="6" w:space="0" w:color="auto"/>
            </w:tcBorders>
          </w:tcPr>
          <w:p w14:paraId="72BE36A5" w14:textId="77777777" w:rsidR="00205040" w:rsidRPr="00660428" w:rsidRDefault="00205040" w:rsidP="00205040">
            <w:pPr>
              <w:pStyle w:val="Tabletext"/>
              <w:jc w:val="center"/>
              <w:rPr>
                <w:sz w:val="14"/>
                <w:szCs w:val="14"/>
              </w:rPr>
            </w:pPr>
            <w:r w:rsidRPr="00660428">
              <w:rPr>
                <w:sz w:val="14"/>
                <w:szCs w:val="14"/>
              </w:rPr>
              <w:t>48</w:t>
            </w:r>
          </w:p>
        </w:tc>
      </w:tr>
      <w:tr w:rsidR="00205040" w:rsidRPr="002C58DA" w14:paraId="6A77A572" w14:textId="77777777" w:rsidTr="00205040">
        <w:trPr>
          <w:cantSplit/>
          <w:jc w:val="center"/>
        </w:trPr>
        <w:tc>
          <w:tcPr>
            <w:tcW w:w="971" w:type="dxa"/>
            <w:gridSpan w:val="2"/>
            <w:vMerge/>
            <w:tcBorders>
              <w:top w:val="nil"/>
              <w:left w:val="single" w:sz="6" w:space="0" w:color="auto"/>
              <w:bottom w:val="single" w:sz="6" w:space="0" w:color="auto"/>
              <w:right w:val="single" w:sz="6" w:space="0" w:color="auto"/>
            </w:tcBorders>
          </w:tcPr>
          <w:p w14:paraId="5E0CD278" w14:textId="77777777" w:rsidR="00205040" w:rsidRPr="00660428" w:rsidRDefault="00205040" w:rsidP="00205040">
            <w:pPr>
              <w:pStyle w:val="Tabletext"/>
              <w:ind w:left="57"/>
              <w:rPr>
                <w:sz w:val="14"/>
                <w:szCs w:val="14"/>
              </w:rPr>
            </w:pPr>
          </w:p>
        </w:tc>
        <w:tc>
          <w:tcPr>
            <w:tcW w:w="929" w:type="dxa"/>
            <w:tcBorders>
              <w:top w:val="single" w:sz="6" w:space="0" w:color="auto"/>
              <w:left w:val="single" w:sz="6" w:space="0" w:color="auto"/>
              <w:bottom w:val="single" w:sz="6" w:space="0" w:color="auto"/>
              <w:right w:val="single" w:sz="6" w:space="0" w:color="auto"/>
            </w:tcBorders>
          </w:tcPr>
          <w:p w14:paraId="2CF32DBF" w14:textId="77777777" w:rsidR="00205040" w:rsidRPr="00660428" w:rsidRDefault="00205040" w:rsidP="00205040">
            <w:pPr>
              <w:pStyle w:val="Tabletext"/>
              <w:ind w:left="57"/>
              <w:rPr>
                <w:sz w:val="14"/>
                <w:szCs w:val="14"/>
              </w:rPr>
            </w:pPr>
            <w:r w:rsidRPr="00660428">
              <w:rPr>
                <w:i/>
                <w:iCs/>
                <w:sz w:val="14"/>
                <w:szCs w:val="14"/>
              </w:rPr>
              <w:t>T</w:t>
            </w:r>
            <w:r w:rsidRPr="00660428">
              <w:rPr>
                <w:i/>
                <w:iCs/>
                <w:position w:val="-4"/>
                <w:sz w:val="14"/>
                <w:szCs w:val="14"/>
              </w:rPr>
              <w:t>e</w:t>
            </w:r>
            <w:r w:rsidRPr="00660428">
              <w:rPr>
                <w:sz w:val="14"/>
                <w:szCs w:val="14"/>
              </w:rPr>
              <w:t xml:space="preserve"> (K)</w:t>
            </w:r>
          </w:p>
        </w:tc>
        <w:tc>
          <w:tcPr>
            <w:tcW w:w="641" w:type="dxa"/>
            <w:tcBorders>
              <w:top w:val="single" w:sz="6" w:space="0" w:color="auto"/>
              <w:left w:val="single" w:sz="6" w:space="0" w:color="auto"/>
              <w:bottom w:val="single" w:sz="6" w:space="0" w:color="auto"/>
              <w:right w:val="single" w:sz="6" w:space="0" w:color="auto"/>
            </w:tcBorders>
          </w:tcPr>
          <w:p w14:paraId="082EBE4C" w14:textId="77777777" w:rsidR="00205040" w:rsidRPr="00660428" w:rsidRDefault="00205040" w:rsidP="00205040">
            <w:pPr>
              <w:pStyle w:val="Tabletext"/>
              <w:jc w:val="center"/>
              <w:rPr>
                <w:sz w:val="14"/>
                <w:szCs w:val="14"/>
              </w:rPr>
            </w:pPr>
            <w:r w:rsidRPr="00660428">
              <w:rPr>
                <w:sz w:val="14"/>
                <w:szCs w:val="14"/>
              </w:rPr>
              <w:t xml:space="preserve">500  </w:t>
            </w:r>
            <w:r w:rsidRPr="00660428">
              <w:rPr>
                <w:position w:val="4"/>
                <w:sz w:val="14"/>
                <w:szCs w:val="14"/>
              </w:rPr>
              <w:t>2</w:t>
            </w:r>
          </w:p>
        </w:tc>
        <w:tc>
          <w:tcPr>
            <w:tcW w:w="678" w:type="dxa"/>
            <w:tcBorders>
              <w:top w:val="single" w:sz="6" w:space="0" w:color="auto"/>
              <w:left w:val="single" w:sz="6" w:space="0" w:color="auto"/>
              <w:bottom w:val="single" w:sz="6" w:space="0" w:color="auto"/>
              <w:right w:val="single" w:sz="6" w:space="0" w:color="auto"/>
            </w:tcBorders>
          </w:tcPr>
          <w:p w14:paraId="04472F26"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39E8677F" w14:textId="77777777" w:rsidR="00205040" w:rsidRPr="00660428" w:rsidRDefault="00205040" w:rsidP="00205040">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23D750CD" w14:textId="77777777" w:rsidR="00205040" w:rsidRPr="00660428" w:rsidRDefault="00205040" w:rsidP="00205040">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16437DE6" w14:textId="77777777" w:rsidR="00205040" w:rsidRPr="00660428" w:rsidRDefault="00205040" w:rsidP="00205040">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641A796"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0FC706D4" w14:textId="77777777" w:rsidR="00205040" w:rsidRPr="00660428" w:rsidRDefault="00205040" w:rsidP="00205040">
            <w:pPr>
              <w:pStyle w:val="Tabletext"/>
              <w:jc w:val="center"/>
              <w:rPr>
                <w:sz w:val="14"/>
                <w:szCs w:val="14"/>
              </w:rPr>
            </w:pPr>
            <w:r w:rsidRPr="00660428">
              <w:rPr>
                <w:sz w:val="14"/>
                <w:szCs w:val="14"/>
              </w:rPr>
              <w:t>750</w:t>
            </w:r>
          </w:p>
        </w:tc>
        <w:tc>
          <w:tcPr>
            <w:tcW w:w="451" w:type="dxa"/>
            <w:tcBorders>
              <w:top w:val="single" w:sz="6" w:space="0" w:color="auto"/>
              <w:left w:val="single" w:sz="6" w:space="0" w:color="auto"/>
              <w:bottom w:val="single" w:sz="6" w:space="0" w:color="auto"/>
              <w:right w:val="single" w:sz="6" w:space="0" w:color="auto"/>
            </w:tcBorders>
          </w:tcPr>
          <w:p w14:paraId="615DA49E" w14:textId="77777777" w:rsidR="00205040" w:rsidRPr="00660428" w:rsidRDefault="00205040" w:rsidP="00205040">
            <w:pPr>
              <w:pStyle w:val="Tabletext"/>
              <w:jc w:val="center"/>
              <w:rPr>
                <w:sz w:val="14"/>
                <w:szCs w:val="14"/>
              </w:rPr>
            </w:pPr>
            <w:r w:rsidRPr="00660428">
              <w:rPr>
                <w:sz w:val="14"/>
                <w:szCs w:val="14"/>
              </w:rPr>
              <w:t>750</w:t>
            </w:r>
          </w:p>
        </w:tc>
        <w:tc>
          <w:tcPr>
            <w:tcW w:w="458" w:type="dxa"/>
            <w:tcBorders>
              <w:top w:val="single" w:sz="6" w:space="0" w:color="auto"/>
              <w:left w:val="single" w:sz="6" w:space="0" w:color="auto"/>
              <w:bottom w:val="single" w:sz="6" w:space="0" w:color="auto"/>
              <w:right w:val="single" w:sz="6" w:space="0" w:color="auto"/>
            </w:tcBorders>
          </w:tcPr>
          <w:p w14:paraId="608124AD" w14:textId="77777777" w:rsidR="00205040" w:rsidRPr="00660428" w:rsidRDefault="00205040" w:rsidP="00205040">
            <w:pPr>
              <w:pStyle w:val="Tabletext"/>
              <w:jc w:val="center"/>
              <w:rPr>
                <w:sz w:val="14"/>
                <w:szCs w:val="14"/>
              </w:rPr>
            </w:pPr>
            <w:r w:rsidRPr="00660428">
              <w:rPr>
                <w:sz w:val="14"/>
                <w:szCs w:val="14"/>
              </w:rPr>
              <w:t>750</w:t>
            </w:r>
          </w:p>
        </w:tc>
        <w:tc>
          <w:tcPr>
            <w:tcW w:w="463" w:type="dxa"/>
            <w:tcBorders>
              <w:top w:val="single" w:sz="6" w:space="0" w:color="auto"/>
              <w:left w:val="single" w:sz="6" w:space="0" w:color="auto"/>
              <w:bottom w:val="single" w:sz="6" w:space="0" w:color="auto"/>
              <w:right w:val="single" w:sz="6" w:space="0" w:color="auto"/>
            </w:tcBorders>
          </w:tcPr>
          <w:p w14:paraId="5568F489" w14:textId="77777777" w:rsidR="00205040" w:rsidRPr="00660428" w:rsidRDefault="00205040" w:rsidP="00205040">
            <w:pPr>
              <w:pStyle w:val="Tabletext"/>
              <w:jc w:val="center"/>
              <w:rPr>
                <w:sz w:val="14"/>
                <w:szCs w:val="14"/>
              </w:rPr>
            </w:pPr>
            <w:r w:rsidRPr="00660428">
              <w:rPr>
                <w:sz w:val="14"/>
                <w:szCs w:val="14"/>
              </w:rPr>
              <w:t>750</w:t>
            </w:r>
          </w:p>
        </w:tc>
        <w:tc>
          <w:tcPr>
            <w:tcW w:w="510" w:type="dxa"/>
            <w:tcBorders>
              <w:top w:val="single" w:sz="6" w:space="0" w:color="auto"/>
              <w:left w:val="single" w:sz="6" w:space="0" w:color="auto"/>
              <w:bottom w:val="single" w:sz="6" w:space="0" w:color="auto"/>
              <w:right w:val="single" w:sz="6" w:space="0" w:color="auto"/>
            </w:tcBorders>
          </w:tcPr>
          <w:p w14:paraId="367A16FE" w14:textId="77777777" w:rsidR="00205040" w:rsidRPr="00660428" w:rsidRDefault="00205040" w:rsidP="00205040">
            <w:pPr>
              <w:pStyle w:val="Tabletext"/>
              <w:jc w:val="center"/>
              <w:rPr>
                <w:sz w:val="14"/>
                <w:szCs w:val="14"/>
              </w:rPr>
            </w:pPr>
            <w:r w:rsidRPr="00660428">
              <w:rPr>
                <w:sz w:val="14"/>
                <w:szCs w:val="14"/>
              </w:rPr>
              <w:t>750</w:t>
            </w:r>
          </w:p>
        </w:tc>
        <w:tc>
          <w:tcPr>
            <w:tcW w:w="497" w:type="dxa"/>
            <w:tcBorders>
              <w:top w:val="single" w:sz="6" w:space="0" w:color="auto"/>
              <w:left w:val="single" w:sz="6" w:space="0" w:color="auto"/>
              <w:bottom w:val="single" w:sz="6" w:space="0" w:color="auto"/>
              <w:right w:val="single" w:sz="6" w:space="0" w:color="auto"/>
            </w:tcBorders>
          </w:tcPr>
          <w:p w14:paraId="04D0E558" w14:textId="77777777" w:rsidR="00205040" w:rsidRPr="00660428" w:rsidRDefault="00205040" w:rsidP="00205040">
            <w:pPr>
              <w:pStyle w:val="Tabletext"/>
              <w:jc w:val="center"/>
              <w:rPr>
                <w:sz w:val="14"/>
                <w:szCs w:val="14"/>
              </w:rPr>
            </w:pPr>
            <w:r w:rsidRPr="00660428">
              <w:rPr>
                <w:sz w:val="14"/>
                <w:szCs w:val="14"/>
              </w:rPr>
              <w:t>750</w:t>
            </w:r>
          </w:p>
        </w:tc>
        <w:tc>
          <w:tcPr>
            <w:tcW w:w="522" w:type="dxa"/>
            <w:tcBorders>
              <w:top w:val="single" w:sz="6" w:space="0" w:color="auto"/>
              <w:left w:val="single" w:sz="6" w:space="0" w:color="auto"/>
              <w:bottom w:val="single" w:sz="6" w:space="0" w:color="auto"/>
              <w:right w:val="single" w:sz="6" w:space="0" w:color="auto"/>
            </w:tcBorders>
          </w:tcPr>
          <w:p w14:paraId="5CFB16FE" w14:textId="77777777" w:rsidR="00205040" w:rsidRPr="00660428" w:rsidRDefault="00205040" w:rsidP="00205040">
            <w:pPr>
              <w:pStyle w:val="Tabletext"/>
              <w:jc w:val="center"/>
              <w:rPr>
                <w:sz w:val="14"/>
                <w:szCs w:val="14"/>
              </w:rPr>
            </w:pPr>
            <w:r w:rsidRPr="00660428">
              <w:rPr>
                <w:sz w:val="14"/>
                <w:szCs w:val="14"/>
              </w:rPr>
              <w:t>1 500</w:t>
            </w:r>
          </w:p>
        </w:tc>
        <w:tc>
          <w:tcPr>
            <w:tcW w:w="470" w:type="dxa"/>
            <w:tcBorders>
              <w:top w:val="single" w:sz="6" w:space="0" w:color="auto"/>
              <w:left w:val="single" w:sz="6" w:space="0" w:color="auto"/>
              <w:bottom w:val="single" w:sz="6" w:space="0" w:color="auto"/>
              <w:right w:val="single" w:sz="6" w:space="0" w:color="auto"/>
            </w:tcBorders>
          </w:tcPr>
          <w:p w14:paraId="27ADE6B1" w14:textId="77777777" w:rsidR="00205040" w:rsidRPr="00660428" w:rsidRDefault="00205040" w:rsidP="00205040">
            <w:pPr>
              <w:pStyle w:val="Tabletext"/>
              <w:jc w:val="center"/>
              <w:rPr>
                <w:sz w:val="14"/>
                <w:szCs w:val="14"/>
              </w:rPr>
            </w:pPr>
            <w:r w:rsidRPr="00660428">
              <w:rPr>
                <w:sz w:val="14"/>
                <w:szCs w:val="14"/>
              </w:rPr>
              <w:t>1 100</w:t>
            </w:r>
          </w:p>
        </w:tc>
        <w:tc>
          <w:tcPr>
            <w:tcW w:w="472" w:type="dxa"/>
            <w:tcBorders>
              <w:top w:val="single" w:sz="6" w:space="0" w:color="auto"/>
              <w:left w:val="single" w:sz="6" w:space="0" w:color="auto"/>
              <w:bottom w:val="single" w:sz="6" w:space="0" w:color="auto"/>
              <w:right w:val="single" w:sz="6" w:space="0" w:color="auto"/>
            </w:tcBorders>
          </w:tcPr>
          <w:p w14:paraId="5577D4AA" w14:textId="77777777" w:rsidR="00205040" w:rsidRPr="00660428" w:rsidRDefault="00205040" w:rsidP="00205040">
            <w:pPr>
              <w:pStyle w:val="Tabletext"/>
              <w:jc w:val="center"/>
              <w:rPr>
                <w:sz w:val="14"/>
                <w:szCs w:val="14"/>
              </w:rPr>
            </w:pPr>
            <w:r w:rsidRPr="00660428">
              <w:rPr>
                <w:sz w:val="14"/>
                <w:szCs w:val="14"/>
              </w:rPr>
              <w:t>1 500</w:t>
            </w:r>
          </w:p>
        </w:tc>
        <w:tc>
          <w:tcPr>
            <w:tcW w:w="473" w:type="dxa"/>
            <w:tcBorders>
              <w:top w:val="single" w:sz="6" w:space="0" w:color="auto"/>
              <w:left w:val="single" w:sz="6" w:space="0" w:color="auto"/>
              <w:bottom w:val="single" w:sz="6" w:space="0" w:color="auto"/>
              <w:right w:val="single" w:sz="6" w:space="0" w:color="auto"/>
            </w:tcBorders>
          </w:tcPr>
          <w:p w14:paraId="712658B8" w14:textId="77777777" w:rsidR="00205040" w:rsidRPr="00660428" w:rsidRDefault="00205040" w:rsidP="00205040">
            <w:pPr>
              <w:pStyle w:val="Tabletext"/>
              <w:jc w:val="center"/>
              <w:rPr>
                <w:sz w:val="14"/>
                <w:szCs w:val="14"/>
              </w:rPr>
            </w:pPr>
            <w:r w:rsidRPr="00660428">
              <w:rPr>
                <w:sz w:val="14"/>
                <w:szCs w:val="14"/>
              </w:rPr>
              <w:t>1 100</w:t>
            </w:r>
          </w:p>
        </w:tc>
        <w:tc>
          <w:tcPr>
            <w:tcW w:w="886" w:type="dxa"/>
            <w:tcBorders>
              <w:top w:val="single" w:sz="6" w:space="0" w:color="auto"/>
              <w:left w:val="single" w:sz="6" w:space="0" w:color="auto"/>
              <w:bottom w:val="single" w:sz="6" w:space="0" w:color="auto"/>
              <w:right w:val="single" w:sz="4" w:space="0" w:color="auto"/>
            </w:tcBorders>
          </w:tcPr>
          <w:p w14:paraId="67267850" w14:textId="77777777" w:rsidR="00205040" w:rsidRPr="00660428" w:rsidRDefault="00205040" w:rsidP="00205040">
            <w:pPr>
              <w:pStyle w:val="Tabletext"/>
              <w:jc w:val="center"/>
              <w:rPr>
                <w:sz w:val="14"/>
                <w:szCs w:val="14"/>
              </w:rPr>
            </w:pPr>
            <w:r w:rsidRPr="00660428">
              <w:rPr>
                <w:sz w:val="14"/>
                <w:szCs w:val="14"/>
              </w:rPr>
              <w:t>2 636</w:t>
            </w:r>
          </w:p>
        </w:tc>
        <w:tc>
          <w:tcPr>
            <w:tcW w:w="455" w:type="dxa"/>
            <w:tcBorders>
              <w:top w:val="single" w:sz="4" w:space="0" w:color="auto"/>
              <w:left w:val="single" w:sz="4" w:space="0" w:color="auto"/>
              <w:bottom w:val="single" w:sz="4" w:space="0" w:color="auto"/>
              <w:right w:val="single" w:sz="4" w:space="0" w:color="auto"/>
            </w:tcBorders>
          </w:tcPr>
          <w:p w14:paraId="502D0E29" w14:textId="00CE6324" w:rsidR="00205040" w:rsidRPr="00660428" w:rsidRDefault="00205040" w:rsidP="00205040">
            <w:pPr>
              <w:pStyle w:val="Tabletext"/>
              <w:jc w:val="center"/>
              <w:rPr>
                <w:sz w:val="14"/>
                <w:szCs w:val="14"/>
              </w:rPr>
            </w:pPr>
            <w:ins w:id="274" w:author="TPU E RR" w:date="2023-10-27T07:51:00Z">
              <w:r w:rsidRPr="00CD3926">
                <w:rPr>
                  <w:sz w:val="14"/>
                  <w:szCs w:val="14"/>
                  <w:lang w:eastAsia="ru-RU"/>
                </w:rPr>
                <w:t>1 500</w:t>
              </w:r>
            </w:ins>
          </w:p>
        </w:tc>
        <w:tc>
          <w:tcPr>
            <w:tcW w:w="455" w:type="dxa"/>
            <w:tcBorders>
              <w:top w:val="single" w:sz="4" w:space="0" w:color="auto"/>
              <w:left w:val="single" w:sz="4" w:space="0" w:color="auto"/>
              <w:bottom w:val="single" w:sz="4" w:space="0" w:color="auto"/>
              <w:right w:val="single" w:sz="4" w:space="0" w:color="auto"/>
            </w:tcBorders>
          </w:tcPr>
          <w:p w14:paraId="5DE4A0B6" w14:textId="7CC47773" w:rsidR="00205040" w:rsidRPr="00660428" w:rsidRDefault="00205040" w:rsidP="00205040">
            <w:pPr>
              <w:pStyle w:val="Tabletext"/>
              <w:jc w:val="center"/>
              <w:rPr>
                <w:sz w:val="14"/>
                <w:szCs w:val="14"/>
              </w:rPr>
            </w:pPr>
            <w:ins w:id="275" w:author="TPU E RR" w:date="2023-10-27T07:51:00Z">
              <w:r w:rsidRPr="00CD3926">
                <w:rPr>
                  <w:sz w:val="14"/>
                  <w:szCs w:val="14"/>
                  <w:lang w:eastAsia="ru-RU"/>
                </w:rPr>
                <w:t>1 100</w:t>
              </w:r>
            </w:ins>
          </w:p>
        </w:tc>
        <w:tc>
          <w:tcPr>
            <w:tcW w:w="910" w:type="dxa"/>
            <w:tcBorders>
              <w:top w:val="single" w:sz="6" w:space="0" w:color="auto"/>
              <w:left w:val="single" w:sz="4" w:space="0" w:color="auto"/>
              <w:bottom w:val="single" w:sz="6" w:space="0" w:color="auto"/>
              <w:right w:val="single" w:sz="6" w:space="0" w:color="auto"/>
            </w:tcBorders>
          </w:tcPr>
          <w:p w14:paraId="49E27D70" w14:textId="2FC2C3F7"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10F30C81" w14:textId="77777777" w:rsidR="00205040" w:rsidRPr="00660428" w:rsidRDefault="00205040" w:rsidP="00205040">
            <w:pPr>
              <w:pStyle w:val="Tabletext"/>
              <w:jc w:val="center"/>
              <w:rPr>
                <w:sz w:val="14"/>
                <w:szCs w:val="14"/>
              </w:rPr>
            </w:pPr>
            <w:r w:rsidRPr="00660428">
              <w:rPr>
                <w:sz w:val="14"/>
                <w:szCs w:val="14"/>
              </w:rPr>
              <w:t>1 100</w:t>
            </w:r>
          </w:p>
        </w:tc>
        <w:tc>
          <w:tcPr>
            <w:tcW w:w="825" w:type="dxa"/>
            <w:gridSpan w:val="2"/>
            <w:tcBorders>
              <w:top w:val="single" w:sz="6" w:space="0" w:color="auto"/>
              <w:left w:val="single" w:sz="6" w:space="0" w:color="auto"/>
              <w:bottom w:val="single" w:sz="6" w:space="0" w:color="auto"/>
              <w:right w:val="single" w:sz="6" w:space="0" w:color="auto"/>
            </w:tcBorders>
          </w:tcPr>
          <w:p w14:paraId="57336A08" w14:textId="77777777" w:rsidR="00205040" w:rsidRPr="00660428" w:rsidRDefault="00205040" w:rsidP="00205040">
            <w:pPr>
              <w:pStyle w:val="Tabletext"/>
              <w:jc w:val="center"/>
              <w:rPr>
                <w:sz w:val="14"/>
                <w:szCs w:val="14"/>
              </w:rPr>
            </w:pPr>
            <w:r w:rsidRPr="00660428">
              <w:rPr>
                <w:sz w:val="14"/>
                <w:szCs w:val="14"/>
              </w:rPr>
              <w:t>1 100</w:t>
            </w:r>
          </w:p>
        </w:tc>
      </w:tr>
      <w:tr w:rsidR="00205040" w:rsidRPr="002C58DA" w14:paraId="475EF43D" w14:textId="77777777" w:rsidTr="00205040">
        <w:trPr>
          <w:cantSplit/>
          <w:jc w:val="center"/>
        </w:trPr>
        <w:tc>
          <w:tcPr>
            <w:tcW w:w="971" w:type="dxa"/>
            <w:gridSpan w:val="2"/>
            <w:tcBorders>
              <w:top w:val="single" w:sz="6" w:space="0" w:color="auto"/>
              <w:left w:val="single" w:sz="6" w:space="0" w:color="auto"/>
              <w:bottom w:val="single" w:sz="6" w:space="0" w:color="auto"/>
              <w:right w:val="single" w:sz="6" w:space="0" w:color="auto"/>
            </w:tcBorders>
          </w:tcPr>
          <w:p w14:paraId="0B12FFE0" w14:textId="77777777" w:rsidR="00205040" w:rsidRPr="00660428" w:rsidRDefault="00205040" w:rsidP="00205040">
            <w:pPr>
              <w:pStyle w:val="Tabletext"/>
              <w:ind w:left="57"/>
              <w:rPr>
                <w:sz w:val="14"/>
                <w:szCs w:val="14"/>
              </w:rPr>
            </w:pPr>
            <w:r w:rsidRPr="00660428">
              <w:rPr>
                <w:rFonts w:ascii="SimSun" w:hAnsi="SimSun" w:hint="eastAsia"/>
                <w:sz w:val="14"/>
                <w:szCs w:val="14"/>
                <w:lang w:eastAsia="zh-CN"/>
              </w:rPr>
              <w:t>基准带宽</w:t>
            </w:r>
          </w:p>
        </w:tc>
        <w:tc>
          <w:tcPr>
            <w:tcW w:w="929" w:type="dxa"/>
            <w:tcBorders>
              <w:top w:val="single" w:sz="6" w:space="0" w:color="auto"/>
              <w:left w:val="single" w:sz="6" w:space="0" w:color="auto"/>
              <w:bottom w:val="single" w:sz="6" w:space="0" w:color="auto"/>
              <w:right w:val="single" w:sz="6" w:space="0" w:color="auto"/>
            </w:tcBorders>
          </w:tcPr>
          <w:p w14:paraId="72EEF8B5" w14:textId="77777777" w:rsidR="00205040" w:rsidRPr="00660428" w:rsidRDefault="00205040" w:rsidP="00205040">
            <w:pPr>
              <w:pStyle w:val="Tabletext"/>
              <w:ind w:left="57"/>
              <w:rPr>
                <w:sz w:val="14"/>
                <w:szCs w:val="14"/>
              </w:rPr>
            </w:pPr>
            <w:r w:rsidRPr="00660428">
              <w:rPr>
                <w:i/>
                <w:iCs/>
                <w:sz w:val="14"/>
                <w:szCs w:val="14"/>
              </w:rPr>
              <w:t>B</w:t>
            </w:r>
            <w:r w:rsidRPr="00660428">
              <w:rPr>
                <w:sz w:val="14"/>
                <w:szCs w:val="14"/>
              </w:rPr>
              <w:t xml:space="preserve"> (Hz)</w:t>
            </w:r>
          </w:p>
        </w:tc>
        <w:tc>
          <w:tcPr>
            <w:tcW w:w="641" w:type="dxa"/>
            <w:tcBorders>
              <w:top w:val="single" w:sz="6" w:space="0" w:color="auto"/>
              <w:left w:val="single" w:sz="6" w:space="0" w:color="auto"/>
              <w:bottom w:val="single" w:sz="6" w:space="0" w:color="auto"/>
              <w:right w:val="single" w:sz="6" w:space="0" w:color="auto"/>
            </w:tcBorders>
          </w:tcPr>
          <w:p w14:paraId="54C82AC5" w14:textId="77777777" w:rsidR="00205040" w:rsidRPr="00660428" w:rsidRDefault="00205040" w:rsidP="00205040">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678" w:type="dxa"/>
            <w:tcBorders>
              <w:top w:val="single" w:sz="6" w:space="0" w:color="auto"/>
              <w:left w:val="single" w:sz="6" w:space="0" w:color="auto"/>
              <w:bottom w:val="single" w:sz="6" w:space="0" w:color="auto"/>
              <w:right w:val="single" w:sz="6" w:space="0" w:color="auto"/>
            </w:tcBorders>
          </w:tcPr>
          <w:p w14:paraId="1E1D9A84" w14:textId="77777777" w:rsidR="00205040" w:rsidRPr="00660428" w:rsidRDefault="00205040" w:rsidP="00205040">
            <w:pPr>
              <w:pStyle w:val="Tabletext"/>
              <w:jc w:val="center"/>
              <w:rPr>
                <w:sz w:val="14"/>
                <w:szCs w:val="14"/>
              </w:rPr>
            </w:pPr>
            <w:r w:rsidRPr="00660428">
              <w:rPr>
                <w:sz w:val="14"/>
                <w:szCs w:val="14"/>
              </w:rPr>
              <w:t>150 × 10</w:t>
            </w:r>
            <w:r w:rsidRPr="00660428">
              <w:rPr>
                <w:sz w:val="14"/>
                <w:szCs w:val="14"/>
                <w:vertAlign w:val="superscript"/>
              </w:rPr>
              <w:t>3</w:t>
            </w:r>
          </w:p>
        </w:tc>
        <w:tc>
          <w:tcPr>
            <w:tcW w:w="678" w:type="dxa"/>
            <w:tcBorders>
              <w:top w:val="single" w:sz="6" w:space="0" w:color="auto"/>
              <w:left w:val="single" w:sz="6" w:space="0" w:color="auto"/>
              <w:bottom w:val="single" w:sz="6" w:space="0" w:color="auto"/>
              <w:right w:val="single" w:sz="6" w:space="0" w:color="auto"/>
            </w:tcBorders>
          </w:tcPr>
          <w:p w14:paraId="70BD7059" w14:textId="77777777" w:rsidR="00205040" w:rsidRPr="00660428" w:rsidRDefault="00205040" w:rsidP="00205040">
            <w:pPr>
              <w:pStyle w:val="Tabletext"/>
              <w:jc w:val="center"/>
              <w:rPr>
                <w:sz w:val="14"/>
                <w:szCs w:val="14"/>
              </w:rPr>
            </w:pPr>
            <w:r w:rsidRPr="00660428">
              <w:rPr>
                <w:sz w:val="14"/>
                <w:szCs w:val="14"/>
              </w:rPr>
              <w:t>37.5 × 10</w:t>
            </w:r>
            <w:r w:rsidRPr="00660428">
              <w:rPr>
                <w:sz w:val="14"/>
                <w:szCs w:val="14"/>
                <w:vertAlign w:val="superscript"/>
              </w:rPr>
              <w:t>3</w:t>
            </w:r>
          </w:p>
        </w:tc>
        <w:tc>
          <w:tcPr>
            <w:tcW w:w="678" w:type="dxa"/>
            <w:tcBorders>
              <w:top w:val="single" w:sz="6" w:space="0" w:color="auto"/>
              <w:left w:val="single" w:sz="6" w:space="0" w:color="auto"/>
              <w:bottom w:val="single" w:sz="6" w:space="0" w:color="auto"/>
              <w:right w:val="single" w:sz="4" w:space="0" w:color="auto"/>
            </w:tcBorders>
          </w:tcPr>
          <w:p w14:paraId="2E8C0197" w14:textId="77777777" w:rsidR="00205040" w:rsidRPr="00660428" w:rsidRDefault="00205040" w:rsidP="00205040">
            <w:pPr>
              <w:pStyle w:val="Tabletext"/>
              <w:jc w:val="center"/>
              <w:rPr>
                <w:b/>
                <w:bCs/>
                <w:i/>
                <w:iCs/>
                <w:sz w:val="14"/>
                <w:szCs w:val="14"/>
              </w:rPr>
            </w:pPr>
            <w:r w:rsidRPr="00660428">
              <w:rPr>
                <w:sz w:val="14"/>
                <w:szCs w:val="14"/>
              </w:rPr>
              <w:t xml:space="preserve">150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776" w:type="dxa"/>
            <w:tcBorders>
              <w:top w:val="single" w:sz="4" w:space="0" w:color="auto"/>
              <w:left w:val="single" w:sz="4" w:space="0" w:color="auto"/>
              <w:bottom w:val="single" w:sz="4" w:space="0" w:color="auto"/>
              <w:right w:val="single" w:sz="4" w:space="0" w:color="auto"/>
            </w:tcBorders>
          </w:tcPr>
          <w:p w14:paraId="4C25D00D"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712" w:type="dxa"/>
            <w:tcBorders>
              <w:top w:val="single" w:sz="4" w:space="0" w:color="auto"/>
              <w:left w:val="single" w:sz="4" w:space="0" w:color="auto"/>
              <w:bottom w:val="single" w:sz="4" w:space="0" w:color="auto"/>
              <w:right w:val="single" w:sz="4" w:space="0" w:color="auto"/>
            </w:tcBorders>
          </w:tcPr>
          <w:p w14:paraId="61AB6687"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078920CA" w14:textId="77777777" w:rsidR="00205040" w:rsidRPr="00660428" w:rsidRDefault="00205040" w:rsidP="00205040">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51" w:type="dxa"/>
            <w:tcBorders>
              <w:top w:val="single" w:sz="6" w:space="0" w:color="auto"/>
              <w:left w:val="single" w:sz="6" w:space="0" w:color="auto"/>
              <w:bottom w:val="single" w:sz="6" w:space="0" w:color="auto"/>
              <w:right w:val="single" w:sz="6" w:space="0" w:color="auto"/>
            </w:tcBorders>
          </w:tcPr>
          <w:p w14:paraId="32BB8D65"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458" w:type="dxa"/>
            <w:tcBorders>
              <w:top w:val="single" w:sz="6" w:space="0" w:color="auto"/>
              <w:left w:val="single" w:sz="6" w:space="0" w:color="auto"/>
              <w:bottom w:val="single" w:sz="6" w:space="0" w:color="auto"/>
              <w:right w:val="single" w:sz="6" w:space="0" w:color="auto"/>
            </w:tcBorders>
          </w:tcPr>
          <w:p w14:paraId="602C3561" w14:textId="77777777" w:rsidR="00205040" w:rsidRPr="00660428" w:rsidRDefault="00205040" w:rsidP="00205040">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63" w:type="dxa"/>
            <w:tcBorders>
              <w:top w:val="single" w:sz="6" w:space="0" w:color="auto"/>
              <w:left w:val="single" w:sz="6" w:space="0" w:color="auto"/>
              <w:bottom w:val="single" w:sz="6" w:space="0" w:color="auto"/>
              <w:right w:val="single" w:sz="6" w:space="0" w:color="auto"/>
            </w:tcBorders>
          </w:tcPr>
          <w:p w14:paraId="1B08B457"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510" w:type="dxa"/>
            <w:tcBorders>
              <w:top w:val="single" w:sz="6" w:space="0" w:color="auto"/>
              <w:left w:val="single" w:sz="6" w:space="0" w:color="auto"/>
              <w:bottom w:val="single" w:sz="6" w:space="0" w:color="auto"/>
              <w:right w:val="single" w:sz="6" w:space="0" w:color="auto"/>
            </w:tcBorders>
          </w:tcPr>
          <w:p w14:paraId="37FB28E0" w14:textId="77777777" w:rsidR="00205040" w:rsidRPr="00660428" w:rsidRDefault="00205040" w:rsidP="00205040">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97" w:type="dxa"/>
            <w:tcBorders>
              <w:top w:val="single" w:sz="6" w:space="0" w:color="auto"/>
              <w:left w:val="single" w:sz="6" w:space="0" w:color="auto"/>
              <w:bottom w:val="single" w:sz="6" w:space="0" w:color="auto"/>
              <w:right w:val="single" w:sz="6" w:space="0" w:color="auto"/>
            </w:tcBorders>
          </w:tcPr>
          <w:p w14:paraId="395BE6DA"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522" w:type="dxa"/>
            <w:tcBorders>
              <w:top w:val="single" w:sz="6" w:space="0" w:color="auto"/>
              <w:left w:val="single" w:sz="6" w:space="0" w:color="auto"/>
              <w:bottom w:val="single" w:sz="6" w:space="0" w:color="auto"/>
              <w:right w:val="single" w:sz="6" w:space="0" w:color="auto"/>
            </w:tcBorders>
          </w:tcPr>
          <w:p w14:paraId="15B40BFE" w14:textId="77777777" w:rsidR="00205040" w:rsidRPr="00660428" w:rsidRDefault="00205040" w:rsidP="00205040">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70" w:type="dxa"/>
            <w:tcBorders>
              <w:top w:val="single" w:sz="6" w:space="0" w:color="auto"/>
              <w:left w:val="single" w:sz="6" w:space="0" w:color="auto"/>
              <w:bottom w:val="single" w:sz="6" w:space="0" w:color="auto"/>
              <w:right w:val="single" w:sz="6" w:space="0" w:color="auto"/>
            </w:tcBorders>
          </w:tcPr>
          <w:p w14:paraId="373CDE19"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472" w:type="dxa"/>
            <w:tcBorders>
              <w:top w:val="single" w:sz="6" w:space="0" w:color="auto"/>
              <w:left w:val="single" w:sz="6" w:space="0" w:color="auto"/>
              <w:bottom w:val="single" w:sz="6" w:space="0" w:color="auto"/>
              <w:right w:val="single" w:sz="6" w:space="0" w:color="auto"/>
            </w:tcBorders>
          </w:tcPr>
          <w:p w14:paraId="35214238" w14:textId="77777777" w:rsidR="00205040" w:rsidRPr="00660428" w:rsidRDefault="00205040" w:rsidP="00205040">
            <w:pPr>
              <w:pStyle w:val="Tabletext"/>
              <w:jc w:val="center"/>
              <w:rPr>
                <w:sz w:val="14"/>
                <w:szCs w:val="14"/>
              </w:rPr>
            </w:pPr>
            <w:r w:rsidRPr="00660428">
              <w:rPr>
                <w:sz w:val="14"/>
                <w:szCs w:val="14"/>
              </w:rPr>
              <w:t xml:space="preserve">4 </w:t>
            </w:r>
            <w:r w:rsidRPr="00660428">
              <w:rPr>
                <w:rFonts w:ascii="Symbol" w:hAnsi="Symbol"/>
                <w:sz w:val="14"/>
                <w:szCs w:val="14"/>
              </w:rPr>
              <w:t></w:t>
            </w:r>
            <w:r w:rsidRPr="00660428">
              <w:rPr>
                <w:sz w:val="14"/>
                <w:szCs w:val="14"/>
              </w:rPr>
              <w:t xml:space="preserve"> 10</w:t>
            </w:r>
            <w:r w:rsidRPr="00660428">
              <w:rPr>
                <w:position w:val="4"/>
                <w:sz w:val="14"/>
                <w:szCs w:val="14"/>
              </w:rPr>
              <w:t>3</w:t>
            </w:r>
          </w:p>
        </w:tc>
        <w:tc>
          <w:tcPr>
            <w:tcW w:w="473" w:type="dxa"/>
            <w:tcBorders>
              <w:top w:val="single" w:sz="6" w:space="0" w:color="auto"/>
              <w:left w:val="single" w:sz="6" w:space="0" w:color="auto"/>
              <w:bottom w:val="single" w:sz="6" w:space="0" w:color="auto"/>
              <w:right w:val="single" w:sz="6" w:space="0" w:color="auto"/>
            </w:tcBorders>
          </w:tcPr>
          <w:p w14:paraId="57F62FB7"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886" w:type="dxa"/>
            <w:tcBorders>
              <w:top w:val="single" w:sz="6" w:space="0" w:color="auto"/>
              <w:left w:val="single" w:sz="6" w:space="0" w:color="auto"/>
              <w:bottom w:val="single" w:sz="6" w:space="0" w:color="auto"/>
              <w:right w:val="single" w:sz="4" w:space="0" w:color="auto"/>
            </w:tcBorders>
          </w:tcPr>
          <w:p w14:paraId="1A91635D"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7</w:t>
            </w:r>
          </w:p>
        </w:tc>
        <w:tc>
          <w:tcPr>
            <w:tcW w:w="455" w:type="dxa"/>
            <w:tcBorders>
              <w:top w:val="single" w:sz="4" w:space="0" w:color="auto"/>
              <w:left w:val="single" w:sz="4" w:space="0" w:color="auto"/>
              <w:bottom w:val="single" w:sz="4" w:space="0" w:color="auto"/>
              <w:right w:val="single" w:sz="4" w:space="0" w:color="auto"/>
            </w:tcBorders>
          </w:tcPr>
          <w:p w14:paraId="677B4058" w14:textId="7E986A0F" w:rsidR="00205040" w:rsidRPr="00660428" w:rsidRDefault="00205040" w:rsidP="00205040">
            <w:pPr>
              <w:pStyle w:val="Tabletext"/>
              <w:jc w:val="center"/>
              <w:rPr>
                <w:sz w:val="14"/>
                <w:szCs w:val="14"/>
              </w:rPr>
            </w:pPr>
            <w:ins w:id="276" w:author="TPU E RR" w:date="2023-10-27T07:51:00Z">
              <w:r w:rsidRPr="00CD3926">
                <w:rPr>
                  <w:sz w:val="14"/>
                  <w:szCs w:val="14"/>
                  <w:lang w:eastAsia="ru-RU"/>
                </w:rPr>
                <w:t>4 × 10</w:t>
              </w:r>
              <w:r w:rsidRPr="00CD3926">
                <w:rPr>
                  <w:position w:val="4"/>
                  <w:sz w:val="12"/>
                  <w:szCs w:val="12"/>
                  <w:lang w:eastAsia="zh-CN"/>
                </w:rPr>
                <w:t>3</w:t>
              </w:r>
            </w:ins>
          </w:p>
        </w:tc>
        <w:tc>
          <w:tcPr>
            <w:tcW w:w="455" w:type="dxa"/>
            <w:tcBorders>
              <w:top w:val="single" w:sz="4" w:space="0" w:color="auto"/>
              <w:left w:val="single" w:sz="4" w:space="0" w:color="auto"/>
              <w:bottom w:val="single" w:sz="4" w:space="0" w:color="auto"/>
              <w:right w:val="single" w:sz="4" w:space="0" w:color="auto"/>
            </w:tcBorders>
          </w:tcPr>
          <w:p w14:paraId="53C0807B" w14:textId="182769B8" w:rsidR="00205040" w:rsidRPr="00660428" w:rsidRDefault="00205040" w:rsidP="00205040">
            <w:pPr>
              <w:pStyle w:val="Tabletext"/>
              <w:jc w:val="center"/>
              <w:rPr>
                <w:sz w:val="14"/>
                <w:szCs w:val="14"/>
              </w:rPr>
            </w:pPr>
            <w:ins w:id="277" w:author="TPU E RR" w:date="2023-10-27T07:51:00Z">
              <w:r w:rsidRPr="00CD3926">
                <w:rPr>
                  <w:sz w:val="14"/>
                  <w:szCs w:val="14"/>
                  <w:lang w:eastAsia="ru-RU"/>
                </w:rPr>
                <w:t>10</w:t>
              </w:r>
              <w:r w:rsidRPr="00CD3926">
                <w:rPr>
                  <w:position w:val="4"/>
                  <w:sz w:val="12"/>
                  <w:szCs w:val="12"/>
                  <w:lang w:eastAsia="zh-CN"/>
                </w:rPr>
                <w:t>6</w:t>
              </w:r>
            </w:ins>
          </w:p>
        </w:tc>
        <w:tc>
          <w:tcPr>
            <w:tcW w:w="910" w:type="dxa"/>
            <w:tcBorders>
              <w:top w:val="single" w:sz="6" w:space="0" w:color="auto"/>
              <w:left w:val="single" w:sz="4" w:space="0" w:color="auto"/>
              <w:bottom w:val="single" w:sz="6" w:space="0" w:color="auto"/>
              <w:right w:val="single" w:sz="6" w:space="0" w:color="auto"/>
            </w:tcBorders>
          </w:tcPr>
          <w:p w14:paraId="569D9F21" w14:textId="26F658FC"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77EEA59A"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c>
          <w:tcPr>
            <w:tcW w:w="825" w:type="dxa"/>
            <w:gridSpan w:val="2"/>
            <w:tcBorders>
              <w:top w:val="single" w:sz="6" w:space="0" w:color="auto"/>
              <w:left w:val="single" w:sz="6" w:space="0" w:color="auto"/>
              <w:bottom w:val="single" w:sz="6" w:space="0" w:color="auto"/>
              <w:right w:val="single" w:sz="6" w:space="0" w:color="auto"/>
            </w:tcBorders>
          </w:tcPr>
          <w:p w14:paraId="19540560" w14:textId="77777777" w:rsidR="00205040" w:rsidRPr="00660428" w:rsidRDefault="00205040" w:rsidP="00205040">
            <w:pPr>
              <w:pStyle w:val="Tabletext"/>
              <w:jc w:val="center"/>
              <w:rPr>
                <w:sz w:val="14"/>
                <w:szCs w:val="14"/>
              </w:rPr>
            </w:pPr>
            <w:r w:rsidRPr="00660428">
              <w:rPr>
                <w:sz w:val="14"/>
                <w:szCs w:val="14"/>
              </w:rPr>
              <w:t>10</w:t>
            </w:r>
            <w:r w:rsidRPr="00660428">
              <w:rPr>
                <w:position w:val="4"/>
                <w:sz w:val="14"/>
                <w:szCs w:val="14"/>
              </w:rPr>
              <w:t>6</w:t>
            </w:r>
          </w:p>
        </w:tc>
      </w:tr>
      <w:tr w:rsidR="00205040" w:rsidRPr="002C58DA" w14:paraId="645213DA" w14:textId="77777777" w:rsidTr="00205040">
        <w:trPr>
          <w:cantSplit/>
          <w:jc w:val="center"/>
        </w:trPr>
        <w:tc>
          <w:tcPr>
            <w:tcW w:w="971" w:type="dxa"/>
            <w:gridSpan w:val="2"/>
            <w:tcBorders>
              <w:top w:val="single" w:sz="6" w:space="0" w:color="auto"/>
              <w:left w:val="single" w:sz="6" w:space="0" w:color="auto"/>
              <w:bottom w:val="single" w:sz="6" w:space="0" w:color="auto"/>
              <w:right w:val="single" w:sz="6" w:space="0" w:color="auto"/>
            </w:tcBorders>
          </w:tcPr>
          <w:p w14:paraId="20CCA320" w14:textId="77777777" w:rsidR="00205040" w:rsidRPr="00660428" w:rsidRDefault="00205040" w:rsidP="00205040">
            <w:pPr>
              <w:pStyle w:val="Tabletext"/>
              <w:ind w:left="57"/>
              <w:rPr>
                <w:sz w:val="14"/>
                <w:szCs w:val="14"/>
              </w:rPr>
            </w:pPr>
            <w:proofErr w:type="spellStart"/>
            <w:r w:rsidRPr="00660428">
              <w:rPr>
                <w:rFonts w:ascii="SimSun" w:hAnsi="SimSun" w:cs="SimSun" w:hint="eastAsia"/>
                <w:sz w:val="14"/>
                <w:szCs w:val="14"/>
              </w:rPr>
              <w:t>容许的</w:t>
            </w:r>
            <w:proofErr w:type="spellEnd"/>
            <w:r w:rsidRPr="00660428">
              <w:rPr>
                <w:rFonts w:ascii="SimSun" w:hAnsi="SimSun" w:cs="SimSun"/>
                <w:sz w:val="14"/>
                <w:szCs w:val="14"/>
                <w:lang w:eastAsia="zh-CN"/>
              </w:rPr>
              <w:br/>
            </w:r>
            <w:proofErr w:type="spellStart"/>
            <w:r w:rsidRPr="00660428">
              <w:rPr>
                <w:rFonts w:ascii="SimSun" w:hAnsi="SimSun" w:cs="SimSun" w:hint="eastAsia"/>
                <w:sz w:val="14"/>
                <w:szCs w:val="14"/>
              </w:rPr>
              <w:t>干扰功率</w:t>
            </w:r>
            <w:proofErr w:type="spellEnd"/>
          </w:p>
        </w:tc>
        <w:tc>
          <w:tcPr>
            <w:tcW w:w="929" w:type="dxa"/>
            <w:tcBorders>
              <w:top w:val="single" w:sz="6" w:space="0" w:color="auto"/>
              <w:left w:val="single" w:sz="6" w:space="0" w:color="auto"/>
              <w:bottom w:val="single" w:sz="6" w:space="0" w:color="auto"/>
              <w:right w:val="single" w:sz="6" w:space="0" w:color="auto"/>
            </w:tcBorders>
          </w:tcPr>
          <w:p w14:paraId="659AC9BB" w14:textId="77777777" w:rsidR="00205040" w:rsidRPr="00660428" w:rsidRDefault="00205040" w:rsidP="00205040">
            <w:pPr>
              <w:pStyle w:val="Tabletext"/>
              <w:ind w:left="57"/>
              <w:rPr>
                <w:sz w:val="14"/>
                <w:szCs w:val="14"/>
              </w:rPr>
            </w:pPr>
            <w:r w:rsidRPr="00660428">
              <w:rPr>
                <w:i/>
                <w:iCs/>
                <w:sz w:val="14"/>
                <w:szCs w:val="14"/>
              </w:rPr>
              <w:t>B</w:t>
            </w:r>
            <w:r w:rsidRPr="00660428">
              <w:rPr>
                <w:rFonts w:hint="eastAsia"/>
                <w:i/>
                <w:iCs/>
                <w:sz w:val="14"/>
                <w:szCs w:val="14"/>
                <w:lang w:eastAsia="zh-CN"/>
              </w:rPr>
              <w:t xml:space="preserve"> </w:t>
            </w:r>
            <w:r w:rsidRPr="00660428">
              <w:rPr>
                <w:rFonts w:hint="eastAsia"/>
                <w:iCs/>
                <w:sz w:val="14"/>
                <w:szCs w:val="14"/>
                <w:lang w:eastAsia="zh-CN"/>
              </w:rPr>
              <w:t>内的</w:t>
            </w:r>
            <w:r w:rsidRPr="00660428">
              <w:rPr>
                <w:i/>
                <w:iCs/>
                <w:sz w:val="14"/>
                <w:szCs w:val="14"/>
              </w:rPr>
              <w:t xml:space="preserve"> P</w:t>
            </w:r>
            <w:r w:rsidRPr="00660428">
              <w:rPr>
                <w:i/>
                <w:iCs/>
                <w:position w:val="-4"/>
                <w:sz w:val="14"/>
                <w:szCs w:val="14"/>
              </w:rPr>
              <w:t>r</w:t>
            </w:r>
            <w:r w:rsidRPr="00660428">
              <w:rPr>
                <w:sz w:val="14"/>
                <w:szCs w:val="14"/>
              </w:rPr>
              <w:t>( </w:t>
            </w:r>
            <w:r w:rsidRPr="00660428">
              <w:rPr>
                <w:i/>
                <w:iCs/>
                <w:sz w:val="14"/>
                <w:szCs w:val="14"/>
              </w:rPr>
              <w:t>p</w:t>
            </w:r>
            <w:r w:rsidRPr="00660428">
              <w:rPr>
                <w:sz w:val="14"/>
                <w:szCs w:val="14"/>
              </w:rPr>
              <w:t>) (</w:t>
            </w:r>
            <w:proofErr w:type="spellStart"/>
            <w:r w:rsidRPr="00660428">
              <w:rPr>
                <w:sz w:val="14"/>
                <w:szCs w:val="14"/>
              </w:rPr>
              <w:t>dBW</w:t>
            </w:r>
            <w:proofErr w:type="spellEnd"/>
            <w:r w:rsidRPr="00660428">
              <w:rPr>
                <w:sz w:val="14"/>
                <w:szCs w:val="14"/>
              </w:rPr>
              <w:t>)</w:t>
            </w:r>
          </w:p>
        </w:tc>
        <w:tc>
          <w:tcPr>
            <w:tcW w:w="641" w:type="dxa"/>
            <w:tcBorders>
              <w:top w:val="single" w:sz="6" w:space="0" w:color="auto"/>
              <w:left w:val="single" w:sz="6" w:space="0" w:color="auto"/>
              <w:bottom w:val="single" w:sz="6" w:space="0" w:color="auto"/>
              <w:right w:val="single" w:sz="6" w:space="0" w:color="auto"/>
            </w:tcBorders>
          </w:tcPr>
          <w:p w14:paraId="7E39F33B" w14:textId="77777777" w:rsidR="00205040" w:rsidRPr="00660428" w:rsidRDefault="00205040" w:rsidP="00205040">
            <w:pPr>
              <w:pStyle w:val="Tabletext"/>
              <w:jc w:val="center"/>
              <w:rPr>
                <w:sz w:val="14"/>
                <w:szCs w:val="14"/>
              </w:rPr>
            </w:pPr>
            <w:r w:rsidRPr="00660428">
              <w:rPr>
                <w:sz w:val="14"/>
                <w:szCs w:val="14"/>
              </w:rPr>
              <w:t>–140</w:t>
            </w:r>
          </w:p>
        </w:tc>
        <w:tc>
          <w:tcPr>
            <w:tcW w:w="678" w:type="dxa"/>
            <w:tcBorders>
              <w:top w:val="single" w:sz="6" w:space="0" w:color="auto"/>
              <w:left w:val="single" w:sz="6" w:space="0" w:color="auto"/>
              <w:bottom w:val="single" w:sz="6" w:space="0" w:color="auto"/>
              <w:right w:val="single" w:sz="6" w:space="0" w:color="auto"/>
            </w:tcBorders>
          </w:tcPr>
          <w:p w14:paraId="103518A5" w14:textId="77777777" w:rsidR="00205040" w:rsidRPr="00660428" w:rsidRDefault="00205040" w:rsidP="00205040">
            <w:pPr>
              <w:pStyle w:val="Tabletext"/>
              <w:jc w:val="center"/>
              <w:rPr>
                <w:sz w:val="14"/>
                <w:szCs w:val="14"/>
              </w:rPr>
            </w:pPr>
            <w:r w:rsidRPr="00660428">
              <w:rPr>
                <w:sz w:val="14"/>
                <w:szCs w:val="14"/>
              </w:rPr>
              <w:t>−160</w:t>
            </w:r>
          </w:p>
        </w:tc>
        <w:tc>
          <w:tcPr>
            <w:tcW w:w="678" w:type="dxa"/>
            <w:tcBorders>
              <w:top w:val="single" w:sz="6" w:space="0" w:color="auto"/>
              <w:left w:val="single" w:sz="6" w:space="0" w:color="auto"/>
              <w:bottom w:val="single" w:sz="6" w:space="0" w:color="auto"/>
              <w:right w:val="single" w:sz="6" w:space="0" w:color="auto"/>
            </w:tcBorders>
          </w:tcPr>
          <w:p w14:paraId="5FFF2F4E" w14:textId="77777777" w:rsidR="00205040" w:rsidRPr="00660428" w:rsidRDefault="00205040" w:rsidP="00205040">
            <w:pPr>
              <w:pStyle w:val="Tabletext"/>
              <w:jc w:val="center"/>
              <w:rPr>
                <w:sz w:val="14"/>
                <w:szCs w:val="14"/>
              </w:rPr>
            </w:pPr>
            <w:r w:rsidRPr="00660428">
              <w:rPr>
                <w:sz w:val="14"/>
                <w:szCs w:val="14"/>
              </w:rPr>
              <w:t>−157</w:t>
            </w:r>
          </w:p>
        </w:tc>
        <w:tc>
          <w:tcPr>
            <w:tcW w:w="678" w:type="dxa"/>
            <w:tcBorders>
              <w:top w:val="single" w:sz="6" w:space="0" w:color="auto"/>
              <w:left w:val="single" w:sz="6" w:space="0" w:color="auto"/>
              <w:bottom w:val="single" w:sz="6" w:space="0" w:color="auto"/>
              <w:right w:val="single" w:sz="4" w:space="0" w:color="auto"/>
            </w:tcBorders>
          </w:tcPr>
          <w:p w14:paraId="5BC6BA78" w14:textId="77777777" w:rsidR="00205040" w:rsidRPr="00660428" w:rsidRDefault="00205040" w:rsidP="00205040">
            <w:pPr>
              <w:pStyle w:val="Tabletext"/>
              <w:jc w:val="center"/>
              <w:rPr>
                <w:sz w:val="14"/>
                <w:szCs w:val="14"/>
              </w:rPr>
            </w:pPr>
            <w:r w:rsidRPr="00660428">
              <w:rPr>
                <w:sz w:val="14"/>
                <w:szCs w:val="14"/>
              </w:rPr>
              <w:t>–160</w:t>
            </w:r>
          </w:p>
        </w:tc>
        <w:tc>
          <w:tcPr>
            <w:tcW w:w="776" w:type="dxa"/>
            <w:tcBorders>
              <w:top w:val="single" w:sz="4" w:space="0" w:color="auto"/>
              <w:left w:val="single" w:sz="4" w:space="0" w:color="auto"/>
              <w:bottom w:val="single" w:sz="6" w:space="0" w:color="auto"/>
              <w:right w:val="single" w:sz="4" w:space="0" w:color="auto"/>
            </w:tcBorders>
          </w:tcPr>
          <w:p w14:paraId="71EC8673" w14:textId="77777777" w:rsidR="00205040" w:rsidRPr="00660428" w:rsidRDefault="00205040" w:rsidP="00205040">
            <w:pPr>
              <w:pStyle w:val="Tabletext"/>
              <w:jc w:val="center"/>
              <w:rPr>
                <w:sz w:val="14"/>
                <w:szCs w:val="14"/>
              </w:rPr>
            </w:pPr>
            <w:r w:rsidRPr="00660428">
              <w:rPr>
                <w:sz w:val="14"/>
                <w:szCs w:val="14"/>
              </w:rPr>
              <w:t>–143</w:t>
            </w:r>
          </w:p>
        </w:tc>
        <w:tc>
          <w:tcPr>
            <w:tcW w:w="712" w:type="dxa"/>
            <w:tcBorders>
              <w:top w:val="single" w:sz="4" w:space="0" w:color="auto"/>
              <w:left w:val="single" w:sz="4" w:space="0" w:color="auto"/>
              <w:bottom w:val="single" w:sz="6" w:space="0" w:color="auto"/>
              <w:right w:val="single" w:sz="4" w:space="0" w:color="auto"/>
            </w:tcBorders>
          </w:tcPr>
          <w:p w14:paraId="19EEE975" w14:textId="77777777" w:rsidR="00205040" w:rsidRPr="00660428" w:rsidRDefault="00205040" w:rsidP="00205040">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tcPr>
          <w:p w14:paraId="7D7EF4C2" w14:textId="77777777" w:rsidR="00205040" w:rsidRPr="00660428" w:rsidRDefault="00205040" w:rsidP="00205040">
            <w:pPr>
              <w:pStyle w:val="Tabletext"/>
              <w:jc w:val="center"/>
              <w:rPr>
                <w:sz w:val="14"/>
                <w:szCs w:val="14"/>
              </w:rPr>
            </w:pPr>
            <w:r w:rsidRPr="00660428">
              <w:rPr>
                <w:sz w:val="14"/>
                <w:szCs w:val="14"/>
              </w:rPr>
              <w:t>–131</w:t>
            </w:r>
          </w:p>
        </w:tc>
        <w:tc>
          <w:tcPr>
            <w:tcW w:w="451" w:type="dxa"/>
            <w:tcBorders>
              <w:top w:val="single" w:sz="6" w:space="0" w:color="auto"/>
              <w:left w:val="single" w:sz="6" w:space="0" w:color="auto"/>
              <w:bottom w:val="single" w:sz="6" w:space="0" w:color="auto"/>
              <w:right w:val="single" w:sz="6" w:space="0" w:color="auto"/>
            </w:tcBorders>
          </w:tcPr>
          <w:p w14:paraId="0A80ACB8" w14:textId="77777777" w:rsidR="00205040" w:rsidRPr="00660428" w:rsidRDefault="00205040" w:rsidP="00205040">
            <w:pPr>
              <w:pStyle w:val="Tabletext"/>
              <w:jc w:val="center"/>
              <w:rPr>
                <w:sz w:val="14"/>
                <w:szCs w:val="14"/>
              </w:rPr>
            </w:pPr>
            <w:r w:rsidRPr="00660428">
              <w:rPr>
                <w:sz w:val="14"/>
                <w:szCs w:val="14"/>
              </w:rPr>
              <w:t>–103</w:t>
            </w:r>
          </w:p>
        </w:tc>
        <w:tc>
          <w:tcPr>
            <w:tcW w:w="458" w:type="dxa"/>
            <w:tcBorders>
              <w:top w:val="single" w:sz="6" w:space="0" w:color="auto"/>
              <w:left w:val="single" w:sz="6" w:space="0" w:color="auto"/>
              <w:bottom w:val="single" w:sz="6" w:space="0" w:color="auto"/>
              <w:right w:val="single" w:sz="6" w:space="0" w:color="auto"/>
            </w:tcBorders>
          </w:tcPr>
          <w:p w14:paraId="056EB43D" w14:textId="77777777" w:rsidR="00205040" w:rsidRPr="00660428" w:rsidRDefault="00205040" w:rsidP="00205040">
            <w:pPr>
              <w:pStyle w:val="Tabletext"/>
              <w:jc w:val="center"/>
              <w:rPr>
                <w:sz w:val="14"/>
                <w:szCs w:val="14"/>
              </w:rPr>
            </w:pPr>
            <w:r w:rsidRPr="00660428">
              <w:rPr>
                <w:sz w:val="14"/>
                <w:szCs w:val="14"/>
              </w:rPr>
              <w:t>–131</w:t>
            </w:r>
          </w:p>
        </w:tc>
        <w:tc>
          <w:tcPr>
            <w:tcW w:w="463" w:type="dxa"/>
            <w:tcBorders>
              <w:top w:val="single" w:sz="6" w:space="0" w:color="auto"/>
              <w:left w:val="single" w:sz="6" w:space="0" w:color="auto"/>
              <w:bottom w:val="single" w:sz="6" w:space="0" w:color="auto"/>
              <w:right w:val="single" w:sz="6" w:space="0" w:color="auto"/>
            </w:tcBorders>
          </w:tcPr>
          <w:p w14:paraId="03052DC7" w14:textId="77777777" w:rsidR="00205040" w:rsidRPr="00660428" w:rsidRDefault="00205040" w:rsidP="00205040">
            <w:pPr>
              <w:pStyle w:val="Tabletext"/>
              <w:jc w:val="center"/>
              <w:rPr>
                <w:sz w:val="14"/>
                <w:szCs w:val="14"/>
              </w:rPr>
            </w:pPr>
            <w:r w:rsidRPr="00660428">
              <w:rPr>
                <w:sz w:val="14"/>
                <w:szCs w:val="14"/>
              </w:rPr>
              <w:t>–103</w:t>
            </w:r>
          </w:p>
        </w:tc>
        <w:tc>
          <w:tcPr>
            <w:tcW w:w="510" w:type="dxa"/>
            <w:tcBorders>
              <w:top w:val="single" w:sz="6" w:space="0" w:color="auto"/>
              <w:left w:val="single" w:sz="6" w:space="0" w:color="auto"/>
              <w:bottom w:val="single" w:sz="6" w:space="0" w:color="auto"/>
              <w:right w:val="single" w:sz="6" w:space="0" w:color="auto"/>
            </w:tcBorders>
          </w:tcPr>
          <w:p w14:paraId="78B9E5CF" w14:textId="77777777" w:rsidR="00205040" w:rsidRPr="00660428" w:rsidRDefault="00205040" w:rsidP="00205040">
            <w:pPr>
              <w:pStyle w:val="Tabletext"/>
              <w:jc w:val="center"/>
              <w:rPr>
                <w:sz w:val="14"/>
                <w:szCs w:val="14"/>
              </w:rPr>
            </w:pPr>
            <w:r w:rsidRPr="00660428">
              <w:rPr>
                <w:sz w:val="14"/>
                <w:szCs w:val="14"/>
              </w:rPr>
              <w:t>–131</w:t>
            </w:r>
          </w:p>
        </w:tc>
        <w:tc>
          <w:tcPr>
            <w:tcW w:w="497" w:type="dxa"/>
            <w:tcBorders>
              <w:top w:val="single" w:sz="6" w:space="0" w:color="auto"/>
              <w:left w:val="single" w:sz="6" w:space="0" w:color="auto"/>
              <w:bottom w:val="single" w:sz="6" w:space="0" w:color="auto"/>
              <w:right w:val="single" w:sz="6" w:space="0" w:color="auto"/>
            </w:tcBorders>
          </w:tcPr>
          <w:p w14:paraId="0EB23116" w14:textId="77777777" w:rsidR="00205040" w:rsidRPr="00660428" w:rsidRDefault="00205040" w:rsidP="00205040">
            <w:pPr>
              <w:pStyle w:val="Tabletext"/>
              <w:jc w:val="center"/>
              <w:rPr>
                <w:sz w:val="14"/>
                <w:szCs w:val="14"/>
              </w:rPr>
            </w:pPr>
            <w:r w:rsidRPr="00660428">
              <w:rPr>
                <w:sz w:val="14"/>
                <w:szCs w:val="14"/>
              </w:rPr>
              <w:t>–103</w:t>
            </w:r>
          </w:p>
        </w:tc>
        <w:tc>
          <w:tcPr>
            <w:tcW w:w="522" w:type="dxa"/>
            <w:tcBorders>
              <w:top w:val="single" w:sz="6" w:space="0" w:color="auto"/>
              <w:left w:val="single" w:sz="6" w:space="0" w:color="auto"/>
              <w:bottom w:val="single" w:sz="6" w:space="0" w:color="auto"/>
              <w:right w:val="single" w:sz="6" w:space="0" w:color="auto"/>
            </w:tcBorders>
          </w:tcPr>
          <w:p w14:paraId="6511DF59" w14:textId="77777777" w:rsidR="00205040" w:rsidRPr="00660428" w:rsidRDefault="00205040" w:rsidP="00205040">
            <w:pPr>
              <w:pStyle w:val="Tabletext"/>
              <w:jc w:val="center"/>
              <w:rPr>
                <w:sz w:val="14"/>
                <w:szCs w:val="14"/>
              </w:rPr>
            </w:pPr>
            <w:r w:rsidRPr="00660428">
              <w:rPr>
                <w:sz w:val="14"/>
                <w:szCs w:val="14"/>
              </w:rPr>
              <w:t>–128</w:t>
            </w:r>
          </w:p>
        </w:tc>
        <w:tc>
          <w:tcPr>
            <w:tcW w:w="470" w:type="dxa"/>
            <w:tcBorders>
              <w:top w:val="single" w:sz="6" w:space="0" w:color="auto"/>
              <w:left w:val="single" w:sz="6" w:space="0" w:color="auto"/>
              <w:bottom w:val="single" w:sz="6" w:space="0" w:color="auto"/>
              <w:right w:val="single" w:sz="6" w:space="0" w:color="auto"/>
            </w:tcBorders>
          </w:tcPr>
          <w:p w14:paraId="79B248AC" w14:textId="77777777" w:rsidR="00205040" w:rsidRPr="00660428" w:rsidRDefault="00205040" w:rsidP="00205040">
            <w:pPr>
              <w:pStyle w:val="Tabletext"/>
              <w:jc w:val="center"/>
              <w:rPr>
                <w:sz w:val="14"/>
                <w:szCs w:val="14"/>
              </w:rPr>
            </w:pPr>
            <w:r w:rsidRPr="00660428">
              <w:rPr>
                <w:sz w:val="14"/>
                <w:szCs w:val="14"/>
              </w:rPr>
              <w:t>–98</w:t>
            </w:r>
          </w:p>
        </w:tc>
        <w:tc>
          <w:tcPr>
            <w:tcW w:w="472" w:type="dxa"/>
            <w:tcBorders>
              <w:top w:val="single" w:sz="6" w:space="0" w:color="auto"/>
              <w:left w:val="single" w:sz="6" w:space="0" w:color="auto"/>
              <w:bottom w:val="single" w:sz="6" w:space="0" w:color="auto"/>
              <w:right w:val="single" w:sz="6" w:space="0" w:color="auto"/>
            </w:tcBorders>
          </w:tcPr>
          <w:p w14:paraId="479AEB8A" w14:textId="77777777" w:rsidR="00205040" w:rsidRPr="00660428" w:rsidRDefault="00205040" w:rsidP="00205040">
            <w:pPr>
              <w:pStyle w:val="Tabletext"/>
              <w:jc w:val="center"/>
              <w:rPr>
                <w:sz w:val="14"/>
                <w:szCs w:val="14"/>
              </w:rPr>
            </w:pPr>
            <w:r w:rsidRPr="00660428">
              <w:rPr>
                <w:sz w:val="14"/>
                <w:szCs w:val="14"/>
              </w:rPr>
              <w:t>–128</w:t>
            </w:r>
          </w:p>
        </w:tc>
        <w:tc>
          <w:tcPr>
            <w:tcW w:w="473" w:type="dxa"/>
            <w:tcBorders>
              <w:top w:val="single" w:sz="6" w:space="0" w:color="auto"/>
              <w:left w:val="single" w:sz="6" w:space="0" w:color="auto"/>
              <w:bottom w:val="single" w:sz="6" w:space="0" w:color="auto"/>
              <w:right w:val="single" w:sz="6" w:space="0" w:color="auto"/>
            </w:tcBorders>
          </w:tcPr>
          <w:p w14:paraId="1D4AED1E" w14:textId="77777777" w:rsidR="00205040" w:rsidRPr="00660428" w:rsidRDefault="00205040" w:rsidP="00205040">
            <w:pPr>
              <w:pStyle w:val="Tabletext"/>
              <w:jc w:val="center"/>
              <w:rPr>
                <w:sz w:val="14"/>
                <w:szCs w:val="14"/>
              </w:rPr>
            </w:pPr>
            <w:r w:rsidRPr="00660428">
              <w:rPr>
                <w:sz w:val="14"/>
                <w:szCs w:val="14"/>
              </w:rPr>
              <w:t>–98</w:t>
            </w:r>
          </w:p>
        </w:tc>
        <w:tc>
          <w:tcPr>
            <w:tcW w:w="886" w:type="dxa"/>
            <w:tcBorders>
              <w:top w:val="single" w:sz="6" w:space="0" w:color="auto"/>
              <w:left w:val="single" w:sz="6" w:space="0" w:color="auto"/>
              <w:bottom w:val="single" w:sz="6" w:space="0" w:color="auto"/>
              <w:right w:val="single" w:sz="4" w:space="0" w:color="auto"/>
            </w:tcBorders>
          </w:tcPr>
          <w:p w14:paraId="5E776586" w14:textId="77777777" w:rsidR="00205040" w:rsidRPr="00660428" w:rsidRDefault="00205040" w:rsidP="00205040">
            <w:pPr>
              <w:pStyle w:val="Tabletext"/>
              <w:jc w:val="center"/>
              <w:rPr>
                <w:sz w:val="14"/>
                <w:szCs w:val="14"/>
              </w:rPr>
            </w:pPr>
            <w:r w:rsidRPr="00660428">
              <w:rPr>
                <w:sz w:val="14"/>
                <w:szCs w:val="14"/>
              </w:rPr>
              <w:t>–131</w:t>
            </w:r>
          </w:p>
        </w:tc>
        <w:tc>
          <w:tcPr>
            <w:tcW w:w="455" w:type="dxa"/>
            <w:tcBorders>
              <w:top w:val="single" w:sz="4" w:space="0" w:color="auto"/>
              <w:left w:val="single" w:sz="4" w:space="0" w:color="auto"/>
              <w:bottom w:val="single" w:sz="4" w:space="0" w:color="auto"/>
              <w:right w:val="single" w:sz="4" w:space="0" w:color="auto"/>
            </w:tcBorders>
          </w:tcPr>
          <w:p w14:paraId="64ECAD43" w14:textId="31DF0902" w:rsidR="00205040" w:rsidRPr="00660428" w:rsidRDefault="00205040" w:rsidP="00205040">
            <w:pPr>
              <w:pStyle w:val="Tabletext"/>
              <w:jc w:val="center"/>
              <w:rPr>
                <w:sz w:val="14"/>
                <w:szCs w:val="14"/>
              </w:rPr>
            </w:pPr>
            <w:ins w:id="278" w:author="TPU E RR" w:date="2023-10-27T07:51:00Z">
              <w:r w:rsidRPr="00CD3926">
                <w:rPr>
                  <w:sz w:val="14"/>
                  <w:szCs w:val="14"/>
                  <w:lang w:eastAsia="ru-RU"/>
                </w:rPr>
                <w:t>−128</w:t>
              </w:r>
            </w:ins>
          </w:p>
        </w:tc>
        <w:tc>
          <w:tcPr>
            <w:tcW w:w="455" w:type="dxa"/>
            <w:tcBorders>
              <w:top w:val="single" w:sz="4" w:space="0" w:color="auto"/>
              <w:left w:val="single" w:sz="4" w:space="0" w:color="auto"/>
              <w:bottom w:val="single" w:sz="4" w:space="0" w:color="auto"/>
              <w:right w:val="single" w:sz="4" w:space="0" w:color="auto"/>
            </w:tcBorders>
          </w:tcPr>
          <w:p w14:paraId="7B73871B" w14:textId="3B0F83E6" w:rsidR="00205040" w:rsidRPr="00660428" w:rsidRDefault="00205040" w:rsidP="00205040">
            <w:pPr>
              <w:pStyle w:val="Tabletext"/>
              <w:jc w:val="center"/>
              <w:rPr>
                <w:sz w:val="14"/>
                <w:szCs w:val="14"/>
              </w:rPr>
            </w:pPr>
            <w:ins w:id="279" w:author="TPU E RR" w:date="2023-10-27T07:51:00Z">
              <w:r w:rsidRPr="00CD3926">
                <w:rPr>
                  <w:sz w:val="14"/>
                  <w:szCs w:val="14"/>
                  <w:lang w:eastAsia="ru-RU"/>
                </w:rPr>
                <w:t>−98</w:t>
              </w:r>
            </w:ins>
          </w:p>
        </w:tc>
        <w:tc>
          <w:tcPr>
            <w:tcW w:w="910" w:type="dxa"/>
            <w:tcBorders>
              <w:top w:val="single" w:sz="6" w:space="0" w:color="auto"/>
              <w:left w:val="single" w:sz="4" w:space="0" w:color="auto"/>
              <w:bottom w:val="single" w:sz="6" w:space="0" w:color="auto"/>
              <w:right w:val="single" w:sz="6" w:space="0" w:color="auto"/>
            </w:tcBorders>
          </w:tcPr>
          <w:p w14:paraId="257EA66A" w14:textId="1B0DCCB9" w:rsidR="00205040" w:rsidRPr="00660428" w:rsidRDefault="00205040" w:rsidP="00205040">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tcPr>
          <w:p w14:paraId="06C2F718" w14:textId="77777777" w:rsidR="00205040" w:rsidRPr="00660428" w:rsidRDefault="00205040" w:rsidP="00205040">
            <w:pPr>
              <w:pStyle w:val="Tabletext"/>
              <w:jc w:val="center"/>
              <w:rPr>
                <w:sz w:val="14"/>
                <w:szCs w:val="14"/>
              </w:rPr>
            </w:pPr>
            <w:r w:rsidRPr="00660428">
              <w:rPr>
                <w:sz w:val="14"/>
                <w:szCs w:val="14"/>
              </w:rPr>
              <w:sym w:font="Symbol" w:char="F02D"/>
            </w:r>
            <w:r w:rsidRPr="00660428">
              <w:rPr>
                <w:sz w:val="14"/>
                <w:szCs w:val="14"/>
              </w:rPr>
              <w:t>113</w:t>
            </w:r>
          </w:p>
        </w:tc>
        <w:tc>
          <w:tcPr>
            <w:tcW w:w="825" w:type="dxa"/>
            <w:gridSpan w:val="2"/>
            <w:tcBorders>
              <w:top w:val="single" w:sz="6" w:space="0" w:color="auto"/>
              <w:left w:val="single" w:sz="6" w:space="0" w:color="auto"/>
              <w:bottom w:val="single" w:sz="6" w:space="0" w:color="auto"/>
              <w:right w:val="single" w:sz="6" w:space="0" w:color="auto"/>
            </w:tcBorders>
          </w:tcPr>
          <w:p w14:paraId="008E0B3F" w14:textId="77777777" w:rsidR="00205040" w:rsidRPr="00660428" w:rsidRDefault="00205040" w:rsidP="00205040">
            <w:pPr>
              <w:pStyle w:val="Tabletext"/>
              <w:jc w:val="center"/>
              <w:rPr>
                <w:sz w:val="14"/>
                <w:szCs w:val="14"/>
              </w:rPr>
            </w:pPr>
            <w:r w:rsidRPr="00660428">
              <w:rPr>
                <w:sz w:val="14"/>
                <w:szCs w:val="14"/>
              </w:rPr>
              <w:sym w:font="Symbol" w:char="F02D"/>
            </w:r>
            <w:r w:rsidRPr="00660428">
              <w:rPr>
                <w:sz w:val="14"/>
                <w:szCs w:val="14"/>
              </w:rPr>
              <w:t>113</w:t>
            </w:r>
          </w:p>
        </w:tc>
      </w:tr>
      <w:tr w:rsidR="00205040" w:rsidRPr="002C58DA" w14:paraId="203E63D0" w14:textId="77777777" w:rsidTr="00DB5CF2">
        <w:trPr>
          <w:gridAfter w:val="1"/>
          <w:wAfter w:w="8" w:type="dxa"/>
          <w:cantSplit/>
          <w:jc w:val="center"/>
        </w:trPr>
        <w:tc>
          <w:tcPr>
            <w:tcW w:w="910" w:type="dxa"/>
            <w:tcBorders>
              <w:top w:val="single" w:sz="6" w:space="0" w:color="auto"/>
            </w:tcBorders>
          </w:tcPr>
          <w:p w14:paraId="693E61A5" w14:textId="77777777" w:rsidR="00205040" w:rsidRPr="00010B69" w:rsidRDefault="00205040" w:rsidP="00205040">
            <w:pPr>
              <w:pStyle w:val="Tablelegend"/>
              <w:tabs>
                <w:tab w:val="clear" w:pos="567"/>
              </w:tabs>
              <w:spacing w:before="40"/>
              <w:rPr>
                <w:position w:val="6"/>
                <w:sz w:val="16"/>
                <w:szCs w:val="16"/>
                <w:lang w:eastAsia="zh-CN"/>
              </w:rPr>
            </w:pPr>
          </w:p>
        </w:tc>
        <w:tc>
          <w:tcPr>
            <w:tcW w:w="14321" w:type="dxa"/>
            <w:gridSpan w:val="24"/>
            <w:tcBorders>
              <w:top w:val="single" w:sz="6" w:space="0" w:color="auto"/>
            </w:tcBorders>
          </w:tcPr>
          <w:p w14:paraId="3BD0733B" w14:textId="1A1315F7" w:rsidR="00205040" w:rsidRPr="00D23F7F" w:rsidRDefault="00205040" w:rsidP="00205040">
            <w:pPr>
              <w:pStyle w:val="Tablelegend"/>
              <w:tabs>
                <w:tab w:val="clear" w:pos="567"/>
              </w:tabs>
              <w:spacing w:before="40"/>
              <w:rPr>
                <w:sz w:val="16"/>
                <w:szCs w:val="16"/>
                <w:lang w:eastAsia="zh-CN"/>
              </w:rPr>
            </w:pPr>
            <w:r w:rsidRPr="00010B69">
              <w:rPr>
                <w:position w:val="6"/>
                <w:sz w:val="16"/>
                <w:szCs w:val="16"/>
                <w:lang w:eastAsia="zh-CN"/>
              </w:rPr>
              <w:t>1</w:t>
            </w:r>
            <w:r w:rsidRPr="00D23F7F">
              <w:rPr>
                <w:sz w:val="16"/>
                <w:szCs w:val="16"/>
                <w:lang w:eastAsia="zh-CN"/>
              </w:rPr>
              <w:tab/>
            </w:r>
            <w:r w:rsidRPr="00D23F7F">
              <w:rPr>
                <w:rFonts w:hint="eastAsia"/>
                <w:sz w:val="16"/>
                <w:szCs w:val="16"/>
                <w:lang w:eastAsia="zh-CN"/>
              </w:rPr>
              <w:t>A</w:t>
            </w:r>
            <w:r w:rsidRPr="00D23F7F">
              <w:rPr>
                <w:rFonts w:ascii="SimSun" w:hAnsi="SimSun" w:cs="SimSun" w:hint="eastAsia"/>
                <w:sz w:val="16"/>
                <w:szCs w:val="16"/>
                <w:lang w:eastAsia="zh-CN"/>
              </w:rPr>
              <w:t>：模拟调制；</w:t>
            </w:r>
            <w:r w:rsidRPr="00D23F7F">
              <w:rPr>
                <w:sz w:val="16"/>
                <w:szCs w:val="16"/>
                <w:lang w:eastAsia="zh-CN"/>
              </w:rPr>
              <w:t>N</w:t>
            </w:r>
            <w:r w:rsidRPr="00D23F7F">
              <w:rPr>
                <w:rFonts w:ascii="SimSun" w:hAnsi="SimSun" w:cs="SimSun" w:hint="eastAsia"/>
                <w:sz w:val="16"/>
                <w:szCs w:val="16"/>
                <w:lang w:eastAsia="zh-CN"/>
              </w:rPr>
              <w:t>：数字调制。</w:t>
            </w:r>
          </w:p>
          <w:p w14:paraId="46E165FD" w14:textId="77777777" w:rsidR="00205040" w:rsidRPr="00D23F7F" w:rsidRDefault="00205040" w:rsidP="00205040">
            <w:pPr>
              <w:pStyle w:val="Tablelegend"/>
              <w:tabs>
                <w:tab w:val="clear" w:pos="567"/>
              </w:tabs>
              <w:spacing w:before="40"/>
              <w:rPr>
                <w:sz w:val="16"/>
                <w:szCs w:val="16"/>
                <w:lang w:eastAsia="zh-CN"/>
              </w:rPr>
            </w:pPr>
            <w:r w:rsidRPr="00D23F7F">
              <w:rPr>
                <w:position w:val="6"/>
                <w:sz w:val="16"/>
                <w:szCs w:val="16"/>
                <w:lang w:eastAsia="zh-CN"/>
              </w:rPr>
              <w:t>2</w:t>
            </w:r>
            <w:r w:rsidRPr="00D23F7F">
              <w:rPr>
                <w:sz w:val="16"/>
                <w:szCs w:val="16"/>
                <w:lang w:eastAsia="zh-CN"/>
              </w:rPr>
              <w:tab/>
            </w:r>
            <w:r w:rsidRPr="00D23F7F">
              <w:rPr>
                <w:rFonts w:hint="eastAsia"/>
                <w:sz w:val="16"/>
                <w:szCs w:val="16"/>
                <w:lang w:eastAsia="zh-CN"/>
              </w:rPr>
              <w:t>使用了与超视距系统有关的地面电台参数。为了确定补充等值线，可能还要使用与</w:t>
            </w:r>
            <w:r w:rsidRPr="00D23F7F">
              <w:rPr>
                <w:sz w:val="16"/>
                <w:szCs w:val="16"/>
                <w:lang w:eastAsia="zh-CN"/>
              </w:rPr>
              <w:t>5 725-7 075 MHz</w:t>
            </w:r>
            <w:r w:rsidRPr="00D23F7F">
              <w:rPr>
                <w:rFonts w:hint="eastAsia"/>
                <w:sz w:val="16"/>
                <w:szCs w:val="16"/>
                <w:lang w:eastAsia="zh-CN"/>
              </w:rPr>
              <w:t>频段有关的视距无线电接力参数；</w:t>
            </w:r>
            <w:r w:rsidRPr="00D23F7F">
              <w:rPr>
                <w:i/>
                <w:iCs/>
                <w:sz w:val="16"/>
                <w:szCs w:val="16"/>
                <w:lang w:eastAsia="zh-CN"/>
              </w:rPr>
              <w:t>G</w:t>
            </w:r>
            <w:r w:rsidRPr="00D23F7F">
              <w:rPr>
                <w:i/>
                <w:iCs/>
                <w:position w:val="-4"/>
                <w:sz w:val="16"/>
                <w:szCs w:val="16"/>
                <w:lang w:eastAsia="zh-CN"/>
              </w:rPr>
              <w:t>x</w:t>
            </w:r>
            <w:r w:rsidRPr="00D23F7F">
              <w:rPr>
                <w:sz w:val="16"/>
                <w:szCs w:val="16"/>
                <w:lang w:eastAsia="zh-CN"/>
              </w:rPr>
              <w:t xml:space="preserve"> </w:t>
            </w:r>
            <w:r w:rsidRPr="00D23F7F">
              <w:rPr>
                <w:rFonts w:ascii="Symbol" w:hAnsi="Symbol"/>
                <w:sz w:val="16"/>
                <w:szCs w:val="16"/>
                <w:lang w:eastAsia="zh-CN"/>
              </w:rPr>
              <w:t></w:t>
            </w:r>
            <w:r w:rsidRPr="00D23F7F">
              <w:rPr>
                <w:sz w:val="16"/>
                <w:szCs w:val="16"/>
                <w:lang w:eastAsia="zh-CN"/>
              </w:rPr>
              <w:t xml:space="preserve"> 37 </w:t>
            </w:r>
            <w:proofErr w:type="spellStart"/>
            <w:r w:rsidRPr="00D23F7F">
              <w:rPr>
                <w:sz w:val="16"/>
                <w:szCs w:val="16"/>
                <w:lang w:eastAsia="zh-CN"/>
              </w:rPr>
              <w:t>dBi</w:t>
            </w:r>
            <w:proofErr w:type="spellEnd"/>
            <w:r w:rsidRPr="00D23F7F">
              <w:rPr>
                <w:rFonts w:hint="eastAsia"/>
                <w:sz w:val="16"/>
                <w:szCs w:val="16"/>
                <w:lang w:eastAsia="zh-CN"/>
              </w:rPr>
              <w:t>的情况除外。</w:t>
            </w:r>
          </w:p>
          <w:p w14:paraId="501286A8" w14:textId="77777777" w:rsidR="00205040" w:rsidRPr="00D23F7F" w:rsidRDefault="00205040" w:rsidP="00205040">
            <w:pPr>
              <w:pStyle w:val="Tablelegend"/>
              <w:tabs>
                <w:tab w:val="clear" w:pos="567"/>
              </w:tabs>
              <w:spacing w:before="40"/>
              <w:ind w:hanging="9"/>
              <w:rPr>
                <w:sz w:val="16"/>
                <w:szCs w:val="16"/>
                <w:lang w:eastAsia="zh-CN"/>
              </w:rPr>
            </w:pPr>
            <w:r w:rsidRPr="00D23F7F">
              <w:rPr>
                <w:position w:val="6"/>
                <w:sz w:val="16"/>
                <w:szCs w:val="16"/>
                <w:lang w:eastAsia="zh-CN"/>
              </w:rPr>
              <w:t>3</w:t>
            </w:r>
            <w:r w:rsidRPr="00D23F7F">
              <w:rPr>
                <w:sz w:val="16"/>
                <w:szCs w:val="16"/>
                <w:lang w:eastAsia="zh-CN"/>
              </w:rPr>
              <w:tab/>
            </w:r>
            <w:r w:rsidRPr="00D23F7F">
              <w:rPr>
                <w:rFonts w:hint="eastAsia"/>
                <w:sz w:val="16"/>
                <w:szCs w:val="16"/>
                <w:lang w:eastAsia="zh-CN"/>
              </w:rPr>
              <w:t>卫星移动业务中非对地静止卫星系统的馈线链路。</w:t>
            </w:r>
          </w:p>
          <w:p w14:paraId="71C4BC83" w14:textId="77777777" w:rsidR="00205040" w:rsidRPr="00D23F7F" w:rsidRDefault="00205040" w:rsidP="00205040">
            <w:pPr>
              <w:pStyle w:val="Tablelegend"/>
              <w:tabs>
                <w:tab w:val="clear" w:pos="567"/>
              </w:tabs>
              <w:spacing w:before="40"/>
              <w:ind w:hanging="9"/>
              <w:rPr>
                <w:sz w:val="16"/>
                <w:szCs w:val="16"/>
                <w:lang w:eastAsia="zh-CN"/>
              </w:rPr>
            </w:pPr>
            <w:r w:rsidRPr="00D23F7F">
              <w:rPr>
                <w:position w:val="6"/>
                <w:sz w:val="16"/>
                <w:szCs w:val="16"/>
                <w:lang w:eastAsia="zh-CN"/>
              </w:rPr>
              <w:t>4</w:t>
            </w:r>
            <w:r w:rsidRPr="00D23F7F">
              <w:rPr>
                <w:sz w:val="16"/>
                <w:szCs w:val="16"/>
                <w:lang w:eastAsia="zh-CN"/>
              </w:rPr>
              <w:tab/>
            </w:r>
            <w:r w:rsidRPr="00D23F7F">
              <w:rPr>
                <w:rFonts w:hint="eastAsia"/>
                <w:sz w:val="16"/>
                <w:szCs w:val="16"/>
                <w:lang w:eastAsia="zh-CN"/>
              </w:rPr>
              <w:t>不包括馈线损耗。</w:t>
            </w:r>
          </w:p>
          <w:p w14:paraId="2380D37F" w14:textId="77777777" w:rsidR="00205040" w:rsidRPr="002C58DA" w:rsidRDefault="00205040" w:rsidP="00205040">
            <w:pPr>
              <w:pStyle w:val="Tablelegend"/>
              <w:spacing w:before="40"/>
              <w:ind w:hanging="9"/>
              <w:rPr>
                <w:sz w:val="14"/>
                <w:szCs w:val="14"/>
                <w:lang w:eastAsia="zh-CN"/>
              </w:rPr>
            </w:pPr>
            <w:r w:rsidRPr="00D23F7F">
              <w:rPr>
                <w:position w:val="6"/>
                <w:sz w:val="16"/>
                <w:szCs w:val="16"/>
                <w:lang w:eastAsia="zh-CN"/>
              </w:rPr>
              <w:t>5</w:t>
            </w:r>
            <w:r w:rsidRPr="00D23F7F">
              <w:rPr>
                <w:sz w:val="16"/>
                <w:szCs w:val="16"/>
                <w:lang w:eastAsia="zh-CN"/>
              </w:rPr>
              <w:tab/>
            </w:r>
            <w:r w:rsidRPr="00D23F7F">
              <w:rPr>
                <w:rFonts w:hint="eastAsia"/>
                <w:sz w:val="16"/>
                <w:szCs w:val="16"/>
                <w:lang w:eastAsia="zh-CN"/>
              </w:rPr>
              <w:t>对于卫星地球探测业务，实际频段为</w:t>
            </w:r>
            <w:r w:rsidRPr="00D23F7F">
              <w:rPr>
                <w:sz w:val="16"/>
                <w:szCs w:val="16"/>
                <w:lang w:eastAsia="zh-CN"/>
              </w:rPr>
              <w:t>7 190-7 250 MHz</w:t>
            </w:r>
            <w:r w:rsidRPr="00D23F7F">
              <w:rPr>
                <w:rFonts w:hint="eastAsia"/>
                <w:sz w:val="16"/>
                <w:szCs w:val="16"/>
                <w:lang w:eastAsia="zh-CN"/>
              </w:rPr>
              <w:t>；对于空间操作业务，实际频段为</w:t>
            </w:r>
            <w:r w:rsidRPr="00D23F7F">
              <w:rPr>
                <w:sz w:val="16"/>
                <w:szCs w:val="16"/>
                <w:lang w:eastAsia="zh-CN"/>
              </w:rPr>
              <w:t>7 100-7 155 MHz</w:t>
            </w:r>
            <w:r w:rsidRPr="00D23F7F">
              <w:rPr>
                <w:rFonts w:hint="eastAsia"/>
                <w:sz w:val="16"/>
                <w:szCs w:val="16"/>
                <w:lang w:eastAsia="zh-CN"/>
              </w:rPr>
              <w:t>和</w:t>
            </w:r>
            <w:r w:rsidRPr="00D23F7F">
              <w:rPr>
                <w:sz w:val="16"/>
                <w:szCs w:val="16"/>
                <w:lang w:eastAsia="zh-CN"/>
              </w:rPr>
              <w:t>7 190-7 235 MHz</w:t>
            </w:r>
            <w:r w:rsidRPr="00D23F7F">
              <w:rPr>
                <w:rFonts w:hint="eastAsia"/>
                <w:sz w:val="16"/>
                <w:szCs w:val="16"/>
                <w:lang w:eastAsia="zh-CN"/>
              </w:rPr>
              <w:t>；对于空间研究业务为</w:t>
            </w:r>
            <w:r w:rsidRPr="00D23F7F">
              <w:rPr>
                <w:sz w:val="16"/>
                <w:szCs w:val="16"/>
                <w:lang w:eastAsia="zh-CN"/>
              </w:rPr>
              <w:t>7</w:t>
            </w:r>
            <w:r w:rsidRPr="00D23F7F">
              <w:rPr>
                <w:sz w:val="16"/>
                <w:szCs w:val="16"/>
                <w:lang w:val="en-US" w:eastAsia="zh-CN"/>
              </w:rPr>
              <w:t> </w:t>
            </w:r>
            <w:r w:rsidRPr="00D23F7F">
              <w:rPr>
                <w:sz w:val="16"/>
                <w:szCs w:val="16"/>
                <w:lang w:eastAsia="zh-CN"/>
              </w:rPr>
              <w:t>145-7</w:t>
            </w:r>
            <w:r w:rsidRPr="00D23F7F">
              <w:rPr>
                <w:sz w:val="16"/>
                <w:szCs w:val="16"/>
                <w:lang w:val="en-US" w:eastAsia="zh-CN"/>
              </w:rPr>
              <w:t> </w:t>
            </w:r>
            <w:r w:rsidRPr="00D23F7F">
              <w:rPr>
                <w:sz w:val="16"/>
                <w:szCs w:val="16"/>
                <w:lang w:eastAsia="zh-CN"/>
              </w:rPr>
              <w:t>235</w:t>
            </w:r>
            <w:r w:rsidRPr="00D23F7F">
              <w:rPr>
                <w:sz w:val="16"/>
                <w:szCs w:val="16"/>
                <w:lang w:val="en-US" w:eastAsia="zh-CN"/>
              </w:rPr>
              <w:t> </w:t>
            </w:r>
            <w:r w:rsidRPr="00D23F7F">
              <w:rPr>
                <w:sz w:val="16"/>
                <w:szCs w:val="16"/>
                <w:lang w:eastAsia="zh-CN"/>
              </w:rPr>
              <w:t>MHz</w:t>
            </w:r>
            <w:r w:rsidRPr="00D23F7F">
              <w:rPr>
                <w:rFonts w:hint="eastAsia"/>
                <w:sz w:val="16"/>
                <w:szCs w:val="16"/>
                <w:lang w:eastAsia="zh-CN"/>
              </w:rPr>
              <w:t>。</w:t>
            </w:r>
          </w:p>
        </w:tc>
      </w:tr>
    </w:tbl>
    <w:p w14:paraId="1487F0A4" w14:textId="207A4BD4" w:rsidR="00555102" w:rsidRDefault="00555102">
      <w:pPr>
        <w:pStyle w:val="Reasons"/>
        <w:rPr>
          <w:lang w:eastAsia="zh-CN"/>
        </w:rPr>
      </w:pPr>
    </w:p>
    <w:p w14:paraId="3E278165" w14:textId="77777777" w:rsidR="00555102" w:rsidRDefault="004E79B3">
      <w:pPr>
        <w:pStyle w:val="Proposal"/>
      </w:pPr>
      <w:r>
        <w:lastRenderedPageBreak/>
        <w:t>MOD</w:t>
      </w:r>
      <w:r>
        <w:tab/>
        <w:t>RCC/85A13/8</w:t>
      </w:r>
    </w:p>
    <w:p w14:paraId="0C9BD3EA" w14:textId="44106D1E" w:rsidR="004E79B3" w:rsidRPr="002C58DA" w:rsidRDefault="004E79B3" w:rsidP="002E1E41">
      <w:pPr>
        <w:pStyle w:val="TableNo"/>
        <w:rPr>
          <w:lang w:val="en-US" w:eastAsia="zh-CN"/>
        </w:rPr>
      </w:pPr>
      <w:r w:rsidRPr="002C58DA">
        <w:rPr>
          <w:rFonts w:hint="eastAsia"/>
          <w:lang w:eastAsia="zh-CN"/>
        </w:rPr>
        <w:t>表</w:t>
      </w:r>
      <w:r w:rsidRPr="002C58DA">
        <w:rPr>
          <w:rFonts w:hint="eastAsia"/>
          <w:caps w:val="0"/>
          <w:lang w:eastAsia="zh-CN"/>
        </w:rPr>
        <w:t>8</w:t>
      </w:r>
      <w:r w:rsidRPr="002C58DA">
        <w:rPr>
          <w:rFonts w:hint="eastAsia"/>
          <w:caps w:val="0"/>
          <w:sz w:val="16"/>
          <w:szCs w:val="16"/>
          <w:lang w:eastAsia="zh-CN"/>
        </w:rPr>
        <w:t>c</w:t>
      </w:r>
      <w:r w:rsidRPr="002C58DA">
        <w:rPr>
          <w:rFonts w:hint="eastAsia"/>
          <w:caps w:val="0"/>
          <w:sz w:val="16"/>
          <w:szCs w:val="16"/>
          <w:lang w:val="en-US" w:eastAsia="zh-CN"/>
        </w:rPr>
        <w:t>（</w:t>
      </w:r>
      <w:r w:rsidRPr="002C58DA">
        <w:rPr>
          <w:caps w:val="0"/>
          <w:sz w:val="16"/>
          <w:szCs w:val="16"/>
          <w:lang w:val="en-US" w:eastAsia="zh-CN"/>
        </w:rPr>
        <w:t>WRC-</w:t>
      </w:r>
      <w:del w:id="280" w:author="Cai, Yunyi" w:date="2023-10-31T16:51:00Z">
        <w:r w:rsidRPr="002C58DA" w:rsidDel="007B4850">
          <w:rPr>
            <w:sz w:val="16"/>
            <w:szCs w:val="16"/>
            <w:lang w:eastAsia="zh-CN"/>
          </w:rPr>
          <w:delText>15</w:delText>
        </w:r>
      </w:del>
      <w:ins w:id="281" w:author="TPU E RR" w:date="2023-10-27T07:44:00Z">
        <w:r w:rsidR="007B4850" w:rsidRPr="00CD3926">
          <w:rPr>
            <w:sz w:val="16"/>
            <w:szCs w:val="16"/>
          </w:rPr>
          <w:t>23</w:t>
        </w:r>
      </w:ins>
      <w:r w:rsidRPr="002C58DA">
        <w:rPr>
          <w:rFonts w:hint="eastAsia"/>
          <w:caps w:val="0"/>
          <w:sz w:val="16"/>
          <w:szCs w:val="16"/>
          <w:lang w:val="en-US" w:eastAsia="zh-CN"/>
        </w:rPr>
        <w:t>，修订版）</w:t>
      </w:r>
    </w:p>
    <w:p w14:paraId="511D71C7" w14:textId="77777777" w:rsidR="004E79B3" w:rsidRPr="002C58DA" w:rsidRDefault="004E79B3" w:rsidP="002E1E41">
      <w:pPr>
        <w:pStyle w:val="Tabletitle"/>
        <w:rPr>
          <w:lang w:eastAsia="zh-CN"/>
        </w:rPr>
      </w:pPr>
      <w:r w:rsidRPr="002C58DA">
        <w:rPr>
          <w:rFonts w:hint="eastAsia"/>
          <w:lang w:eastAsia="zh-CN"/>
        </w:rPr>
        <w:t>用于确定接收地球站协调距离所必需的参数</w:t>
      </w:r>
    </w:p>
    <w:tbl>
      <w:tblPr>
        <w:tblW w:w="15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748"/>
        <w:gridCol w:w="261"/>
        <w:gridCol w:w="513"/>
        <w:gridCol w:w="604"/>
        <w:gridCol w:w="1104"/>
        <w:gridCol w:w="891"/>
        <w:gridCol w:w="486"/>
        <w:gridCol w:w="480"/>
        <w:gridCol w:w="875"/>
        <w:gridCol w:w="891"/>
        <w:gridCol w:w="894"/>
        <w:gridCol w:w="866"/>
        <w:gridCol w:w="661"/>
        <w:gridCol w:w="575"/>
        <w:gridCol w:w="544"/>
        <w:gridCol w:w="529"/>
        <w:gridCol w:w="607"/>
        <w:gridCol w:w="624"/>
        <w:gridCol w:w="715"/>
        <w:gridCol w:w="715"/>
        <w:gridCol w:w="790"/>
      </w:tblGrid>
      <w:tr w:rsidR="00FC27E8" w:rsidRPr="00CB2A21" w14:paraId="612C43B6" w14:textId="77777777" w:rsidTr="00FC27E8">
        <w:trPr>
          <w:cantSplit/>
          <w:jc w:val="center"/>
        </w:trPr>
        <w:tc>
          <w:tcPr>
            <w:tcW w:w="1713" w:type="dxa"/>
            <w:gridSpan w:val="3"/>
            <w:tcMar>
              <w:left w:w="57" w:type="dxa"/>
              <w:right w:w="57" w:type="dxa"/>
            </w:tcMar>
          </w:tcPr>
          <w:p w14:paraId="71A2BADA" w14:textId="77777777" w:rsidR="00FC27E8" w:rsidRPr="00660428" w:rsidRDefault="00FC27E8" w:rsidP="002E1E41">
            <w:pPr>
              <w:pStyle w:val="Tablehead"/>
              <w:rPr>
                <w:sz w:val="14"/>
                <w:szCs w:val="14"/>
                <w:lang w:eastAsia="zh-CN"/>
              </w:rPr>
            </w:pPr>
            <w:r w:rsidRPr="00660428">
              <w:rPr>
                <w:rFonts w:hint="eastAsia"/>
                <w:sz w:val="14"/>
                <w:szCs w:val="14"/>
                <w:lang w:eastAsia="zh-CN"/>
              </w:rPr>
              <w:t>接收空间无线电</w:t>
            </w:r>
            <w:r w:rsidRPr="00660428">
              <w:rPr>
                <w:sz w:val="14"/>
                <w:szCs w:val="14"/>
                <w:lang w:eastAsia="zh-CN"/>
              </w:rPr>
              <w:br/>
            </w:r>
            <w:r w:rsidRPr="00660428">
              <w:rPr>
                <w:rFonts w:hint="eastAsia"/>
                <w:sz w:val="14"/>
                <w:szCs w:val="14"/>
                <w:lang w:val="en-US" w:eastAsia="zh-CN"/>
              </w:rPr>
              <w:t>通</w:t>
            </w:r>
            <w:r w:rsidRPr="00660428">
              <w:rPr>
                <w:rFonts w:hint="eastAsia"/>
                <w:sz w:val="14"/>
                <w:szCs w:val="14"/>
                <w:lang w:eastAsia="zh-CN"/>
              </w:rPr>
              <w:t>信业务名称</w:t>
            </w:r>
          </w:p>
        </w:tc>
        <w:tc>
          <w:tcPr>
            <w:tcW w:w="1117" w:type="dxa"/>
            <w:gridSpan w:val="2"/>
            <w:tcMar>
              <w:left w:w="57" w:type="dxa"/>
              <w:right w:w="57" w:type="dxa"/>
            </w:tcMar>
          </w:tcPr>
          <w:p w14:paraId="0AE73C0D" w14:textId="77777777" w:rsidR="00FC27E8" w:rsidRPr="00660428" w:rsidRDefault="00FC27E8" w:rsidP="002E1E41">
            <w:pPr>
              <w:pStyle w:val="Tablehead"/>
              <w:rPr>
                <w:sz w:val="14"/>
                <w:szCs w:val="14"/>
              </w:rPr>
            </w:pPr>
            <w:proofErr w:type="spellStart"/>
            <w:r w:rsidRPr="00660428">
              <w:rPr>
                <w:rFonts w:hint="eastAsia"/>
                <w:sz w:val="14"/>
                <w:szCs w:val="14"/>
              </w:rPr>
              <w:t>卫星固定</w:t>
            </w:r>
            <w:proofErr w:type="spellEnd"/>
          </w:p>
        </w:tc>
        <w:tc>
          <w:tcPr>
            <w:tcW w:w="1104" w:type="dxa"/>
            <w:tcMar>
              <w:left w:w="57" w:type="dxa"/>
              <w:right w:w="57" w:type="dxa"/>
            </w:tcMar>
          </w:tcPr>
          <w:p w14:paraId="63F78621" w14:textId="77777777" w:rsidR="00FC27E8" w:rsidRPr="00660428" w:rsidRDefault="00FC27E8" w:rsidP="002E1E41">
            <w:pPr>
              <w:pStyle w:val="Tablehead"/>
              <w:rPr>
                <w:sz w:val="14"/>
                <w:szCs w:val="14"/>
                <w:lang w:eastAsia="zh-CN"/>
              </w:rPr>
            </w:pPr>
            <w:r w:rsidRPr="00660428">
              <w:rPr>
                <w:rFonts w:hint="eastAsia"/>
                <w:sz w:val="14"/>
                <w:szCs w:val="14"/>
                <w:lang w:eastAsia="zh-CN"/>
              </w:rPr>
              <w:t>卫星固定，卫星无线电测定</w:t>
            </w:r>
          </w:p>
        </w:tc>
        <w:tc>
          <w:tcPr>
            <w:tcW w:w="891" w:type="dxa"/>
            <w:tcMar>
              <w:left w:w="57" w:type="dxa"/>
              <w:right w:w="57" w:type="dxa"/>
            </w:tcMar>
          </w:tcPr>
          <w:p w14:paraId="29E17DCD" w14:textId="77777777" w:rsidR="00FC27E8" w:rsidRPr="00660428" w:rsidRDefault="00FC27E8" w:rsidP="002E1E41">
            <w:pPr>
              <w:pStyle w:val="Tablehead"/>
              <w:rPr>
                <w:sz w:val="14"/>
                <w:szCs w:val="14"/>
              </w:rPr>
            </w:pPr>
            <w:proofErr w:type="spellStart"/>
            <w:r w:rsidRPr="00660428">
              <w:rPr>
                <w:rFonts w:hint="eastAsia"/>
                <w:sz w:val="14"/>
                <w:szCs w:val="14"/>
              </w:rPr>
              <w:t>卫星固定</w:t>
            </w:r>
            <w:proofErr w:type="spellEnd"/>
          </w:p>
        </w:tc>
        <w:tc>
          <w:tcPr>
            <w:tcW w:w="966" w:type="dxa"/>
            <w:gridSpan w:val="2"/>
            <w:tcMar>
              <w:left w:w="57" w:type="dxa"/>
              <w:right w:w="57" w:type="dxa"/>
            </w:tcMar>
          </w:tcPr>
          <w:p w14:paraId="4AA3E4D5" w14:textId="77777777" w:rsidR="00FC27E8" w:rsidRPr="00660428" w:rsidRDefault="00FC27E8" w:rsidP="002E1E41">
            <w:pPr>
              <w:pStyle w:val="Tablehead"/>
              <w:rPr>
                <w:sz w:val="14"/>
                <w:szCs w:val="14"/>
              </w:rPr>
            </w:pPr>
            <w:proofErr w:type="spellStart"/>
            <w:r w:rsidRPr="00660428">
              <w:rPr>
                <w:rFonts w:hint="eastAsia"/>
                <w:sz w:val="14"/>
                <w:szCs w:val="14"/>
              </w:rPr>
              <w:t>卫星固定</w:t>
            </w:r>
            <w:proofErr w:type="spellEnd"/>
          </w:p>
        </w:tc>
        <w:tc>
          <w:tcPr>
            <w:tcW w:w="875" w:type="dxa"/>
            <w:tcMar>
              <w:left w:w="57" w:type="dxa"/>
              <w:right w:w="57" w:type="dxa"/>
            </w:tcMar>
          </w:tcPr>
          <w:p w14:paraId="0C8EA489" w14:textId="77777777" w:rsidR="00FC27E8" w:rsidRPr="00660428" w:rsidRDefault="00FC27E8" w:rsidP="002E1E41">
            <w:pPr>
              <w:pStyle w:val="Tablehead"/>
              <w:rPr>
                <w:sz w:val="14"/>
                <w:szCs w:val="14"/>
              </w:rPr>
            </w:pPr>
            <w:proofErr w:type="spellStart"/>
            <w:r w:rsidRPr="00660428">
              <w:rPr>
                <w:rFonts w:hint="eastAsia"/>
                <w:sz w:val="14"/>
                <w:szCs w:val="14"/>
              </w:rPr>
              <w:t>卫星</w:t>
            </w:r>
            <w:proofErr w:type="spellEnd"/>
            <w:r w:rsidRPr="00660428">
              <w:rPr>
                <w:sz w:val="14"/>
                <w:szCs w:val="14"/>
              </w:rPr>
              <w:br/>
            </w:r>
            <w:r w:rsidRPr="00660428">
              <w:rPr>
                <w:sz w:val="14"/>
                <w:szCs w:val="14"/>
                <w:lang w:val="en-US" w:eastAsia="zh-CN"/>
              </w:rPr>
              <w:t>  </w:t>
            </w:r>
            <w:proofErr w:type="spellStart"/>
            <w:r w:rsidRPr="00660428">
              <w:rPr>
                <w:rFonts w:hint="eastAsia"/>
                <w:sz w:val="14"/>
                <w:szCs w:val="14"/>
              </w:rPr>
              <w:t>气象</w:t>
            </w:r>
            <w:proofErr w:type="spellEnd"/>
            <w:r w:rsidRPr="00660428">
              <w:rPr>
                <w:b w:val="0"/>
                <w:position w:val="6"/>
                <w:sz w:val="12"/>
                <w:szCs w:val="12"/>
              </w:rPr>
              <w:t>7, 8</w:t>
            </w:r>
          </w:p>
        </w:tc>
        <w:tc>
          <w:tcPr>
            <w:tcW w:w="891" w:type="dxa"/>
            <w:tcMar>
              <w:left w:w="57" w:type="dxa"/>
              <w:right w:w="57" w:type="dxa"/>
            </w:tcMar>
          </w:tcPr>
          <w:p w14:paraId="574AD77C" w14:textId="77777777" w:rsidR="00FC27E8" w:rsidRPr="00660428" w:rsidRDefault="00FC27E8" w:rsidP="002E1E41">
            <w:pPr>
              <w:pStyle w:val="Tablehead"/>
              <w:rPr>
                <w:sz w:val="14"/>
                <w:szCs w:val="14"/>
              </w:rPr>
            </w:pPr>
            <w:proofErr w:type="spellStart"/>
            <w:r w:rsidRPr="00660428">
              <w:rPr>
                <w:rFonts w:hint="eastAsia"/>
                <w:sz w:val="14"/>
                <w:szCs w:val="14"/>
              </w:rPr>
              <w:t>卫星</w:t>
            </w:r>
            <w:proofErr w:type="spellEnd"/>
            <w:r w:rsidRPr="00660428">
              <w:rPr>
                <w:sz w:val="14"/>
                <w:szCs w:val="14"/>
                <w:lang w:val="en-US"/>
              </w:rPr>
              <w:br/>
            </w:r>
            <w:r w:rsidRPr="00660428">
              <w:rPr>
                <w:rFonts w:ascii="DokChampa" w:hAnsi="DokChampa" w:cs="DokChampa"/>
                <w:sz w:val="14"/>
                <w:szCs w:val="14"/>
                <w:lang w:val="en-US" w:eastAsia="zh-CN"/>
              </w:rPr>
              <w:t>   </w:t>
            </w:r>
            <w:proofErr w:type="spellStart"/>
            <w:r w:rsidRPr="00660428">
              <w:rPr>
                <w:rFonts w:hint="eastAsia"/>
                <w:sz w:val="14"/>
                <w:szCs w:val="14"/>
              </w:rPr>
              <w:t>气象</w:t>
            </w:r>
            <w:proofErr w:type="spellEnd"/>
            <w:r w:rsidRPr="00660428">
              <w:rPr>
                <w:b w:val="0"/>
                <w:position w:val="6"/>
                <w:sz w:val="12"/>
                <w:szCs w:val="12"/>
              </w:rPr>
              <w:t>9</w:t>
            </w:r>
          </w:p>
        </w:tc>
        <w:tc>
          <w:tcPr>
            <w:tcW w:w="894" w:type="dxa"/>
            <w:tcMar>
              <w:left w:w="57" w:type="dxa"/>
              <w:right w:w="57" w:type="dxa"/>
            </w:tcMar>
          </w:tcPr>
          <w:p w14:paraId="6D39A755" w14:textId="77777777" w:rsidR="00FC27E8" w:rsidRPr="00660428" w:rsidRDefault="00FC27E8" w:rsidP="002E1E41">
            <w:pPr>
              <w:pStyle w:val="Tablehead"/>
              <w:rPr>
                <w:sz w:val="14"/>
                <w:szCs w:val="14"/>
              </w:rPr>
            </w:pPr>
            <w:proofErr w:type="spellStart"/>
            <w:r w:rsidRPr="00660428">
              <w:rPr>
                <w:rFonts w:hint="eastAsia"/>
                <w:sz w:val="14"/>
                <w:szCs w:val="14"/>
              </w:rPr>
              <w:t>卫星地球</w:t>
            </w:r>
            <w:proofErr w:type="spellEnd"/>
            <w:r w:rsidRPr="00660428">
              <w:rPr>
                <w:sz w:val="14"/>
                <w:szCs w:val="14"/>
              </w:rPr>
              <w:br/>
            </w:r>
            <w:proofErr w:type="spellStart"/>
            <w:r w:rsidRPr="00660428">
              <w:rPr>
                <w:rFonts w:hint="eastAsia"/>
                <w:sz w:val="14"/>
                <w:szCs w:val="14"/>
              </w:rPr>
              <w:t>探测</w:t>
            </w:r>
            <w:proofErr w:type="spellEnd"/>
            <w:r w:rsidRPr="00660428">
              <w:rPr>
                <w:b w:val="0"/>
                <w:position w:val="6"/>
                <w:sz w:val="12"/>
                <w:szCs w:val="12"/>
              </w:rPr>
              <w:t>7</w:t>
            </w:r>
          </w:p>
        </w:tc>
        <w:tc>
          <w:tcPr>
            <w:tcW w:w="866" w:type="dxa"/>
            <w:tcMar>
              <w:left w:w="57" w:type="dxa"/>
              <w:right w:w="57" w:type="dxa"/>
            </w:tcMar>
          </w:tcPr>
          <w:p w14:paraId="57D5484F" w14:textId="77777777" w:rsidR="00FC27E8" w:rsidRPr="00660428" w:rsidRDefault="00FC27E8" w:rsidP="002E1E41">
            <w:pPr>
              <w:pStyle w:val="Tablehead"/>
              <w:rPr>
                <w:sz w:val="14"/>
                <w:szCs w:val="14"/>
              </w:rPr>
            </w:pPr>
            <w:proofErr w:type="spellStart"/>
            <w:r w:rsidRPr="00660428">
              <w:rPr>
                <w:rFonts w:hint="eastAsia"/>
                <w:sz w:val="14"/>
                <w:szCs w:val="14"/>
              </w:rPr>
              <w:t>卫星地球</w:t>
            </w:r>
            <w:proofErr w:type="spellEnd"/>
            <w:r w:rsidRPr="00660428">
              <w:rPr>
                <w:sz w:val="14"/>
                <w:szCs w:val="14"/>
              </w:rPr>
              <w:br/>
            </w:r>
            <w:proofErr w:type="spellStart"/>
            <w:r w:rsidRPr="00660428">
              <w:rPr>
                <w:rFonts w:hint="eastAsia"/>
                <w:sz w:val="14"/>
                <w:szCs w:val="14"/>
              </w:rPr>
              <w:t>探测</w:t>
            </w:r>
            <w:proofErr w:type="spellEnd"/>
            <w:r w:rsidRPr="00660428">
              <w:rPr>
                <w:b w:val="0"/>
                <w:position w:val="6"/>
                <w:sz w:val="12"/>
                <w:szCs w:val="12"/>
              </w:rPr>
              <w:t>6</w:t>
            </w:r>
          </w:p>
        </w:tc>
        <w:tc>
          <w:tcPr>
            <w:tcW w:w="1236" w:type="dxa"/>
            <w:gridSpan w:val="2"/>
            <w:tcMar>
              <w:left w:w="57" w:type="dxa"/>
              <w:right w:w="57" w:type="dxa"/>
            </w:tcMar>
          </w:tcPr>
          <w:p w14:paraId="2C43F636" w14:textId="77777777" w:rsidR="00FC27E8" w:rsidRPr="00660428" w:rsidRDefault="00FC27E8" w:rsidP="002E1E41">
            <w:pPr>
              <w:pStyle w:val="Tablehead"/>
              <w:rPr>
                <w:sz w:val="14"/>
                <w:szCs w:val="14"/>
              </w:rPr>
            </w:pPr>
            <w:proofErr w:type="spellStart"/>
            <w:r w:rsidRPr="00660428">
              <w:rPr>
                <w:rFonts w:hint="eastAsia"/>
                <w:sz w:val="14"/>
                <w:szCs w:val="14"/>
              </w:rPr>
              <w:t>空间研究</w:t>
            </w:r>
            <w:proofErr w:type="spellEnd"/>
            <w:r w:rsidRPr="00660428">
              <w:rPr>
                <w:b w:val="0"/>
                <w:position w:val="6"/>
                <w:sz w:val="12"/>
                <w:szCs w:val="12"/>
              </w:rPr>
              <w:t>10</w:t>
            </w:r>
          </w:p>
        </w:tc>
        <w:tc>
          <w:tcPr>
            <w:tcW w:w="1073" w:type="dxa"/>
            <w:gridSpan w:val="2"/>
            <w:tcMar>
              <w:left w:w="57" w:type="dxa"/>
              <w:right w:w="57" w:type="dxa"/>
            </w:tcMar>
          </w:tcPr>
          <w:p w14:paraId="46494497" w14:textId="77777777" w:rsidR="00FC27E8" w:rsidRPr="00660428" w:rsidRDefault="00FC27E8" w:rsidP="002E1E41">
            <w:pPr>
              <w:pStyle w:val="Tablehead"/>
              <w:rPr>
                <w:sz w:val="14"/>
                <w:szCs w:val="14"/>
              </w:rPr>
            </w:pPr>
            <w:proofErr w:type="spellStart"/>
            <w:r w:rsidRPr="00660428">
              <w:rPr>
                <w:rFonts w:hint="eastAsia"/>
                <w:sz w:val="14"/>
                <w:szCs w:val="14"/>
              </w:rPr>
              <w:t>卫星固定</w:t>
            </w:r>
            <w:proofErr w:type="spellEnd"/>
          </w:p>
        </w:tc>
        <w:tc>
          <w:tcPr>
            <w:tcW w:w="1231" w:type="dxa"/>
            <w:gridSpan w:val="2"/>
            <w:tcMar>
              <w:left w:w="57" w:type="dxa"/>
              <w:right w:w="57" w:type="dxa"/>
            </w:tcMar>
          </w:tcPr>
          <w:p w14:paraId="03D93FEF" w14:textId="77777777" w:rsidR="00FC27E8" w:rsidRPr="00660428" w:rsidRDefault="00FC27E8" w:rsidP="002E1E41">
            <w:pPr>
              <w:pStyle w:val="Tablehead"/>
              <w:rPr>
                <w:sz w:val="14"/>
                <w:szCs w:val="14"/>
              </w:rPr>
            </w:pPr>
            <w:proofErr w:type="spellStart"/>
            <w:r w:rsidRPr="00660428">
              <w:rPr>
                <w:rFonts w:hint="eastAsia"/>
                <w:sz w:val="14"/>
                <w:szCs w:val="14"/>
              </w:rPr>
              <w:t>卫星广播</w:t>
            </w:r>
            <w:proofErr w:type="spellEnd"/>
          </w:p>
        </w:tc>
        <w:tc>
          <w:tcPr>
            <w:tcW w:w="715" w:type="dxa"/>
          </w:tcPr>
          <w:p w14:paraId="2277B643" w14:textId="030FCD9F" w:rsidR="00FC27E8" w:rsidRPr="00660428" w:rsidRDefault="00D03C64" w:rsidP="002E1E41">
            <w:pPr>
              <w:pStyle w:val="Tablehead"/>
              <w:rPr>
                <w:sz w:val="14"/>
                <w:szCs w:val="14"/>
              </w:rPr>
            </w:pPr>
            <w:ins w:id="282" w:author="Dai, Hui" w:date="2023-11-02T11:16:00Z">
              <w:r>
                <w:rPr>
                  <w:rFonts w:cs="Times New Roman Bold" w:hint="eastAsia"/>
                  <w:sz w:val="14"/>
                  <w:szCs w:val="14"/>
                  <w:lang w:eastAsia="zh-CN"/>
                </w:rPr>
                <w:t>空间研究</w:t>
              </w:r>
            </w:ins>
          </w:p>
        </w:tc>
        <w:tc>
          <w:tcPr>
            <w:tcW w:w="715" w:type="dxa"/>
            <w:tcMar>
              <w:left w:w="57" w:type="dxa"/>
              <w:right w:w="57" w:type="dxa"/>
            </w:tcMar>
          </w:tcPr>
          <w:p w14:paraId="40765697" w14:textId="281E0377" w:rsidR="00FC27E8" w:rsidRPr="00660428" w:rsidRDefault="00FC27E8" w:rsidP="002E1E41">
            <w:pPr>
              <w:pStyle w:val="Tablehead"/>
              <w:rPr>
                <w:sz w:val="14"/>
                <w:szCs w:val="14"/>
              </w:rPr>
            </w:pPr>
            <w:proofErr w:type="spellStart"/>
            <w:r w:rsidRPr="00660428">
              <w:rPr>
                <w:rFonts w:hint="eastAsia"/>
                <w:sz w:val="14"/>
                <w:szCs w:val="14"/>
              </w:rPr>
              <w:t>卫星</w:t>
            </w:r>
            <w:proofErr w:type="spellEnd"/>
            <w:r w:rsidRPr="00660428">
              <w:rPr>
                <w:sz w:val="14"/>
                <w:szCs w:val="14"/>
              </w:rPr>
              <w:br/>
            </w:r>
            <w:proofErr w:type="spellStart"/>
            <w:r w:rsidRPr="00660428">
              <w:rPr>
                <w:rFonts w:hint="eastAsia"/>
                <w:sz w:val="14"/>
                <w:szCs w:val="14"/>
              </w:rPr>
              <w:t>广播</w:t>
            </w:r>
            <w:proofErr w:type="spellEnd"/>
          </w:p>
        </w:tc>
        <w:tc>
          <w:tcPr>
            <w:tcW w:w="790" w:type="dxa"/>
            <w:tcMar>
              <w:left w:w="57" w:type="dxa"/>
              <w:right w:w="57" w:type="dxa"/>
            </w:tcMar>
          </w:tcPr>
          <w:p w14:paraId="16E4C37D" w14:textId="77777777" w:rsidR="00FC27E8" w:rsidRPr="00660428" w:rsidRDefault="00FC27E8" w:rsidP="002E1E41">
            <w:pPr>
              <w:pStyle w:val="Tablehead"/>
              <w:rPr>
                <w:sz w:val="14"/>
                <w:szCs w:val="14"/>
              </w:rPr>
            </w:pPr>
            <w:proofErr w:type="spellStart"/>
            <w:r w:rsidRPr="00660428">
              <w:rPr>
                <w:rFonts w:hint="eastAsia"/>
                <w:sz w:val="14"/>
                <w:szCs w:val="14"/>
              </w:rPr>
              <w:t>卫星</w:t>
            </w:r>
            <w:proofErr w:type="spellEnd"/>
            <w:r w:rsidRPr="00660428">
              <w:rPr>
                <w:sz w:val="14"/>
                <w:szCs w:val="14"/>
              </w:rPr>
              <w:br/>
            </w:r>
            <w:r w:rsidRPr="00660428">
              <w:rPr>
                <w:sz w:val="14"/>
                <w:szCs w:val="14"/>
                <w:lang w:val="en-US" w:eastAsia="zh-CN"/>
              </w:rPr>
              <w:t>   </w:t>
            </w:r>
            <w:proofErr w:type="spellStart"/>
            <w:r w:rsidRPr="00660428">
              <w:rPr>
                <w:rFonts w:hint="eastAsia"/>
                <w:sz w:val="14"/>
                <w:szCs w:val="14"/>
              </w:rPr>
              <w:t>固定</w:t>
            </w:r>
            <w:proofErr w:type="spellEnd"/>
            <w:r w:rsidRPr="00660428">
              <w:rPr>
                <w:b w:val="0"/>
                <w:position w:val="6"/>
                <w:sz w:val="12"/>
                <w:szCs w:val="12"/>
              </w:rPr>
              <w:t>7</w:t>
            </w:r>
          </w:p>
        </w:tc>
      </w:tr>
      <w:tr w:rsidR="00FC27E8" w:rsidRPr="00CB2A21" w14:paraId="3EA1FEBD" w14:textId="77777777" w:rsidTr="00FC27E8">
        <w:trPr>
          <w:cantSplit/>
          <w:jc w:val="center"/>
        </w:trPr>
        <w:tc>
          <w:tcPr>
            <w:tcW w:w="1713" w:type="dxa"/>
            <w:gridSpan w:val="3"/>
            <w:tcMar>
              <w:left w:w="57" w:type="dxa"/>
              <w:right w:w="57" w:type="dxa"/>
            </w:tcMar>
            <w:vAlign w:val="center"/>
          </w:tcPr>
          <w:p w14:paraId="7A2E8AE2" w14:textId="77777777" w:rsidR="00FC27E8" w:rsidRPr="00660428" w:rsidRDefault="00FC27E8" w:rsidP="002E1E41">
            <w:pPr>
              <w:snapToGrid w:val="0"/>
              <w:rPr>
                <w:sz w:val="14"/>
                <w:szCs w:val="14"/>
                <w:lang w:val="es-ES_tradnl"/>
              </w:rPr>
            </w:pPr>
          </w:p>
        </w:tc>
        <w:tc>
          <w:tcPr>
            <w:tcW w:w="1117" w:type="dxa"/>
            <w:gridSpan w:val="2"/>
            <w:tcMar>
              <w:left w:w="57" w:type="dxa"/>
              <w:right w:w="57" w:type="dxa"/>
            </w:tcMar>
          </w:tcPr>
          <w:p w14:paraId="66930446" w14:textId="77777777" w:rsidR="00FC27E8" w:rsidRPr="00660428" w:rsidRDefault="00FC27E8" w:rsidP="002E1E41">
            <w:pPr>
              <w:snapToGrid w:val="0"/>
              <w:rPr>
                <w:sz w:val="14"/>
                <w:szCs w:val="14"/>
                <w:lang w:val="es-ES_tradnl"/>
              </w:rPr>
            </w:pPr>
          </w:p>
        </w:tc>
        <w:tc>
          <w:tcPr>
            <w:tcW w:w="1104" w:type="dxa"/>
            <w:tcMar>
              <w:left w:w="57" w:type="dxa"/>
              <w:right w:w="57" w:type="dxa"/>
            </w:tcMar>
          </w:tcPr>
          <w:p w14:paraId="3117DB28" w14:textId="77777777" w:rsidR="00FC27E8" w:rsidRPr="00660428" w:rsidRDefault="00FC27E8" w:rsidP="002E1E41">
            <w:pPr>
              <w:snapToGrid w:val="0"/>
              <w:rPr>
                <w:sz w:val="14"/>
                <w:szCs w:val="14"/>
                <w:lang w:val="es-ES_tradnl"/>
              </w:rPr>
            </w:pPr>
          </w:p>
        </w:tc>
        <w:tc>
          <w:tcPr>
            <w:tcW w:w="891" w:type="dxa"/>
            <w:tcMar>
              <w:left w:w="57" w:type="dxa"/>
              <w:right w:w="57" w:type="dxa"/>
            </w:tcMar>
          </w:tcPr>
          <w:p w14:paraId="7B3F4C51" w14:textId="77777777" w:rsidR="00FC27E8" w:rsidRPr="00660428" w:rsidRDefault="00FC27E8" w:rsidP="002E1E41">
            <w:pPr>
              <w:snapToGrid w:val="0"/>
              <w:rPr>
                <w:sz w:val="14"/>
                <w:szCs w:val="14"/>
                <w:lang w:val="es-ES_tradnl"/>
              </w:rPr>
            </w:pPr>
          </w:p>
        </w:tc>
        <w:tc>
          <w:tcPr>
            <w:tcW w:w="966" w:type="dxa"/>
            <w:gridSpan w:val="2"/>
            <w:tcMar>
              <w:left w:w="57" w:type="dxa"/>
              <w:right w:w="57" w:type="dxa"/>
            </w:tcMar>
          </w:tcPr>
          <w:p w14:paraId="465FC7DF" w14:textId="77777777" w:rsidR="00FC27E8" w:rsidRPr="00660428" w:rsidRDefault="00FC27E8" w:rsidP="002E1E41">
            <w:pPr>
              <w:snapToGrid w:val="0"/>
              <w:rPr>
                <w:sz w:val="14"/>
                <w:szCs w:val="14"/>
                <w:lang w:val="es-ES_tradnl"/>
              </w:rPr>
            </w:pPr>
          </w:p>
        </w:tc>
        <w:tc>
          <w:tcPr>
            <w:tcW w:w="875" w:type="dxa"/>
            <w:tcMar>
              <w:left w:w="57" w:type="dxa"/>
              <w:right w:w="57" w:type="dxa"/>
            </w:tcMar>
          </w:tcPr>
          <w:p w14:paraId="63838702" w14:textId="77777777" w:rsidR="00FC27E8" w:rsidRPr="00660428" w:rsidRDefault="00FC27E8" w:rsidP="002E1E41">
            <w:pPr>
              <w:snapToGrid w:val="0"/>
              <w:rPr>
                <w:sz w:val="14"/>
                <w:szCs w:val="14"/>
                <w:lang w:val="es-ES_tradnl"/>
              </w:rPr>
            </w:pPr>
          </w:p>
        </w:tc>
        <w:tc>
          <w:tcPr>
            <w:tcW w:w="891" w:type="dxa"/>
            <w:tcMar>
              <w:left w:w="57" w:type="dxa"/>
              <w:right w:w="57" w:type="dxa"/>
            </w:tcMar>
          </w:tcPr>
          <w:p w14:paraId="47DF3F21" w14:textId="77777777" w:rsidR="00FC27E8" w:rsidRPr="00660428" w:rsidRDefault="00FC27E8" w:rsidP="002E1E41">
            <w:pPr>
              <w:snapToGrid w:val="0"/>
              <w:rPr>
                <w:sz w:val="14"/>
                <w:szCs w:val="14"/>
                <w:lang w:val="es-ES_tradnl"/>
              </w:rPr>
            </w:pPr>
          </w:p>
        </w:tc>
        <w:tc>
          <w:tcPr>
            <w:tcW w:w="894" w:type="dxa"/>
            <w:tcMar>
              <w:left w:w="57" w:type="dxa"/>
              <w:right w:w="57" w:type="dxa"/>
            </w:tcMar>
          </w:tcPr>
          <w:p w14:paraId="5A85A1F0" w14:textId="77777777" w:rsidR="00FC27E8" w:rsidRPr="00660428" w:rsidRDefault="00FC27E8" w:rsidP="002E1E41">
            <w:pPr>
              <w:snapToGrid w:val="0"/>
              <w:rPr>
                <w:sz w:val="14"/>
                <w:szCs w:val="14"/>
                <w:lang w:val="es-ES_tradnl"/>
              </w:rPr>
            </w:pPr>
          </w:p>
        </w:tc>
        <w:tc>
          <w:tcPr>
            <w:tcW w:w="866" w:type="dxa"/>
            <w:tcMar>
              <w:left w:w="57" w:type="dxa"/>
              <w:right w:w="57" w:type="dxa"/>
            </w:tcMar>
          </w:tcPr>
          <w:p w14:paraId="53A262EE" w14:textId="77777777" w:rsidR="00FC27E8" w:rsidRPr="00660428" w:rsidRDefault="00FC27E8" w:rsidP="002E1E41">
            <w:pPr>
              <w:snapToGrid w:val="0"/>
              <w:rPr>
                <w:sz w:val="14"/>
                <w:szCs w:val="14"/>
                <w:lang w:val="es-ES_tradnl"/>
              </w:rPr>
            </w:pPr>
          </w:p>
        </w:tc>
        <w:tc>
          <w:tcPr>
            <w:tcW w:w="661" w:type="dxa"/>
            <w:tcMar>
              <w:left w:w="57" w:type="dxa"/>
              <w:right w:w="57" w:type="dxa"/>
            </w:tcMar>
          </w:tcPr>
          <w:p w14:paraId="17BA3023" w14:textId="77777777" w:rsidR="00FC27E8" w:rsidRPr="00660428" w:rsidRDefault="00FC27E8" w:rsidP="002E1E41">
            <w:pPr>
              <w:snapToGrid w:val="0"/>
              <w:jc w:val="center"/>
              <w:rPr>
                <w:b/>
                <w:sz w:val="14"/>
                <w:szCs w:val="14"/>
                <w:lang w:val="es-ES_tradnl"/>
              </w:rPr>
            </w:pPr>
            <w:proofErr w:type="spellStart"/>
            <w:r w:rsidRPr="00660428">
              <w:rPr>
                <w:rFonts w:hint="eastAsia"/>
                <w:b/>
                <w:sz w:val="14"/>
                <w:szCs w:val="14"/>
              </w:rPr>
              <w:t>深空</w:t>
            </w:r>
            <w:proofErr w:type="spellEnd"/>
          </w:p>
        </w:tc>
        <w:tc>
          <w:tcPr>
            <w:tcW w:w="575" w:type="dxa"/>
            <w:tcMar>
              <w:left w:w="57" w:type="dxa"/>
              <w:right w:w="57" w:type="dxa"/>
            </w:tcMar>
          </w:tcPr>
          <w:p w14:paraId="5CD562DD" w14:textId="77777777" w:rsidR="00FC27E8" w:rsidRPr="00660428" w:rsidRDefault="00FC27E8" w:rsidP="002E1E41">
            <w:pPr>
              <w:snapToGrid w:val="0"/>
              <w:rPr>
                <w:sz w:val="14"/>
                <w:szCs w:val="14"/>
                <w:lang w:val="es-ES_tradnl"/>
              </w:rPr>
            </w:pPr>
          </w:p>
        </w:tc>
        <w:tc>
          <w:tcPr>
            <w:tcW w:w="1073" w:type="dxa"/>
            <w:gridSpan w:val="2"/>
            <w:tcMar>
              <w:left w:w="57" w:type="dxa"/>
              <w:right w:w="57" w:type="dxa"/>
            </w:tcMar>
          </w:tcPr>
          <w:p w14:paraId="013EA250" w14:textId="77777777" w:rsidR="00FC27E8" w:rsidRPr="00660428" w:rsidRDefault="00FC27E8" w:rsidP="002E1E41">
            <w:pPr>
              <w:snapToGrid w:val="0"/>
              <w:rPr>
                <w:sz w:val="14"/>
                <w:szCs w:val="14"/>
                <w:lang w:val="es-ES_tradnl"/>
              </w:rPr>
            </w:pPr>
          </w:p>
        </w:tc>
        <w:tc>
          <w:tcPr>
            <w:tcW w:w="1231" w:type="dxa"/>
            <w:gridSpan w:val="2"/>
            <w:tcMar>
              <w:left w:w="57" w:type="dxa"/>
              <w:right w:w="57" w:type="dxa"/>
            </w:tcMar>
          </w:tcPr>
          <w:p w14:paraId="5AE58B5C" w14:textId="77777777" w:rsidR="00FC27E8" w:rsidRPr="00660428" w:rsidRDefault="00FC27E8" w:rsidP="002E1E41">
            <w:pPr>
              <w:snapToGrid w:val="0"/>
              <w:rPr>
                <w:sz w:val="14"/>
                <w:szCs w:val="14"/>
                <w:lang w:val="es-ES_tradnl"/>
              </w:rPr>
            </w:pPr>
          </w:p>
        </w:tc>
        <w:tc>
          <w:tcPr>
            <w:tcW w:w="715" w:type="dxa"/>
          </w:tcPr>
          <w:p w14:paraId="107F1414" w14:textId="77777777" w:rsidR="00FC27E8" w:rsidRPr="00660428" w:rsidRDefault="00FC27E8" w:rsidP="00FC27E8">
            <w:pPr>
              <w:snapToGrid w:val="0"/>
              <w:rPr>
                <w:sz w:val="14"/>
                <w:szCs w:val="14"/>
                <w:lang w:val="es-ES_tradnl"/>
              </w:rPr>
            </w:pPr>
          </w:p>
        </w:tc>
        <w:tc>
          <w:tcPr>
            <w:tcW w:w="715" w:type="dxa"/>
            <w:tcMar>
              <w:left w:w="57" w:type="dxa"/>
              <w:right w:w="57" w:type="dxa"/>
            </w:tcMar>
          </w:tcPr>
          <w:p w14:paraId="33204062" w14:textId="6597ED7F" w:rsidR="00FC27E8" w:rsidRPr="00660428" w:rsidRDefault="00FC27E8" w:rsidP="002E1E41">
            <w:pPr>
              <w:snapToGrid w:val="0"/>
              <w:rPr>
                <w:sz w:val="14"/>
                <w:szCs w:val="14"/>
                <w:lang w:val="es-ES_tradnl"/>
              </w:rPr>
            </w:pPr>
          </w:p>
        </w:tc>
        <w:tc>
          <w:tcPr>
            <w:tcW w:w="790" w:type="dxa"/>
            <w:tcMar>
              <w:left w:w="57" w:type="dxa"/>
              <w:right w:w="57" w:type="dxa"/>
            </w:tcMar>
          </w:tcPr>
          <w:p w14:paraId="7752CD7C" w14:textId="77777777" w:rsidR="00FC27E8" w:rsidRPr="00660428" w:rsidRDefault="00FC27E8" w:rsidP="002E1E41">
            <w:pPr>
              <w:snapToGrid w:val="0"/>
              <w:rPr>
                <w:sz w:val="14"/>
                <w:szCs w:val="14"/>
                <w:lang w:val="es-ES_tradnl"/>
              </w:rPr>
            </w:pPr>
          </w:p>
        </w:tc>
      </w:tr>
      <w:tr w:rsidR="00FC27E8" w:rsidRPr="00CB2A21" w14:paraId="21082E31" w14:textId="77777777" w:rsidTr="00FC27E8">
        <w:trPr>
          <w:cantSplit/>
          <w:jc w:val="center"/>
        </w:trPr>
        <w:tc>
          <w:tcPr>
            <w:tcW w:w="1713" w:type="dxa"/>
            <w:gridSpan w:val="3"/>
            <w:tcMar>
              <w:left w:w="57" w:type="dxa"/>
              <w:right w:w="57" w:type="dxa"/>
            </w:tcMar>
          </w:tcPr>
          <w:p w14:paraId="67B679B1" w14:textId="77777777" w:rsidR="00FC27E8" w:rsidRPr="00660428" w:rsidRDefault="00FC27E8" w:rsidP="002E1E41">
            <w:pPr>
              <w:pStyle w:val="Tabletext"/>
              <w:rPr>
                <w:sz w:val="14"/>
                <w:szCs w:val="14"/>
              </w:rPr>
            </w:pPr>
            <w:proofErr w:type="spellStart"/>
            <w:proofErr w:type="gramStart"/>
            <w:r w:rsidRPr="00660428">
              <w:rPr>
                <w:rFonts w:hint="eastAsia"/>
                <w:sz w:val="14"/>
                <w:szCs w:val="14"/>
              </w:rPr>
              <w:t>频段</w:t>
            </w:r>
            <w:proofErr w:type="spellEnd"/>
            <w:r w:rsidRPr="00660428">
              <w:rPr>
                <w:sz w:val="14"/>
                <w:szCs w:val="14"/>
              </w:rPr>
              <w:t>(</w:t>
            </w:r>
            <w:proofErr w:type="gramEnd"/>
            <w:r w:rsidRPr="00660428">
              <w:rPr>
                <w:sz w:val="14"/>
                <w:szCs w:val="14"/>
              </w:rPr>
              <w:t>GHz)</w:t>
            </w:r>
          </w:p>
        </w:tc>
        <w:tc>
          <w:tcPr>
            <w:tcW w:w="1117" w:type="dxa"/>
            <w:gridSpan w:val="2"/>
            <w:tcMar>
              <w:left w:w="57" w:type="dxa"/>
              <w:right w:w="57" w:type="dxa"/>
            </w:tcMar>
          </w:tcPr>
          <w:p w14:paraId="5E675DC1" w14:textId="77777777" w:rsidR="00FC27E8" w:rsidRPr="00660428" w:rsidRDefault="00FC27E8" w:rsidP="002E1E41">
            <w:pPr>
              <w:pStyle w:val="Tabletext"/>
              <w:jc w:val="center"/>
              <w:rPr>
                <w:sz w:val="14"/>
                <w:szCs w:val="14"/>
                <w:lang w:val="es-ES_tradnl"/>
              </w:rPr>
            </w:pPr>
            <w:r w:rsidRPr="00660428">
              <w:rPr>
                <w:sz w:val="14"/>
                <w:szCs w:val="14"/>
                <w:lang w:val="es-ES_tradnl"/>
              </w:rPr>
              <w:t>4.500-4.800</w:t>
            </w:r>
          </w:p>
        </w:tc>
        <w:tc>
          <w:tcPr>
            <w:tcW w:w="1104" w:type="dxa"/>
            <w:tcMar>
              <w:left w:w="57" w:type="dxa"/>
              <w:right w:w="57" w:type="dxa"/>
            </w:tcMar>
          </w:tcPr>
          <w:p w14:paraId="3E84A8E1" w14:textId="77777777" w:rsidR="00FC27E8" w:rsidRPr="00660428" w:rsidRDefault="00FC27E8" w:rsidP="002E1E41">
            <w:pPr>
              <w:pStyle w:val="Tabletext"/>
              <w:jc w:val="center"/>
              <w:rPr>
                <w:sz w:val="14"/>
                <w:szCs w:val="14"/>
                <w:lang w:val="es-ES_tradnl"/>
              </w:rPr>
            </w:pPr>
            <w:r w:rsidRPr="00660428">
              <w:rPr>
                <w:sz w:val="14"/>
                <w:szCs w:val="14"/>
                <w:lang w:val="es-ES_tradnl"/>
              </w:rPr>
              <w:t>5.150-5.216</w:t>
            </w:r>
          </w:p>
        </w:tc>
        <w:tc>
          <w:tcPr>
            <w:tcW w:w="891" w:type="dxa"/>
            <w:tcMar>
              <w:left w:w="57" w:type="dxa"/>
              <w:right w:w="57" w:type="dxa"/>
            </w:tcMar>
          </w:tcPr>
          <w:p w14:paraId="024F8B92" w14:textId="77777777" w:rsidR="00FC27E8" w:rsidRPr="00660428" w:rsidRDefault="00FC27E8" w:rsidP="002E1E41">
            <w:pPr>
              <w:pStyle w:val="Tabletext"/>
              <w:jc w:val="center"/>
              <w:rPr>
                <w:sz w:val="14"/>
                <w:szCs w:val="14"/>
                <w:lang w:val="es-ES_tradnl"/>
              </w:rPr>
            </w:pPr>
            <w:r w:rsidRPr="00660428">
              <w:rPr>
                <w:sz w:val="14"/>
                <w:szCs w:val="14"/>
                <w:lang w:val="es-ES_tradnl"/>
              </w:rPr>
              <w:t>6.700-7.075</w:t>
            </w:r>
          </w:p>
        </w:tc>
        <w:tc>
          <w:tcPr>
            <w:tcW w:w="966" w:type="dxa"/>
            <w:gridSpan w:val="2"/>
            <w:tcMar>
              <w:left w:w="57" w:type="dxa"/>
              <w:right w:w="57" w:type="dxa"/>
            </w:tcMar>
          </w:tcPr>
          <w:p w14:paraId="40AA0C9F" w14:textId="77777777" w:rsidR="00FC27E8" w:rsidRPr="00660428" w:rsidRDefault="00FC27E8" w:rsidP="002E1E41">
            <w:pPr>
              <w:pStyle w:val="Tabletext"/>
              <w:jc w:val="center"/>
              <w:rPr>
                <w:sz w:val="14"/>
                <w:szCs w:val="14"/>
                <w:lang w:val="es-ES_tradnl"/>
              </w:rPr>
            </w:pPr>
            <w:r w:rsidRPr="00660428">
              <w:rPr>
                <w:sz w:val="14"/>
                <w:szCs w:val="14"/>
                <w:lang w:val="es-ES_tradnl"/>
              </w:rPr>
              <w:t>7.250-7.750</w:t>
            </w:r>
          </w:p>
        </w:tc>
        <w:tc>
          <w:tcPr>
            <w:tcW w:w="875" w:type="dxa"/>
            <w:tcMar>
              <w:left w:w="57" w:type="dxa"/>
              <w:right w:w="57" w:type="dxa"/>
            </w:tcMar>
          </w:tcPr>
          <w:p w14:paraId="56B30C86" w14:textId="77777777" w:rsidR="00FC27E8" w:rsidRPr="00660428" w:rsidRDefault="00FC27E8" w:rsidP="002E1E41">
            <w:pPr>
              <w:pStyle w:val="Tabletext"/>
              <w:jc w:val="center"/>
              <w:rPr>
                <w:sz w:val="14"/>
                <w:szCs w:val="14"/>
                <w:lang w:val="es-ES_tradnl"/>
              </w:rPr>
            </w:pPr>
            <w:r w:rsidRPr="00660428">
              <w:rPr>
                <w:sz w:val="14"/>
                <w:szCs w:val="14"/>
                <w:lang w:val="es-ES_tradnl"/>
              </w:rPr>
              <w:t>7.450-7.550</w:t>
            </w:r>
          </w:p>
        </w:tc>
        <w:tc>
          <w:tcPr>
            <w:tcW w:w="891" w:type="dxa"/>
            <w:tcMar>
              <w:left w:w="57" w:type="dxa"/>
              <w:right w:w="57" w:type="dxa"/>
            </w:tcMar>
          </w:tcPr>
          <w:p w14:paraId="2DF45C94" w14:textId="77777777" w:rsidR="00FC27E8" w:rsidRPr="00660428" w:rsidRDefault="00FC27E8" w:rsidP="002E1E41">
            <w:pPr>
              <w:pStyle w:val="Tabletext"/>
              <w:jc w:val="center"/>
              <w:rPr>
                <w:sz w:val="14"/>
                <w:szCs w:val="14"/>
                <w:lang w:val="es-ES_tradnl"/>
              </w:rPr>
            </w:pPr>
            <w:r w:rsidRPr="00660428">
              <w:rPr>
                <w:sz w:val="14"/>
                <w:szCs w:val="14"/>
                <w:lang w:val="es-ES_tradnl"/>
              </w:rPr>
              <w:t>7.750-7.900</w:t>
            </w:r>
          </w:p>
        </w:tc>
        <w:tc>
          <w:tcPr>
            <w:tcW w:w="894" w:type="dxa"/>
            <w:tcMar>
              <w:left w:w="57" w:type="dxa"/>
              <w:right w:w="57" w:type="dxa"/>
            </w:tcMar>
          </w:tcPr>
          <w:p w14:paraId="129062D3" w14:textId="77777777" w:rsidR="00FC27E8" w:rsidRPr="00660428" w:rsidRDefault="00FC27E8" w:rsidP="002E1E41">
            <w:pPr>
              <w:pStyle w:val="Tabletext"/>
              <w:jc w:val="center"/>
              <w:rPr>
                <w:sz w:val="14"/>
                <w:szCs w:val="14"/>
                <w:lang w:val="es-ES_tradnl"/>
              </w:rPr>
            </w:pPr>
            <w:r w:rsidRPr="00660428">
              <w:rPr>
                <w:sz w:val="14"/>
                <w:szCs w:val="14"/>
                <w:lang w:val="es-ES_tradnl"/>
              </w:rPr>
              <w:t>8.025-8.400</w:t>
            </w:r>
          </w:p>
        </w:tc>
        <w:tc>
          <w:tcPr>
            <w:tcW w:w="866" w:type="dxa"/>
            <w:tcMar>
              <w:left w:w="57" w:type="dxa"/>
              <w:right w:w="57" w:type="dxa"/>
            </w:tcMar>
          </w:tcPr>
          <w:p w14:paraId="482BEFF3" w14:textId="77777777" w:rsidR="00FC27E8" w:rsidRPr="00660428" w:rsidRDefault="00FC27E8" w:rsidP="002E1E41">
            <w:pPr>
              <w:pStyle w:val="Tabletext"/>
              <w:jc w:val="center"/>
              <w:rPr>
                <w:sz w:val="14"/>
                <w:szCs w:val="14"/>
                <w:lang w:val="es-ES_tradnl"/>
              </w:rPr>
            </w:pPr>
            <w:r w:rsidRPr="00660428">
              <w:rPr>
                <w:sz w:val="14"/>
                <w:szCs w:val="14"/>
                <w:lang w:val="es-ES_tradnl"/>
              </w:rPr>
              <w:t>8.025-8.400</w:t>
            </w:r>
          </w:p>
        </w:tc>
        <w:tc>
          <w:tcPr>
            <w:tcW w:w="661" w:type="dxa"/>
            <w:tcMar>
              <w:left w:w="57" w:type="dxa"/>
              <w:right w:w="57" w:type="dxa"/>
            </w:tcMar>
          </w:tcPr>
          <w:p w14:paraId="58A11910" w14:textId="77777777" w:rsidR="00FC27E8" w:rsidRPr="00660428" w:rsidRDefault="00FC27E8" w:rsidP="002E1E41">
            <w:pPr>
              <w:pStyle w:val="Tabletext"/>
              <w:jc w:val="center"/>
              <w:rPr>
                <w:sz w:val="14"/>
                <w:szCs w:val="14"/>
                <w:lang w:val="es-ES_tradnl"/>
              </w:rPr>
            </w:pPr>
            <w:r w:rsidRPr="00660428">
              <w:rPr>
                <w:sz w:val="14"/>
                <w:szCs w:val="14"/>
                <w:lang w:val="es-ES_tradnl"/>
              </w:rPr>
              <w:t>8.400-</w:t>
            </w:r>
            <w:r w:rsidRPr="00660428">
              <w:rPr>
                <w:sz w:val="14"/>
                <w:szCs w:val="14"/>
                <w:lang w:val="es-ES_tradnl"/>
              </w:rPr>
              <w:br/>
              <w:t>8.450</w:t>
            </w:r>
          </w:p>
        </w:tc>
        <w:tc>
          <w:tcPr>
            <w:tcW w:w="575" w:type="dxa"/>
            <w:tcMar>
              <w:left w:w="57" w:type="dxa"/>
              <w:right w:w="57" w:type="dxa"/>
            </w:tcMar>
          </w:tcPr>
          <w:p w14:paraId="374B6835" w14:textId="77777777" w:rsidR="00FC27E8" w:rsidRPr="00660428" w:rsidRDefault="00FC27E8" w:rsidP="002E1E41">
            <w:pPr>
              <w:pStyle w:val="Tabletext"/>
              <w:jc w:val="center"/>
              <w:rPr>
                <w:sz w:val="14"/>
                <w:szCs w:val="14"/>
                <w:lang w:val="es-ES_tradnl"/>
              </w:rPr>
            </w:pPr>
            <w:r w:rsidRPr="00660428">
              <w:rPr>
                <w:sz w:val="14"/>
                <w:szCs w:val="14"/>
                <w:lang w:val="es-ES_tradnl"/>
              </w:rPr>
              <w:t>8.450-</w:t>
            </w:r>
            <w:r w:rsidRPr="00660428">
              <w:rPr>
                <w:sz w:val="14"/>
                <w:szCs w:val="14"/>
                <w:lang w:val="es-ES_tradnl"/>
              </w:rPr>
              <w:br/>
              <w:t>8.500</w:t>
            </w:r>
          </w:p>
        </w:tc>
        <w:tc>
          <w:tcPr>
            <w:tcW w:w="1073" w:type="dxa"/>
            <w:gridSpan w:val="2"/>
            <w:tcMar>
              <w:left w:w="57" w:type="dxa"/>
              <w:right w:w="57" w:type="dxa"/>
            </w:tcMar>
          </w:tcPr>
          <w:p w14:paraId="62E99A95" w14:textId="77777777" w:rsidR="00FC27E8" w:rsidRPr="00660428" w:rsidRDefault="00FC27E8" w:rsidP="002E1E41">
            <w:pPr>
              <w:pStyle w:val="Tabletext"/>
              <w:jc w:val="center"/>
              <w:rPr>
                <w:sz w:val="14"/>
                <w:szCs w:val="14"/>
                <w:lang w:val="es-ES_tradnl"/>
              </w:rPr>
            </w:pPr>
            <w:r w:rsidRPr="00660428">
              <w:rPr>
                <w:sz w:val="14"/>
                <w:szCs w:val="14"/>
                <w:lang w:val="es-ES_tradnl"/>
              </w:rPr>
              <w:t>10.7-12.75</w:t>
            </w:r>
            <w:r w:rsidRPr="00660428">
              <w:rPr>
                <w:sz w:val="14"/>
                <w:szCs w:val="14"/>
                <w:lang w:val="es-ES_tradnl"/>
              </w:rPr>
              <w:br/>
            </w:r>
            <w:r w:rsidRPr="00660428">
              <w:rPr>
                <w:sz w:val="14"/>
                <w:szCs w:val="14"/>
                <w:lang w:val="en-US"/>
              </w:rPr>
              <w:t>13.4-13.65</w:t>
            </w:r>
            <w:r w:rsidRPr="00660428">
              <w:rPr>
                <w:sz w:val="14"/>
                <w:szCs w:val="14"/>
                <w:vertAlign w:val="superscript"/>
                <w:lang w:val="en-US"/>
              </w:rPr>
              <w:t>7</w:t>
            </w:r>
          </w:p>
        </w:tc>
        <w:tc>
          <w:tcPr>
            <w:tcW w:w="1231" w:type="dxa"/>
            <w:gridSpan w:val="2"/>
            <w:tcMar>
              <w:left w:w="57" w:type="dxa"/>
              <w:right w:w="57" w:type="dxa"/>
            </w:tcMar>
          </w:tcPr>
          <w:p w14:paraId="36DC4475" w14:textId="77777777" w:rsidR="00FC27E8" w:rsidRPr="00660428" w:rsidRDefault="00FC27E8" w:rsidP="002E1E41">
            <w:pPr>
              <w:pStyle w:val="Tabletext"/>
              <w:jc w:val="center"/>
              <w:rPr>
                <w:sz w:val="14"/>
                <w:szCs w:val="14"/>
                <w:lang w:val="es-ES_tradnl"/>
              </w:rPr>
            </w:pPr>
            <w:r w:rsidRPr="00660428">
              <w:rPr>
                <w:sz w:val="14"/>
                <w:szCs w:val="14"/>
                <w:lang w:val="es-ES_tradnl"/>
              </w:rPr>
              <w:t xml:space="preserve">12.5-12.75 </w:t>
            </w:r>
            <w:r w:rsidRPr="00660428">
              <w:rPr>
                <w:position w:val="4"/>
                <w:sz w:val="14"/>
                <w:szCs w:val="14"/>
                <w:lang w:val="es-ES_tradnl"/>
              </w:rPr>
              <w:t>12</w:t>
            </w:r>
          </w:p>
        </w:tc>
        <w:tc>
          <w:tcPr>
            <w:tcW w:w="715" w:type="dxa"/>
          </w:tcPr>
          <w:p w14:paraId="797CBE88" w14:textId="031BA1C9" w:rsidR="00FC27E8" w:rsidRPr="00660428" w:rsidRDefault="00FC27E8" w:rsidP="002E1E41">
            <w:pPr>
              <w:pStyle w:val="Tabletext"/>
              <w:jc w:val="center"/>
              <w:rPr>
                <w:sz w:val="14"/>
                <w:szCs w:val="14"/>
                <w:lang w:val="es-ES_tradnl"/>
              </w:rPr>
            </w:pPr>
            <w:ins w:id="283" w:author="TPU E RR" w:date="2023-10-27T07:52:00Z">
              <w:r w:rsidRPr="00CD3926">
                <w:rPr>
                  <w:sz w:val="14"/>
                  <w:szCs w:val="14"/>
                </w:rPr>
                <w:t>14.8-15.35</w:t>
              </w:r>
            </w:ins>
          </w:p>
        </w:tc>
        <w:tc>
          <w:tcPr>
            <w:tcW w:w="715" w:type="dxa"/>
            <w:tcMar>
              <w:left w:w="57" w:type="dxa"/>
              <w:right w:w="57" w:type="dxa"/>
            </w:tcMar>
          </w:tcPr>
          <w:p w14:paraId="3B3B1FC9" w14:textId="76320F2A" w:rsidR="00FC27E8" w:rsidRPr="00660428" w:rsidRDefault="00FC27E8" w:rsidP="002E1E41">
            <w:pPr>
              <w:pStyle w:val="Tabletext"/>
              <w:jc w:val="center"/>
              <w:rPr>
                <w:sz w:val="14"/>
                <w:szCs w:val="14"/>
                <w:lang w:val="es-ES_tradnl"/>
              </w:rPr>
            </w:pPr>
            <w:r w:rsidRPr="00660428">
              <w:rPr>
                <w:sz w:val="14"/>
                <w:szCs w:val="14"/>
                <w:lang w:val="es-ES_tradnl"/>
              </w:rPr>
              <w:t>17.7-17.8</w:t>
            </w:r>
          </w:p>
        </w:tc>
        <w:tc>
          <w:tcPr>
            <w:tcW w:w="790" w:type="dxa"/>
            <w:tcMar>
              <w:left w:w="57" w:type="dxa"/>
              <w:right w:w="57" w:type="dxa"/>
            </w:tcMar>
          </w:tcPr>
          <w:p w14:paraId="663F2F58" w14:textId="77777777" w:rsidR="00FC27E8" w:rsidRPr="00660428" w:rsidRDefault="00FC27E8" w:rsidP="002E1E41">
            <w:pPr>
              <w:pStyle w:val="Tabletext"/>
              <w:jc w:val="center"/>
              <w:rPr>
                <w:sz w:val="14"/>
                <w:szCs w:val="14"/>
                <w:lang w:val="es-ES_tradnl"/>
              </w:rPr>
            </w:pPr>
            <w:r w:rsidRPr="00660428">
              <w:rPr>
                <w:sz w:val="14"/>
                <w:szCs w:val="14"/>
                <w:lang w:val="es-ES_tradnl"/>
              </w:rPr>
              <w:t>17.7-18.8</w:t>
            </w:r>
            <w:r w:rsidRPr="00660428">
              <w:rPr>
                <w:sz w:val="14"/>
                <w:szCs w:val="14"/>
                <w:lang w:val="es-ES_tradnl"/>
              </w:rPr>
              <w:br/>
              <w:t>19.3-19.7</w:t>
            </w:r>
          </w:p>
        </w:tc>
      </w:tr>
      <w:tr w:rsidR="00FC27E8" w:rsidRPr="00CB2A21" w14:paraId="15F953FC" w14:textId="77777777" w:rsidTr="00FC27E8">
        <w:trPr>
          <w:cantSplit/>
          <w:jc w:val="center"/>
        </w:trPr>
        <w:tc>
          <w:tcPr>
            <w:tcW w:w="1713" w:type="dxa"/>
            <w:gridSpan w:val="3"/>
            <w:tcMar>
              <w:left w:w="57" w:type="dxa"/>
              <w:right w:w="57" w:type="dxa"/>
            </w:tcMar>
          </w:tcPr>
          <w:p w14:paraId="51E0E4DE" w14:textId="77777777" w:rsidR="00FC27E8" w:rsidRPr="00660428" w:rsidRDefault="00FC27E8" w:rsidP="00FC27E8">
            <w:pPr>
              <w:pStyle w:val="Tabletext"/>
              <w:rPr>
                <w:sz w:val="14"/>
                <w:szCs w:val="14"/>
              </w:rPr>
            </w:pPr>
            <w:proofErr w:type="spellStart"/>
            <w:r w:rsidRPr="00660428">
              <w:rPr>
                <w:rFonts w:hint="eastAsia"/>
                <w:sz w:val="14"/>
                <w:szCs w:val="14"/>
                <w:lang w:val="es-ES_tradnl"/>
              </w:rPr>
              <w:t>发</w:t>
            </w:r>
            <w:r w:rsidRPr="00660428">
              <w:rPr>
                <w:rFonts w:hint="eastAsia"/>
                <w:sz w:val="14"/>
                <w:szCs w:val="14"/>
              </w:rPr>
              <w:t>射地面业务名称</w:t>
            </w:r>
            <w:proofErr w:type="spellEnd"/>
          </w:p>
        </w:tc>
        <w:tc>
          <w:tcPr>
            <w:tcW w:w="1117" w:type="dxa"/>
            <w:gridSpan w:val="2"/>
            <w:tcMar>
              <w:left w:w="57" w:type="dxa"/>
              <w:right w:w="57" w:type="dxa"/>
            </w:tcMar>
          </w:tcPr>
          <w:p w14:paraId="3BB8F509" w14:textId="77777777" w:rsidR="00FC27E8" w:rsidRPr="00660428" w:rsidRDefault="00FC27E8" w:rsidP="00FC27E8">
            <w:pPr>
              <w:pStyle w:val="Tabletext"/>
              <w:jc w:val="center"/>
              <w:rPr>
                <w:sz w:val="14"/>
                <w:szCs w:val="14"/>
              </w:rPr>
            </w:pPr>
            <w:proofErr w:type="spellStart"/>
            <w:r w:rsidRPr="00660428">
              <w:rPr>
                <w:rFonts w:hint="eastAsia"/>
                <w:sz w:val="14"/>
                <w:szCs w:val="14"/>
              </w:rPr>
              <w:t>固定，移动</w:t>
            </w:r>
            <w:proofErr w:type="spellEnd"/>
          </w:p>
        </w:tc>
        <w:tc>
          <w:tcPr>
            <w:tcW w:w="1104" w:type="dxa"/>
            <w:tcMar>
              <w:left w:w="57" w:type="dxa"/>
              <w:right w:w="57" w:type="dxa"/>
            </w:tcMar>
          </w:tcPr>
          <w:p w14:paraId="419D32AF" w14:textId="77777777" w:rsidR="00FC27E8" w:rsidRPr="00660428" w:rsidRDefault="00FC27E8" w:rsidP="00FC27E8">
            <w:pPr>
              <w:pStyle w:val="Tabletext"/>
              <w:jc w:val="center"/>
              <w:rPr>
                <w:sz w:val="14"/>
                <w:szCs w:val="14"/>
              </w:rPr>
            </w:pPr>
            <w:r w:rsidRPr="00660428">
              <w:rPr>
                <w:rFonts w:hint="eastAsia"/>
                <w:sz w:val="14"/>
                <w:szCs w:val="14"/>
                <w:lang w:eastAsia="zh-CN"/>
              </w:rPr>
              <w:t>航空无线电</w:t>
            </w:r>
            <w:r w:rsidRPr="00660428">
              <w:rPr>
                <w:sz w:val="14"/>
                <w:szCs w:val="14"/>
                <w:lang w:eastAsia="zh-CN"/>
              </w:rPr>
              <w:br/>
            </w:r>
            <w:r w:rsidRPr="00660428">
              <w:rPr>
                <w:rFonts w:hint="eastAsia"/>
                <w:sz w:val="14"/>
                <w:szCs w:val="14"/>
                <w:lang w:eastAsia="zh-CN"/>
              </w:rPr>
              <w:t>导航</w:t>
            </w:r>
          </w:p>
        </w:tc>
        <w:tc>
          <w:tcPr>
            <w:tcW w:w="891" w:type="dxa"/>
            <w:tcMar>
              <w:left w:w="57" w:type="dxa"/>
              <w:right w:w="57" w:type="dxa"/>
            </w:tcMar>
          </w:tcPr>
          <w:p w14:paraId="46AE4A4D" w14:textId="77777777"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966" w:type="dxa"/>
            <w:gridSpan w:val="2"/>
            <w:tcMar>
              <w:left w:w="57" w:type="dxa"/>
              <w:right w:w="57" w:type="dxa"/>
            </w:tcMar>
          </w:tcPr>
          <w:p w14:paraId="276546F0" w14:textId="77777777" w:rsidR="00FC27E8" w:rsidRPr="00660428" w:rsidRDefault="00FC27E8" w:rsidP="00FC27E8">
            <w:pPr>
              <w:pStyle w:val="Tabletext"/>
              <w:jc w:val="center"/>
              <w:rPr>
                <w:sz w:val="14"/>
                <w:szCs w:val="14"/>
              </w:rPr>
            </w:pPr>
            <w:proofErr w:type="spellStart"/>
            <w:r w:rsidRPr="00660428">
              <w:rPr>
                <w:rFonts w:hint="eastAsia"/>
                <w:sz w:val="14"/>
                <w:szCs w:val="14"/>
              </w:rPr>
              <w:t>固定，移动</w:t>
            </w:r>
            <w:proofErr w:type="spellEnd"/>
          </w:p>
        </w:tc>
        <w:tc>
          <w:tcPr>
            <w:tcW w:w="875" w:type="dxa"/>
            <w:tcMar>
              <w:left w:w="57" w:type="dxa"/>
              <w:right w:w="57" w:type="dxa"/>
            </w:tcMar>
          </w:tcPr>
          <w:p w14:paraId="735F2C4B" w14:textId="77777777"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891" w:type="dxa"/>
            <w:tcMar>
              <w:left w:w="57" w:type="dxa"/>
              <w:right w:w="57" w:type="dxa"/>
            </w:tcMar>
          </w:tcPr>
          <w:p w14:paraId="2533218C" w14:textId="77777777"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894" w:type="dxa"/>
            <w:tcMar>
              <w:left w:w="57" w:type="dxa"/>
              <w:right w:w="57" w:type="dxa"/>
            </w:tcMar>
          </w:tcPr>
          <w:p w14:paraId="359ACBB5" w14:textId="77777777"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c>
          <w:tcPr>
            <w:tcW w:w="866" w:type="dxa"/>
            <w:tcMar>
              <w:left w:w="57" w:type="dxa"/>
              <w:right w:w="57" w:type="dxa"/>
            </w:tcMar>
          </w:tcPr>
          <w:p w14:paraId="0E859C0C" w14:textId="77777777"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lang w:eastAsia="zh-CN"/>
              </w:rPr>
              <w:br/>
            </w:r>
            <w:proofErr w:type="spellStart"/>
            <w:r w:rsidRPr="00660428">
              <w:rPr>
                <w:rFonts w:hint="eastAsia"/>
                <w:sz w:val="14"/>
                <w:szCs w:val="14"/>
              </w:rPr>
              <w:t>移动</w:t>
            </w:r>
            <w:proofErr w:type="spellEnd"/>
          </w:p>
        </w:tc>
        <w:tc>
          <w:tcPr>
            <w:tcW w:w="1236" w:type="dxa"/>
            <w:gridSpan w:val="2"/>
            <w:tcMar>
              <w:left w:w="57" w:type="dxa"/>
              <w:right w:w="57" w:type="dxa"/>
            </w:tcMar>
          </w:tcPr>
          <w:p w14:paraId="36C0422A" w14:textId="77777777" w:rsidR="00FC27E8" w:rsidRPr="00660428" w:rsidRDefault="00FC27E8" w:rsidP="00FC27E8">
            <w:pPr>
              <w:pStyle w:val="Tabletext"/>
              <w:jc w:val="center"/>
              <w:rPr>
                <w:sz w:val="14"/>
                <w:szCs w:val="14"/>
              </w:rPr>
            </w:pPr>
            <w:proofErr w:type="spellStart"/>
            <w:r w:rsidRPr="00660428">
              <w:rPr>
                <w:rFonts w:hint="eastAsia"/>
                <w:sz w:val="14"/>
                <w:szCs w:val="14"/>
              </w:rPr>
              <w:t>固定，移动</w:t>
            </w:r>
            <w:proofErr w:type="spellEnd"/>
          </w:p>
        </w:tc>
        <w:tc>
          <w:tcPr>
            <w:tcW w:w="1073" w:type="dxa"/>
            <w:gridSpan w:val="2"/>
            <w:tcMar>
              <w:left w:w="57" w:type="dxa"/>
              <w:right w:w="57" w:type="dxa"/>
            </w:tcMar>
          </w:tcPr>
          <w:p w14:paraId="08B71BE1" w14:textId="77777777" w:rsidR="00FC27E8" w:rsidRPr="00660428" w:rsidRDefault="00FC27E8" w:rsidP="00FC27E8">
            <w:pPr>
              <w:pStyle w:val="Tabletext"/>
              <w:jc w:val="center"/>
              <w:rPr>
                <w:sz w:val="14"/>
                <w:szCs w:val="14"/>
              </w:rPr>
            </w:pPr>
            <w:proofErr w:type="spellStart"/>
            <w:r w:rsidRPr="00660428">
              <w:rPr>
                <w:rFonts w:hint="eastAsia"/>
                <w:sz w:val="14"/>
                <w:szCs w:val="14"/>
              </w:rPr>
              <w:t>固定，移动</w:t>
            </w:r>
            <w:proofErr w:type="spellEnd"/>
          </w:p>
        </w:tc>
        <w:tc>
          <w:tcPr>
            <w:tcW w:w="1231" w:type="dxa"/>
            <w:gridSpan w:val="2"/>
            <w:tcMar>
              <w:left w:w="57" w:type="dxa"/>
              <w:right w:w="57" w:type="dxa"/>
            </w:tcMar>
          </w:tcPr>
          <w:p w14:paraId="73B53950" w14:textId="77777777" w:rsidR="00FC27E8" w:rsidRPr="00660428" w:rsidRDefault="00FC27E8" w:rsidP="00FC27E8">
            <w:pPr>
              <w:pStyle w:val="Tabletext"/>
              <w:jc w:val="center"/>
              <w:rPr>
                <w:sz w:val="14"/>
                <w:szCs w:val="14"/>
              </w:rPr>
            </w:pPr>
            <w:proofErr w:type="spellStart"/>
            <w:r w:rsidRPr="00660428">
              <w:rPr>
                <w:rFonts w:hint="eastAsia"/>
                <w:sz w:val="14"/>
                <w:szCs w:val="14"/>
              </w:rPr>
              <w:t>固定，移动</w:t>
            </w:r>
            <w:proofErr w:type="spellEnd"/>
          </w:p>
        </w:tc>
        <w:tc>
          <w:tcPr>
            <w:tcW w:w="715" w:type="dxa"/>
          </w:tcPr>
          <w:p w14:paraId="27B39F7D" w14:textId="36765136" w:rsidR="00FC27E8" w:rsidRPr="00660428" w:rsidRDefault="00D03C64" w:rsidP="00FC27E8">
            <w:pPr>
              <w:pStyle w:val="Tabletext"/>
              <w:jc w:val="center"/>
              <w:rPr>
                <w:sz w:val="14"/>
                <w:szCs w:val="14"/>
              </w:rPr>
            </w:pPr>
            <w:ins w:id="284" w:author="Dai, Hui" w:date="2023-11-02T11:16:00Z">
              <w:r>
                <w:rPr>
                  <w:rFonts w:hint="eastAsia"/>
                  <w:sz w:val="14"/>
                  <w:szCs w:val="14"/>
                  <w:lang w:eastAsia="zh-CN"/>
                </w:rPr>
                <w:t>固定、移动</w:t>
              </w:r>
            </w:ins>
          </w:p>
        </w:tc>
        <w:tc>
          <w:tcPr>
            <w:tcW w:w="715" w:type="dxa"/>
            <w:tcMar>
              <w:left w:w="57" w:type="dxa"/>
              <w:right w:w="57" w:type="dxa"/>
            </w:tcMar>
          </w:tcPr>
          <w:p w14:paraId="0A64A335" w14:textId="41A66669"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p>
        </w:tc>
        <w:tc>
          <w:tcPr>
            <w:tcW w:w="790" w:type="dxa"/>
            <w:tcMar>
              <w:left w:w="57" w:type="dxa"/>
              <w:right w:w="57" w:type="dxa"/>
            </w:tcMar>
          </w:tcPr>
          <w:p w14:paraId="51D5E685" w14:textId="77777777" w:rsidR="00FC27E8" w:rsidRPr="00660428" w:rsidRDefault="00FC27E8" w:rsidP="00FC27E8">
            <w:pPr>
              <w:pStyle w:val="Tabletext"/>
              <w:jc w:val="center"/>
              <w:rPr>
                <w:sz w:val="14"/>
                <w:szCs w:val="14"/>
              </w:rPr>
            </w:pPr>
            <w:proofErr w:type="spellStart"/>
            <w:r w:rsidRPr="00660428">
              <w:rPr>
                <w:rFonts w:hint="eastAsia"/>
                <w:sz w:val="14"/>
                <w:szCs w:val="14"/>
              </w:rPr>
              <w:t>固定</w:t>
            </w:r>
            <w:proofErr w:type="spellEnd"/>
            <w:r w:rsidRPr="00660428">
              <w:rPr>
                <w:rFonts w:hint="eastAsia"/>
                <w:sz w:val="14"/>
                <w:szCs w:val="14"/>
              </w:rPr>
              <w:t>，</w:t>
            </w:r>
            <w:r w:rsidRPr="00660428">
              <w:rPr>
                <w:sz w:val="14"/>
                <w:szCs w:val="14"/>
              </w:rPr>
              <w:br/>
            </w:r>
            <w:proofErr w:type="spellStart"/>
            <w:r w:rsidRPr="00660428">
              <w:rPr>
                <w:rFonts w:hint="eastAsia"/>
                <w:sz w:val="14"/>
                <w:szCs w:val="14"/>
              </w:rPr>
              <w:t>移动</w:t>
            </w:r>
            <w:proofErr w:type="spellEnd"/>
          </w:p>
        </w:tc>
      </w:tr>
      <w:tr w:rsidR="00FC27E8" w:rsidRPr="00CB2A21" w14:paraId="746F6B9C" w14:textId="77777777" w:rsidTr="00FC27E8">
        <w:trPr>
          <w:cantSplit/>
          <w:jc w:val="center"/>
        </w:trPr>
        <w:tc>
          <w:tcPr>
            <w:tcW w:w="1713" w:type="dxa"/>
            <w:gridSpan w:val="3"/>
            <w:tcMar>
              <w:left w:w="57" w:type="dxa"/>
              <w:right w:w="57" w:type="dxa"/>
            </w:tcMar>
          </w:tcPr>
          <w:p w14:paraId="1917B1F5" w14:textId="77777777" w:rsidR="00FC27E8" w:rsidRPr="00660428" w:rsidRDefault="00FC27E8" w:rsidP="00FC27E8">
            <w:pPr>
              <w:pStyle w:val="Tabletext"/>
              <w:rPr>
                <w:sz w:val="14"/>
                <w:szCs w:val="14"/>
                <w:lang w:val="es-ES_tradnl"/>
              </w:rPr>
            </w:pPr>
            <w:proofErr w:type="spellStart"/>
            <w:r w:rsidRPr="00660428">
              <w:rPr>
                <w:rFonts w:hint="eastAsia"/>
                <w:sz w:val="14"/>
                <w:szCs w:val="14"/>
              </w:rPr>
              <w:t>所用方法</w:t>
            </w:r>
            <w:proofErr w:type="spellEnd"/>
          </w:p>
        </w:tc>
        <w:tc>
          <w:tcPr>
            <w:tcW w:w="1117" w:type="dxa"/>
            <w:gridSpan w:val="2"/>
            <w:tcMar>
              <w:left w:w="57" w:type="dxa"/>
              <w:right w:w="57" w:type="dxa"/>
            </w:tcMar>
          </w:tcPr>
          <w:p w14:paraId="3D12BB74" w14:textId="77777777" w:rsidR="00FC27E8" w:rsidRPr="00660428" w:rsidRDefault="00FC27E8" w:rsidP="00FC27E8">
            <w:pPr>
              <w:pStyle w:val="Tabletext"/>
              <w:jc w:val="center"/>
              <w:rPr>
                <w:sz w:val="14"/>
                <w:szCs w:val="14"/>
                <w:lang w:val="es-ES_tradnl"/>
              </w:rPr>
            </w:pPr>
            <w:r w:rsidRPr="00660428">
              <w:rPr>
                <w:sz w:val="14"/>
                <w:szCs w:val="14"/>
                <w:lang w:val="es-ES_tradnl"/>
              </w:rPr>
              <w:t>§ 2.1</w:t>
            </w:r>
          </w:p>
        </w:tc>
        <w:tc>
          <w:tcPr>
            <w:tcW w:w="1104" w:type="dxa"/>
            <w:tcMar>
              <w:left w:w="57" w:type="dxa"/>
              <w:right w:w="57" w:type="dxa"/>
            </w:tcMar>
          </w:tcPr>
          <w:p w14:paraId="12AE1481" w14:textId="77777777" w:rsidR="00FC27E8" w:rsidRPr="00660428" w:rsidRDefault="00FC27E8" w:rsidP="00FC27E8">
            <w:pPr>
              <w:pStyle w:val="Tabletext"/>
              <w:jc w:val="center"/>
              <w:rPr>
                <w:sz w:val="14"/>
                <w:szCs w:val="14"/>
                <w:lang w:val="es-ES_tradnl"/>
              </w:rPr>
            </w:pPr>
            <w:r w:rsidRPr="00660428">
              <w:rPr>
                <w:sz w:val="14"/>
                <w:szCs w:val="14"/>
                <w:lang w:val="es-ES_tradnl"/>
              </w:rPr>
              <w:t>§ 2.1</w:t>
            </w:r>
          </w:p>
        </w:tc>
        <w:tc>
          <w:tcPr>
            <w:tcW w:w="891" w:type="dxa"/>
            <w:tcMar>
              <w:left w:w="57" w:type="dxa"/>
              <w:right w:w="57" w:type="dxa"/>
            </w:tcMar>
          </w:tcPr>
          <w:p w14:paraId="3B5557A7" w14:textId="77777777" w:rsidR="00FC27E8" w:rsidRPr="00660428" w:rsidRDefault="00FC27E8" w:rsidP="00FC27E8">
            <w:pPr>
              <w:pStyle w:val="Tabletext"/>
              <w:jc w:val="center"/>
              <w:rPr>
                <w:sz w:val="14"/>
                <w:szCs w:val="14"/>
                <w:lang w:val="es-ES_tradnl"/>
              </w:rPr>
            </w:pPr>
            <w:r w:rsidRPr="00660428">
              <w:rPr>
                <w:sz w:val="14"/>
                <w:szCs w:val="14"/>
                <w:lang w:val="es-ES_tradnl"/>
              </w:rPr>
              <w:t>§ 2.2</w:t>
            </w:r>
          </w:p>
        </w:tc>
        <w:tc>
          <w:tcPr>
            <w:tcW w:w="966" w:type="dxa"/>
            <w:gridSpan w:val="2"/>
            <w:tcMar>
              <w:left w:w="57" w:type="dxa"/>
              <w:right w:w="57" w:type="dxa"/>
            </w:tcMar>
          </w:tcPr>
          <w:p w14:paraId="541083C0" w14:textId="77777777" w:rsidR="00FC27E8" w:rsidRPr="00660428" w:rsidRDefault="00FC27E8" w:rsidP="00FC27E8">
            <w:pPr>
              <w:pStyle w:val="Tabletext"/>
              <w:jc w:val="center"/>
              <w:rPr>
                <w:sz w:val="14"/>
                <w:szCs w:val="14"/>
                <w:lang w:val="es-ES_tradnl"/>
              </w:rPr>
            </w:pPr>
            <w:r w:rsidRPr="00660428">
              <w:rPr>
                <w:sz w:val="14"/>
                <w:szCs w:val="14"/>
                <w:lang w:val="es-ES_tradnl"/>
              </w:rPr>
              <w:t>§ 2.1</w:t>
            </w:r>
          </w:p>
        </w:tc>
        <w:tc>
          <w:tcPr>
            <w:tcW w:w="875" w:type="dxa"/>
            <w:tcMar>
              <w:left w:w="57" w:type="dxa"/>
              <w:right w:w="57" w:type="dxa"/>
            </w:tcMar>
          </w:tcPr>
          <w:p w14:paraId="189B2DAD" w14:textId="77777777" w:rsidR="00FC27E8" w:rsidRPr="00660428" w:rsidRDefault="00FC27E8" w:rsidP="00FC27E8">
            <w:pPr>
              <w:pStyle w:val="Tabletext"/>
              <w:jc w:val="center"/>
              <w:rPr>
                <w:sz w:val="14"/>
                <w:szCs w:val="14"/>
                <w:lang w:val="es-ES_tradnl"/>
              </w:rPr>
            </w:pPr>
            <w:r w:rsidRPr="00660428">
              <w:rPr>
                <w:sz w:val="14"/>
                <w:szCs w:val="14"/>
                <w:lang w:val="es-ES_tradnl"/>
              </w:rPr>
              <w:t>§ 2.1,</w:t>
            </w:r>
            <w:r w:rsidRPr="00660428">
              <w:rPr>
                <w:sz w:val="14"/>
                <w:szCs w:val="14"/>
                <w:lang w:val="es-ES_tradnl"/>
              </w:rPr>
              <w:br/>
              <w:t>§ 2.2</w:t>
            </w:r>
          </w:p>
        </w:tc>
        <w:tc>
          <w:tcPr>
            <w:tcW w:w="891" w:type="dxa"/>
            <w:tcMar>
              <w:left w:w="57" w:type="dxa"/>
              <w:right w:w="57" w:type="dxa"/>
            </w:tcMar>
          </w:tcPr>
          <w:p w14:paraId="1433FFEC" w14:textId="77777777" w:rsidR="00FC27E8" w:rsidRPr="00660428" w:rsidRDefault="00FC27E8" w:rsidP="00FC27E8">
            <w:pPr>
              <w:pStyle w:val="Tabletext"/>
              <w:jc w:val="center"/>
              <w:rPr>
                <w:sz w:val="14"/>
                <w:szCs w:val="14"/>
                <w:lang w:val="es-ES_tradnl"/>
              </w:rPr>
            </w:pPr>
            <w:r w:rsidRPr="00660428">
              <w:rPr>
                <w:sz w:val="14"/>
                <w:szCs w:val="14"/>
                <w:lang w:val="es-ES_tradnl"/>
              </w:rPr>
              <w:t>§ 2.2</w:t>
            </w:r>
          </w:p>
        </w:tc>
        <w:tc>
          <w:tcPr>
            <w:tcW w:w="894" w:type="dxa"/>
            <w:tcMar>
              <w:left w:w="57" w:type="dxa"/>
              <w:right w:w="57" w:type="dxa"/>
            </w:tcMar>
          </w:tcPr>
          <w:p w14:paraId="29EDAB72" w14:textId="77777777" w:rsidR="00FC27E8" w:rsidRPr="00660428" w:rsidRDefault="00FC27E8" w:rsidP="00FC27E8">
            <w:pPr>
              <w:pStyle w:val="Tabletext"/>
              <w:jc w:val="center"/>
              <w:rPr>
                <w:sz w:val="14"/>
                <w:szCs w:val="14"/>
                <w:lang w:val="es-ES_tradnl"/>
              </w:rPr>
            </w:pPr>
            <w:r w:rsidRPr="00660428">
              <w:rPr>
                <w:sz w:val="14"/>
                <w:szCs w:val="14"/>
                <w:lang w:val="es-ES_tradnl"/>
              </w:rPr>
              <w:t>§ 2.1</w:t>
            </w:r>
          </w:p>
        </w:tc>
        <w:tc>
          <w:tcPr>
            <w:tcW w:w="866" w:type="dxa"/>
            <w:tcMar>
              <w:left w:w="57" w:type="dxa"/>
              <w:right w:w="57" w:type="dxa"/>
            </w:tcMar>
          </w:tcPr>
          <w:p w14:paraId="1DD6FC6C" w14:textId="77777777" w:rsidR="00FC27E8" w:rsidRPr="00660428" w:rsidRDefault="00FC27E8" w:rsidP="00FC27E8">
            <w:pPr>
              <w:pStyle w:val="Tabletext"/>
              <w:jc w:val="center"/>
              <w:rPr>
                <w:sz w:val="14"/>
                <w:szCs w:val="14"/>
                <w:lang w:val="es-ES_tradnl"/>
              </w:rPr>
            </w:pPr>
            <w:r w:rsidRPr="00660428">
              <w:rPr>
                <w:sz w:val="14"/>
                <w:szCs w:val="14"/>
                <w:lang w:val="es-ES_tradnl"/>
              </w:rPr>
              <w:t>§ 2.2</w:t>
            </w:r>
          </w:p>
        </w:tc>
        <w:tc>
          <w:tcPr>
            <w:tcW w:w="1236" w:type="dxa"/>
            <w:gridSpan w:val="2"/>
            <w:tcMar>
              <w:left w:w="57" w:type="dxa"/>
              <w:right w:w="57" w:type="dxa"/>
            </w:tcMar>
          </w:tcPr>
          <w:p w14:paraId="5B9E8410" w14:textId="77777777" w:rsidR="00FC27E8" w:rsidRPr="00660428" w:rsidRDefault="00FC27E8" w:rsidP="00FC27E8">
            <w:pPr>
              <w:pStyle w:val="Tabletext"/>
              <w:jc w:val="center"/>
              <w:rPr>
                <w:sz w:val="14"/>
                <w:szCs w:val="14"/>
                <w:lang w:val="es-ES_tradnl"/>
              </w:rPr>
            </w:pPr>
            <w:r w:rsidRPr="00660428">
              <w:rPr>
                <w:sz w:val="14"/>
                <w:szCs w:val="14"/>
                <w:lang w:val="es-ES_tradnl"/>
              </w:rPr>
              <w:t>§ 2.2</w:t>
            </w:r>
          </w:p>
        </w:tc>
        <w:tc>
          <w:tcPr>
            <w:tcW w:w="1073" w:type="dxa"/>
            <w:gridSpan w:val="2"/>
            <w:tcMar>
              <w:left w:w="57" w:type="dxa"/>
              <w:right w:w="57" w:type="dxa"/>
            </w:tcMar>
          </w:tcPr>
          <w:p w14:paraId="6B3D48EE" w14:textId="77777777" w:rsidR="00FC27E8" w:rsidRPr="00660428" w:rsidRDefault="00FC27E8" w:rsidP="00FC27E8">
            <w:pPr>
              <w:pStyle w:val="Tabletext"/>
              <w:jc w:val="center"/>
              <w:rPr>
                <w:sz w:val="14"/>
                <w:szCs w:val="14"/>
                <w:lang w:val="es-ES_tradnl"/>
              </w:rPr>
            </w:pPr>
            <w:r w:rsidRPr="00660428">
              <w:rPr>
                <w:sz w:val="14"/>
                <w:szCs w:val="14"/>
                <w:lang w:val="es-ES_tradnl"/>
              </w:rPr>
              <w:t>§ 2.1, § 2.2</w:t>
            </w:r>
          </w:p>
        </w:tc>
        <w:tc>
          <w:tcPr>
            <w:tcW w:w="1231" w:type="dxa"/>
            <w:gridSpan w:val="2"/>
            <w:tcMar>
              <w:left w:w="57" w:type="dxa"/>
              <w:right w:w="57" w:type="dxa"/>
            </w:tcMar>
          </w:tcPr>
          <w:p w14:paraId="2923BA9D" w14:textId="77777777" w:rsidR="00FC27E8" w:rsidRPr="00660428" w:rsidRDefault="00FC27E8" w:rsidP="00FC27E8">
            <w:pPr>
              <w:pStyle w:val="Tabletext"/>
              <w:jc w:val="center"/>
              <w:rPr>
                <w:sz w:val="14"/>
                <w:szCs w:val="14"/>
                <w:lang w:val="es-ES_tradnl"/>
              </w:rPr>
            </w:pPr>
            <w:r w:rsidRPr="00660428">
              <w:rPr>
                <w:sz w:val="14"/>
                <w:szCs w:val="14"/>
                <w:lang w:val="es-ES_tradnl"/>
              </w:rPr>
              <w:t>§ 1.4.5</w:t>
            </w:r>
          </w:p>
        </w:tc>
        <w:tc>
          <w:tcPr>
            <w:tcW w:w="715" w:type="dxa"/>
          </w:tcPr>
          <w:p w14:paraId="0E74884C" w14:textId="6E31ECA9" w:rsidR="00FC27E8" w:rsidRPr="00660428" w:rsidRDefault="00FC27E8" w:rsidP="00FC27E8">
            <w:pPr>
              <w:pStyle w:val="Tabletext"/>
              <w:jc w:val="center"/>
              <w:rPr>
                <w:sz w:val="14"/>
                <w:szCs w:val="14"/>
                <w:lang w:val="es-ES_tradnl"/>
              </w:rPr>
            </w:pPr>
            <w:ins w:id="285" w:author="TPU E RR" w:date="2023-10-27T07:52:00Z">
              <w:r w:rsidRPr="00CD3926">
                <w:rPr>
                  <w:sz w:val="14"/>
                  <w:szCs w:val="14"/>
                  <w:lang w:eastAsia="ru-RU"/>
                </w:rPr>
                <w:t>§ 2.1, § 2.2</w:t>
              </w:r>
            </w:ins>
          </w:p>
        </w:tc>
        <w:tc>
          <w:tcPr>
            <w:tcW w:w="715" w:type="dxa"/>
            <w:tcMar>
              <w:left w:w="57" w:type="dxa"/>
              <w:right w:w="57" w:type="dxa"/>
            </w:tcMar>
          </w:tcPr>
          <w:p w14:paraId="5ABADF18" w14:textId="30FA53FB" w:rsidR="00FC27E8" w:rsidRPr="00660428" w:rsidRDefault="00FC27E8" w:rsidP="00FC27E8">
            <w:pPr>
              <w:pStyle w:val="Tabletext"/>
              <w:jc w:val="center"/>
              <w:rPr>
                <w:sz w:val="14"/>
                <w:szCs w:val="14"/>
                <w:lang w:val="es-ES_tradnl"/>
              </w:rPr>
            </w:pPr>
            <w:r w:rsidRPr="00660428">
              <w:rPr>
                <w:sz w:val="14"/>
                <w:szCs w:val="14"/>
                <w:lang w:val="es-ES_tradnl"/>
              </w:rPr>
              <w:t>§ 1.4.5</w:t>
            </w:r>
          </w:p>
        </w:tc>
        <w:tc>
          <w:tcPr>
            <w:tcW w:w="790" w:type="dxa"/>
            <w:tcMar>
              <w:left w:w="57" w:type="dxa"/>
              <w:right w:w="57" w:type="dxa"/>
            </w:tcMar>
          </w:tcPr>
          <w:p w14:paraId="4E0D6F30" w14:textId="77777777" w:rsidR="00FC27E8" w:rsidRPr="00660428" w:rsidRDefault="00FC27E8" w:rsidP="00FC27E8">
            <w:pPr>
              <w:pStyle w:val="Tabletext"/>
              <w:jc w:val="center"/>
              <w:rPr>
                <w:sz w:val="14"/>
                <w:szCs w:val="14"/>
                <w:lang w:val="es-ES_tradnl"/>
              </w:rPr>
            </w:pPr>
            <w:r w:rsidRPr="00660428">
              <w:rPr>
                <w:sz w:val="14"/>
                <w:szCs w:val="14"/>
                <w:lang w:val="es-ES_tradnl"/>
              </w:rPr>
              <w:t>§ 2.1</w:t>
            </w:r>
          </w:p>
        </w:tc>
      </w:tr>
      <w:tr w:rsidR="00FC27E8" w:rsidRPr="00CB2A21" w14:paraId="640C622A" w14:textId="77777777" w:rsidTr="009C5F60">
        <w:trPr>
          <w:cantSplit/>
          <w:jc w:val="center"/>
        </w:trPr>
        <w:tc>
          <w:tcPr>
            <w:tcW w:w="1713" w:type="dxa"/>
            <w:gridSpan w:val="3"/>
            <w:tcMar>
              <w:left w:w="57" w:type="dxa"/>
              <w:right w:w="57" w:type="dxa"/>
            </w:tcMar>
          </w:tcPr>
          <w:p w14:paraId="71804471" w14:textId="77777777" w:rsidR="00FC27E8" w:rsidRPr="00660428" w:rsidRDefault="00FC27E8" w:rsidP="00FC27E8">
            <w:pPr>
              <w:pStyle w:val="Tabletext"/>
              <w:rPr>
                <w:sz w:val="14"/>
                <w:szCs w:val="14"/>
              </w:rPr>
            </w:pPr>
            <w:proofErr w:type="spellStart"/>
            <w:r w:rsidRPr="00660428">
              <w:rPr>
                <w:rFonts w:hint="eastAsia"/>
                <w:sz w:val="14"/>
                <w:szCs w:val="14"/>
              </w:rPr>
              <w:t>地球站的调制方式</w:t>
            </w:r>
            <w:proofErr w:type="spellEnd"/>
            <w:r w:rsidRPr="00660428">
              <w:rPr>
                <w:sz w:val="14"/>
                <w:szCs w:val="14"/>
              </w:rPr>
              <w:t xml:space="preserve"> </w:t>
            </w:r>
            <w:r w:rsidRPr="00660428">
              <w:rPr>
                <w:position w:val="6"/>
                <w:sz w:val="14"/>
                <w:szCs w:val="14"/>
              </w:rPr>
              <w:t>1</w:t>
            </w:r>
          </w:p>
        </w:tc>
        <w:tc>
          <w:tcPr>
            <w:tcW w:w="513" w:type="dxa"/>
            <w:tcMar>
              <w:left w:w="57" w:type="dxa"/>
              <w:right w:w="57" w:type="dxa"/>
            </w:tcMar>
          </w:tcPr>
          <w:p w14:paraId="60CE9E28" w14:textId="77777777" w:rsidR="00FC27E8" w:rsidRPr="00660428" w:rsidRDefault="00FC27E8" w:rsidP="00FC27E8">
            <w:pPr>
              <w:pStyle w:val="Tabletext"/>
              <w:jc w:val="center"/>
              <w:rPr>
                <w:sz w:val="14"/>
                <w:szCs w:val="14"/>
                <w:lang w:val="es-ES_tradnl"/>
              </w:rPr>
            </w:pPr>
            <w:r w:rsidRPr="00660428">
              <w:rPr>
                <w:sz w:val="14"/>
                <w:szCs w:val="14"/>
                <w:lang w:val="es-ES_tradnl"/>
              </w:rPr>
              <w:t>A</w:t>
            </w:r>
          </w:p>
        </w:tc>
        <w:tc>
          <w:tcPr>
            <w:tcW w:w="604" w:type="dxa"/>
            <w:tcMar>
              <w:left w:w="57" w:type="dxa"/>
              <w:right w:w="57" w:type="dxa"/>
            </w:tcMar>
          </w:tcPr>
          <w:p w14:paraId="71964F27"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1104" w:type="dxa"/>
            <w:tcMar>
              <w:left w:w="57" w:type="dxa"/>
              <w:right w:w="57" w:type="dxa"/>
            </w:tcMar>
          </w:tcPr>
          <w:p w14:paraId="2E677737"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5255501F"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486" w:type="dxa"/>
            <w:tcMar>
              <w:left w:w="57" w:type="dxa"/>
              <w:right w:w="57" w:type="dxa"/>
            </w:tcMar>
          </w:tcPr>
          <w:p w14:paraId="2DEF989E" w14:textId="77777777" w:rsidR="00FC27E8" w:rsidRPr="00660428" w:rsidRDefault="00FC27E8" w:rsidP="00FC27E8">
            <w:pPr>
              <w:pStyle w:val="Tabletext"/>
              <w:jc w:val="center"/>
              <w:rPr>
                <w:sz w:val="14"/>
                <w:szCs w:val="14"/>
                <w:lang w:val="es-ES_tradnl"/>
              </w:rPr>
            </w:pPr>
            <w:r w:rsidRPr="00660428">
              <w:rPr>
                <w:sz w:val="14"/>
                <w:szCs w:val="14"/>
                <w:lang w:val="es-ES_tradnl"/>
              </w:rPr>
              <w:t>A</w:t>
            </w:r>
          </w:p>
        </w:tc>
        <w:tc>
          <w:tcPr>
            <w:tcW w:w="480" w:type="dxa"/>
            <w:tcMar>
              <w:left w:w="57" w:type="dxa"/>
              <w:right w:w="57" w:type="dxa"/>
            </w:tcMar>
          </w:tcPr>
          <w:p w14:paraId="5BBEB9B1"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875" w:type="dxa"/>
            <w:tcMar>
              <w:left w:w="57" w:type="dxa"/>
              <w:right w:w="57" w:type="dxa"/>
            </w:tcMar>
          </w:tcPr>
          <w:p w14:paraId="3EE6A267"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891" w:type="dxa"/>
            <w:tcMar>
              <w:left w:w="57" w:type="dxa"/>
              <w:right w:w="57" w:type="dxa"/>
            </w:tcMar>
          </w:tcPr>
          <w:p w14:paraId="30F120DC"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894" w:type="dxa"/>
            <w:tcMar>
              <w:left w:w="57" w:type="dxa"/>
              <w:right w:w="57" w:type="dxa"/>
            </w:tcMar>
          </w:tcPr>
          <w:p w14:paraId="2D8670CA"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866" w:type="dxa"/>
            <w:tcMar>
              <w:left w:w="57" w:type="dxa"/>
              <w:right w:w="57" w:type="dxa"/>
            </w:tcMar>
          </w:tcPr>
          <w:p w14:paraId="19A1B932"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661" w:type="dxa"/>
            <w:tcMar>
              <w:left w:w="57" w:type="dxa"/>
              <w:right w:w="57" w:type="dxa"/>
            </w:tcMar>
          </w:tcPr>
          <w:p w14:paraId="6C4A7566"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575" w:type="dxa"/>
            <w:tcMar>
              <w:left w:w="57" w:type="dxa"/>
              <w:right w:w="57" w:type="dxa"/>
            </w:tcMar>
          </w:tcPr>
          <w:p w14:paraId="7F86B9C5"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544" w:type="dxa"/>
            <w:tcMar>
              <w:left w:w="57" w:type="dxa"/>
              <w:right w:w="57" w:type="dxa"/>
            </w:tcMar>
          </w:tcPr>
          <w:p w14:paraId="6E91B42C" w14:textId="77777777" w:rsidR="00FC27E8" w:rsidRPr="00660428" w:rsidRDefault="00FC27E8" w:rsidP="00FC27E8">
            <w:pPr>
              <w:pStyle w:val="Tabletext"/>
              <w:jc w:val="center"/>
              <w:rPr>
                <w:sz w:val="14"/>
                <w:szCs w:val="14"/>
                <w:lang w:val="es-ES_tradnl"/>
              </w:rPr>
            </w:pPr>
            <w:r w:rsidRPr="00660428">
              <w:rPr>
                <w:sz w:val="14"/>
                <w:szCs w:val="14"/>
                <w:lang w:val="es-ES_tradnl"/>
              </w:rPr>
              <w:t>A</w:t>
            </w:r>
          </w:p>
        </w:tc>
        <w:tc>
          <w:tcPr>
            <w:tcW w:w="529" w:type="dxa"/>
            <w:tcMar>
              <w:left w:w="57" w:type="dxa"/>
              <w:right w:w="57" w:type="dxa"/>
            </w:tcMar>
          </w:tcPr>
          <w:p w14:paraId="66B9F4B1"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607" w:type="dxa"/>
            <w:tcMar>
              <w:left w:w="57" w:type="dxa"/>
              <w:right w:w="57" w:type="dxa"/>
            </w:tcMar>
          </w:tcPr>
          <w:p w14:paraId="06ED1C1F" w14:textId="77777777" w:rsidR="00FC27E8" w:rsidRPr="00660428" w:rsidRDefault="00FC27E8" w:rsidP="00FC27E8">
            <w:pPr>
              <w:pStyle w:val="Tabletext"/>
              <w:jc w:val="center"/>
              <w:rPr>
                <w:sz w:val="14"/>
                <w:szCs w:val="14"/>
                <w:lang w:val="es-ES_tradnl"/>
              </w:rPr>
            </w:pPr>
            <w:r w:rsidRPr="00660428">
              <w:rPr>
                <w:sz w:val="14"/>
                <w:szCs w:val="14"/>
                <w:lang w:val="es-ES_tradnl"/>
              </w:rPr>
              <w:t>A</w:t>
            </w:r>
          </w:p>
        </w:tc>
        <w:tc>
          <w:tcPr>
            <w:tcW w:w="624" w:type="dxa"/>
            <w:tcMar>
              <w:left w:w="57" w:type="dxa"/>
              <w:right w:w="57" w:type="dxa"/>
            </w:tcMar>
          </w:tcPr>
          <w:p w14:paraId="515C815D"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c>
          <w:tcPr>
            <w:tcW w:w="715" w:type="dxa"/>
            <w:vAlign w:val="center"/>
          </w:tcPr>
          <w:p w14:paraId="60C5194A" w14:textId="2722FA17" w:rsidR="00FC27E8" w:rsidRPr="00660428" w:rsidRDefault="00FC27E8" w:rsidP="00FC27E8">
            <w:pPr>
              <w:pStyle w:val="Tabletext"/>
              <w:jc w:val="center"/>
              <w:rPr>
                <w:sz w:val="14"/>
                <w:szCs w:val="14"/>
                <w:lang w:val="es-ES_tradnl"/>
              </w:rPr>
            </w:pPr>
            <w:ins w:id="286" w:author="TPU E RR" w:date="2023-10-27T07:53:00Z">
              <w:r w:rsidRPr="00CD3926">
                <w:rPr>
                  <w:sz w:val="14"/>
                  <w:szCs w:val="14"/>
                </w:rPr>
                <w:t>N</w:t>
              </w:r>
            </w:ins>
          </w:p>
        </w:tc>
        <w:tc>
          <w:tcPr>
            <w:tcW w:w="715" w:type="dxa"/>
            <w:tcMar>
              <w:left w:w="57" w:type="dxa"/>
              <w:right w:w="57" w:type="dxa"/>
            </w:tcMar>
          </w:tcPr>
          <w:p w14:paraId="64DBBE26" w14:textId="279D835C"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5D1AB130" w14:textId="77777777" w:rsidR="00FC27E8" w:rsidRPr="00660428" w:rsidRDefault="00FC27E8" w:rsidP="00FC27E8">
            <w:pPr>
              <w:pStyle w:val="Tabletext"/>
              <w:jc w:val="center"/>
              <w:rPr>
                <w:sz w:val="14"/>
                <w:szCs w:val="14"/>
                <w:lang w:val="es-ES_tradnl"/>
              </w:rPr>
            </w:pPr>
            <w:r w:rsidRPr="00660428">
              <w:rPr>
                <w:sz w:val="14"/>
                <w:szCs w:val="14"/>
                <w:lang w:val="es-ES_tradnl"/>
              </w:rPr>
              <w:t>N</w:t>
            </w:r>
          </w:p>
        </w:tc>
      </w:tr>
      <w:tr w:rsidR="00FC27E8" w:rsidRPr="00CB2A21" w14:paraId="56D8D09A" w14:textId="77777777" w:rsidTr="0015014E">
        <w:trPr>
          <w:cantSplit/>
          <w:jc w:val="center"/>
        </w:trPr>
        <w:tc>
          <w:tcPr>
            <w:tcW w:w="704" w:type="dxa"/>
            <w:vMerge w:val="restart"/>
            <w:tcMar>
              <w:left w:w="57" w:type="dxa"/>
              <w:right w:w="57" w:type="dxa"/>
            </w:tcMar>
          </w:tcPr>
          <w:p w14:paraId="4A1EDC65" w14:textId="77777777" w:rsidR="00FC27E8" w:rsidRPr="00660428" w:rsidRDefault="00FC27E8" w:rsidP="00FC27E8">
            <w:pPr>
              <w:pStyle w:val="Tabletext"/>
              <w:rPr>
                <w:sz w:val="14"/>
                <w:szCs w:val="14"/>
                <w:lang w:eastAsia="zh-CN"/>
              </w:rPr>
            </w:pPr>
            <w:r w:rsidRPr="00660428">
              <w:rPr>
                <w:rFonts w:hint="eastAsia"/>
                <w:sz w:val="14"/>
                <w:szCs w:val="14"/>
                <w:lang w:eastAsia="zh-CN"/>
              </w:rPr>
              <w:t>地球站干扰参数和</w:t>
            </w:r>
            <w:r w:rsidRPr="00660428">
              <w:rPr>
                <w:sz w:val="14"/>
                <w:szCs w:val="14"/>
                <w:lang w:eastAsia="zh-CN"/>
              </w:rPr>
              <w:br/>
            </w:r>
            <w:r w:rsidRPr="00660428">
              <w:rPr>
                <w:rFonts w:hint="eastAsia"/>
                <w:sz w:val="14"/>
                <w:szCs w:val="14"/>
                <w:lang w:eastAsia="zh-CN"/>
              </w:rPr>
              <w:t>标准</w:t>
            </w:r>
          </w:p>
        </w:tc>
        <w:tc>
          <w:tcPr>
            <w:tcW w:w="1009" w:type="dxa"/>
            <w:gridSpan w:val="2"/>
            <w:tcMar>
              <w:left w:w="57" w:type="dxa"/>
              <w:right w:w="57" w:type="dxa"/>
            </w:tcMar>
          </w:tcPr>
          <w:p w14:paraId="1CF9E131"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p</w:t>
            </w:r>
            <w:r w:rsidRPr="00660428">
              <w:rPr>
                <w:position w:val="-3"/>
                <w:sz w:val="14"/>
                <w:szCs w:val="14"/>
              </w:rPr>
              <w:t>0</w:t>
            </w:r>
            <w:r w:rsidRPr="00660428">
              <w:rPr>
                <w:position w:val="3"/>
                <w:sz w:val="14"/>
                <w:szCs w:val="14"/>
              </w:rPr>
              <w:t xml:space="preserve"> </w:t>
            </w:r>
            <w:r w:rsidRPr="00660428">
              <w:rPr>
                <w:position w:val="3"/>
                <w:sz w:val="14"/>
                <w:szCs w:val="14"/>
                <w:lang w:val="es-ES_tradnl"/>
              </w:rPr>
              <w:t>(</w:t>
            </w:r>
            <w:r w:rsidRPr="00660428">
              <w:rPr>
                <w:rFonts w:hint="eastAsia"/>
                <w:position w:val="3"/>
                <w:sz w:val="14"/>
                <w:szCs w:val="14"/>
                <w:lang w:val="es-ES_tradnl"/>
              </w:rPr>
              <w:t>％</w:t>
            </w:r>
            <w:r w:rsidRPr="00660428">
              <w:rPr>
                <w:position w:val="3"/>
                <w:sz w:val="14"/>
                <w:szCs w:val="14"/>
                <w:lang w:val="es-ES_tradnl"/>
              </w:rPr>
              <w:t>)</w:t>
            </w:r>
          </w:p>
        </w:tc>
        <w:tc>
          <w:tcPr>
            <w:tcW w:w="513" w:type="dxa"/>
            <w:tcMar>
              <w:left w:w="57" w:type="dxa"/>
              <w:right w:w="57" w:type="dxa"/>
            </w:tcMar>
          </w:tcPr>
          <w:p w14:paraId="3940C7C1" w14:textId="77777777" w:rsidR="00FC27E8" w:rsidRPr="00660428" w:rsidRDefault="00FC27E8" w:rsidP="00FC27E8">
            <w:pPr>
              <w:pStyle w:val="Tabletext"/>
              <w:jc w:val="center"/>
              <w:rPr>
                <w:sz w:val="14"/>
                <w:szCs w:val="14"/>
                <w:lang w:val="es-ES_tradnl"/>
              </w:rPr>
            </w:pPr>
            <w:r w:rsidRPr="00660428">
              <w:rPr>
                <w:sz w:val="14"/>
                <w:szCs w:val="14"/>
                <w:lang w:val="es-ES_tradnl"/>
              </w:rPr>
              <w:t>0.03</w:t>
            </w:r>
          </w:p>
        </w:tc>
        <w:tc>
          <w:tcPr>
            <w:tcW w:w="604" w:type="dxa"/>
            <w:tcMar>
              <w:left w:w="57" w:type="dxa"/>
              <w:right w:w="57" w:type="dxa"/>
            </w:tcMar>
          </w:tcPr>
          <w:p w14:paraId="053BFE60" w14:textId="77777777" w:rsidR="00FC27E8" w:rsidRPr="00660428" w:rsidRDefault="00FC27E8" w:rsidP="00FC27E8">
            <w:pPr>
              <w:pStyle w:val="Tabletext"/>
              <w:jc w:val="center"/>
              <w:rPr>
                <w:sz w:val="14"/>
                <w:szCs w:val="14"/>
                <w:lang w:val="es-ES_tradnl"/>
              </w:rPr>
            </w:pPr>
            <w:r w:rsidRPr="00660428">
              <w:rPr>
                <w:sz w:val="14"/>
                <w:szCs w:val="14"/>
                <w:lang w:val="es-ES_tradnl"/>
              </w:rPr>
              <w:t>0.005</w:t>
            </w:r>
          </w:p>
        </w:tc>
        <w:tc>
          <w:tcPr>
            <w:tcW w:w="1104" w:type="dxa"/>
            <w:tcMar>
              <w:left w:w="57" w:type="dxa"/>
              <w:right w:w="57" w:type="dxa"/>
            </w:tcMar>
          </w:tcPr>
          <w:p w14:paraId="699A5262"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60576B91" w14:textId="77777777" w:rsidR="00FC27E8" w:rsidRPr="00660428" w:rsidRDefault="00FC27E8" w:rsidP="00FC27E8">
            <w:pPr>
              <w:pStyle w:val="Tabletext"/>
              <w:jc w:val="center"/>
              <w:rPr>
                <w:sz w:val="14"/>
                <w:szCs w:val="14"/>
                <w:lang w:val="es-ES_tradnl"/>
              </w:rPr>
            </w:pPr>
            <w:r w:rsidRPr="00660428">
              <w:rPr>
                <w:sz w:val="14"/>
                <w:szCs w:val="14"/>
                <w:lang w:val="es-ES_tradnl"/>
              </w:rPr>
              <w:t>0.005</w:t>
            </w:r>
          </w:p>
        </w:tc>
        <w:tc>
          <w:tcPr>
            <w:tcW w:w="486" w:type="dxa"/>
            <w:tcMar>
              <w:left w:w="57" w:type="dxa"/>
              <w:right w:w="57" w:type="dxa"/>
            </w:tcMar>
          </w:tcPr>
          <w:p w14:paraId="14C67E15" w14:textId="77777777" w:rsidR="00FC27E8" w:rsidRPr="00660428" w:rsidRDefault="00FC27E8" w:rsidP="00FC27E8">
            <w:pPr>
              <w:pStyle w:val="Tabletext"/>
              <w:jc w:val="center"/>
              <w:rPr>
                <w:sz w:val="14"/>
                <w:szCs w:val="14"/>
                <w:lang w:val="es-ES_tradnl"/>
              </w:rPr>
            </w:pPr>
            <w:r w:rsidRPr="00660428">
              <w:rPr>
                <w:sz w:val="14"/>
                <w:szCs w:val="14"/>
                <w:lang w:val="es-ES_tradnl"/>
              </w:rPr>
              <w:t>0.03</w:t>
            </w:r>
          </w:p>
        </w:tc>
        <w:tc>
          <w:tcPr>
            <w:tcW w:w="480" w:type="dxa"/>
            <w:tcMar>
              <w:left w:w="57" w:type="dxa"/>
              <w:right w:w="57" w:type="dxa"/>
            </w:tcMar>
          </w:tcPr>
          <w:p w14:paraId="1DDFAE64" w14:textId="77777777" w:rsidR="00FC27E8" w:rsidRPr="00660428" w:rsidRDefault="00FC27E8" w:rsidP="00FC27E8">
            <w:pPr>
              <w:pStyle w:val="Tabletext"/>
              <w:jc w:val="center"/>
              <w:rPr>
                <w:sz w:val="14"/>
                <w:szCs w:val="14"/>
                <w:lang w:val="es-ES_tradnl"/>
              </w:rPr>
            </w:pPr>
            <w:r w:rsidRPr="00660428">
              <w:rPr>
                <w:sz w:val="14"/>
                <w:szCs w:val="14"/>
                <w:lang w:val="es-ES_tradnl"/>
              </w:rPr>
              <w:t>0.005</w:t>
            </w:r>
          </w:p>
        </w:tc>
        <w:tc>
          <w:tcPr>
            <w:tcW w:w="875" w:type="dxa"/>
            <w:tcMar>
              <w:left w:w="57" w:type="dxa"/>
              <w:right w:w="57" w:type="dxa"/>
            </w:tcMar>
          </w:tcPr>
          <w:p w14:paraId="2932061A" w14:textId="77777777" w:rsidR="00FC27E8" w:rsidRPr="00660428" w:rsidRDefault="00FC27E8" w:rsidP="00FC27E8">
            <w:pPr>
              <w:pStyle w:val="Tabletext"/>
              <w:jc w:val="center"/>
              <w:rPr>
                <w:sz w:val="14"/>
                <w:szCs w:val="14"/>
                <w:lang w:val="es-ES_tradnl"/>
              </w:rPr>
            </w:pPr>
            <w:r w:rsidRPr="00660428">
              <w:rPr>
                <w:sz w:val="14"/>
                <w:szCs w:val="14"/>
                <w:lang w:val="es-ES_tradnl"/>
              </w:rPr>
              <w:t>0.002</w:t>
            </w:r>
          </w:p>
        </w:tc>
        <w:tc>
          <w:tcPr>
            <w:tcW w:w="891" w:type="dxa"/>
            <w:tcMar>
              <w:left w:w="57" w:type="dxa"/>
              <w:right w:w="57" w:type="dxa"/>
            </w:tcMar>
          </w:tcPr>
          <w:p w14:paraId="7F20C9C4" w14:textId="77777777" w:rsidR="00FC27E8" w:rsidRPr="00660428" w:rsidRDefault="00FC27E8" w:rsidP="00FC27E8">
            <w:pPr>
              <w:pStyle w:val="Tabletext"/>
              <w:jc w:val="center"/>
              <w:rPr>
                <w:sz w:val="14"/>
                <w:szCs w:val="14"/>
                <w:lang w:val="es-ES_tradnl"/>
              </w:rPr>
            </w:pPr>
            <w:r w:rsidRPr="00660428">
              <w:rPr>
                <w:sz w:val="14"/>
                <w:szCs w:val="14"/>
                <w:lang w:val="es-ES_tradnl"/>
              </w:rPr>
              <w:t>0.001</w:t>
            </w:r>
          </w:p>
        </w:tc>
        <w:tc>
          <w:tcPr>
            <w:tcW w:w="894" w:type="dxa"/>
            <w:tcMar>
              <w:left w:w="57" w:type="dxa"/>
              <w:right w:w="57" w:type="dxa"/>
            </w:tcMar>
          </w:tcPr>
          <w:p w14:paraId="27E9587E" w14:textId="77777777" w:rsidR="00FC27E8" w:rsidRPr="00660428" w:rsidRDefault="00FC27E8" w:rsidP="00FC27E8">
            <w:pPr>
              <w:pStyle w:val="Tabletext"/>
              <w:jc w:val="center"/>
              <w:rPr>
                <w:sz w:val="14"/>
                <w:szCs w:val="14"/>
                <w:lang w:val="es-ES_tradnl"/>
              </w:rPr>
            </w:pPr>
            <w:r w:rsidRPr="00660428">
              <w:rPr>
                <w:sz w:val="14"/>
                <w:szCs w:val="14"/>
                <w:lang w:val="es-ES_tradnl"/>
              </w:rPr>
              <w:t>0.083</w:t>
            </w:r>
          </w:p>
        </w:tc>
        <w:tc>
          <w:tcPr>
            <w:tcW w:w="866" w:type="dxa"/>
            <w:tcMar>
              <w:left w:w="57" w:type="dxa"/>
              <w:right w:w="57" w:type="dxa"/>
            </w:tcMar>
          </w:tcPr>
          <w:p w14:paraId="3DF4B004" w14:textId="77777777" w:rsidR="00FC27E8" w:rsidRPr="00660428" w:rsidRDefault="00FC27E8" w:rsidP="00FC27E8">
            <w:pPr>
              <w:pStyle w:val="Tabletext"/>
              <w:jc w:val="center"/>
              <w:rPr>
                <w:sz w:val="14"/>
                <w:szCs w:val="14"/>
                <w:lang w:val="es-ES_tradnl"/>
              </w:rPr>
            </w:pPr>
            <w:r w:rsidRPr="00660428">
              <w:rPr>
                <w:sz w:val="14"/>
                <w:szCs w:val="14"/>
                <w:lang w:val="es-ES_tradnl"/>
              </w:rPr>
              <w:t>0.011</w:t>
            </w:r>
          </w:p>
        </w:tc>
        <w:tc>
          <w:tcPr>
            <w:tcW w:w="661" w:type="dxa"/>
            <w:tcMar>
              <w:left w:w="57" w:type="dxa"/>
              <w:right w:w="57" w:type="dxa"/>
            </w:tcMar>
          </w:tcPr>
          <w:p w14:paraId="6F1165E9" w14:textId="77777777" w:rsidR="00FC27E8" w:rsidRPr="00660428" w:rsidRDefault="00FC27E8" w:rsidP="00FC27E8">
            <w:pPr>
              <w:pStyle w:val="Tabletext"/>
              <w:jc w:val="center"/>
              <w:rPr>
                <w:sz w:val="14"/>
                <w:szCs w:val="14"/>
                <w:lang w:val="es-ES_tradnl"/>
              </w:rPr>
            </w:pPr>
            <w:r w:rsidRPr="00660428">
              <w:rPr>
                <w:sz w:val="14"/>
                <w:szCs w:val="14"/>
                <w:lang w:val="es-ES_tradnl"/>
              </w:rPr>
              <w:t>0.001</w:t>
            </w:r>
          </w:p>
        </w:tc>
        <w:tc>
          <w:tcPr>
            <w:tcW w:w="575" w:type="dxa"/>
            <w:tcMar>
              <w:left w:w="57" w:type="dxa"/>
              <w:right w:w="57" w:type="dxa"/>
            </w:tcMar>
          </w:tcPr>
          <w:p w14:paraId="097FA165" w14:textId="77777777" w:rsidR="00FC27E8" w:rsidRPr="00660428" w:rsidRDefault="00FC27E8" w:rsidP="00FC27E8">
            <w:pPr>
              <w:pStyle w:val="Tabletext"/>
              <w:jc w:val="center"/>
              <w:rPr>
                <w:sz w:val="14"/>
                <w:szCs w:val="14"/>
                <w:lang w:val="es-ES_tradnl"/>
              </w:rPr>
            </w:pPr>
            <w:r w:rsidRPr="00660428">
              <w:rPr>
                <w:sz w:val="14"/>
                <w:szCs w:val="14"/>
                <w:lang w:val="es-ES_tradnl"/>
              </w:rPr>
              <w:t>0.1</w:t>
            </w:r>
          </w:p>
        </w:tc>
        <w:tc>
          <w:tcPr>
            <w:tcW w:w="544" w:type="dxa"/>
            <w:tcMar>
              <w:left w:w="57" w:type="dxa"/>
              <w:right w:w="57" w:type="dxa"/>
            </w:tcMar>
          </w:tcPr>
          <w:p w14:paraId="005F5C03" w14:textId="77777777" w:rsidR="00FC27E8" w:rsidRPr="00660428" w:rsidRDefault="00FC27E8" w:rsidP="00FC27E8">
            <w:pPr>
              <w:pStyle w:val="Tabletext"/>
              <w:jc w:val="center"/>
              <w:rPr>
                <w:sz w:val="14"/>
                <w:szCs w:val="14"/>
                <w:lang w:val="es-ES_tradnl"/>
              </w:rPr>
            </w:pPr>
            <w:r w:rsidRPr="00660428">
              <w:rPr>
                <w:sz w:val="14"/>
                <w:szCs w:val="14"/>
                <w:lang w:val="es-ES_tradnl"/>
              </w:rPr>
              <w:t>0.03</w:t>
            </w:r>
          </w:p>
        </w:tc>
        <w:tc>
          <w:tcPr>
            <w:tcW w:w="529" w:type="dxa"/>
            <w:tcMar>
              <w:left w:w="57" w:type="dxa"/>
              <w:right w:w="57" w:type="dxa"/>
            </w:tcMar>
          </w:tcPr>
          <w:p w14:paraId="65599B08" w14:textId="77777777" w:rsidR="00FC27E8" w:rsidRPr="00660428" w:rsidRDefault="00FC27E8" w:rsidP="00FC27E8">
            <w:pPr>
              <w:pStyle w:val="Tabletext"/>
              <w:jc w:val="center"/>
              <w:rPr>
                <w:sz w:val="14"/>
                <w:szCs w:val="14"/>
                <w:lang w:val="es-ES_tradnl"/>
              </w:rPr>
            </w:pPr>
            <w:r w:rsidRPr="00660428">
              <w:rPr>
                <w:sz w:val="14"/>
                <w:szCs w:val="14"/>
                <w:lang w:val="es-ES_tradnl"/>
              </w:rPr>
              <w:t>0.003</w:t>
            </w:r>
          </w:p>
        </w:tc>
        <w:tc>
          <w:tcPr>
            <w:tcW w:w="607" w:type="dxa"/>
            <w:tcMar>
              <w:left w:w="57" w:type="dxa"/>
              <w:right w:w="57" w:type="dxa"/>
            </w:tcMar>
          </w:tcPr>
          <w:p w14:paraId="399D67BC" w14:textId="77777777" w:rsidR="00FC27E8" w:rsidRPr="00660428" w:rsidRDefault="00FC27E8" w:rsidP="00FC27E8">
            <w:pPr>
              <w:pStyle w:val="Tabletext"/>
              <w:jc w:val="center"/>
              <w:rPr>
                <w:sz w:val="14"/>
                <w:szCs w:val="14"/>
                <w:lang w:val="es-ES_tradnl"/>
              </w:rPr>
            </w:pPr>
            <w:r w:rsidRPr="00660428">
              <w:rPr>
                <w:sz w:val="14"/>
                <w:szCs w:val="14"/>
                <w:lang w:val="es-ES_tradnl"/>
              </w:rPr>
              <w:t>0.03</w:t>
            </w:r>
          </w:p>
        </w:tc>
        <w:tc>
          <w:tcPr>
            <w:tcW w:w="624" w:type="dxa"/>
            <w:tcMar>
              <w:left w:w="57" w:type="dxa"/>
              <w:right w:w="57" w:type="dxa"/>
            </w:tcMar>
          </w:tcPr>
          <w:p w14:paraId="66A179C0" w14:textId="77777777" w:rsidR="00FC27E8" w:rsidRPr="00660428" w:rsidRDefault="00FC27E8" w:rsidP="00FC27E8">
            <w:pPr>
              <w:pStyle w:val="Tabletext"/>
              <w:jc w:val="center"/>
              <w:rPr>
                <w:sz w:val="14"/>
                <w:szCs w:val="14"/>
                <w:lang w:val="es-ES_tradnl"/>
              </w:rPr>
            </w:pPr>
            <w:r w:rsidRPr="00660428">
              <w:rPr>
                <w:sz w:val="14"/>
                <w:szCs w:val="14"/>
                <w:lang w:val="es-ES_tradnl"/>
              </w:rPr>
              <w:t>0.003</w:t>
            </w:r>
          </w:p>
        </w:tc>
        <w:tc>
          <w:tcPr>
            <w:tcW w:w="715" w:type="dxa"/>
            <w:vAlign w:val="center"/>
          </w:tcPr>
          <w:p w14:paraId="2AA9C297" w14:textId="36BDF698" w:rsidR="00FC27E8" w:rsidRPr="00660428" w:rsidRDefault="00FC27E8" w:rsidP="00FC27E8">
            <w:pPr>
              <w:pStyle w:val="Tabletext"/>
              <w:jc w:val="center"/>
              <w:rPr>
                <w:sz w:val="14"/>
                <w:szCs w:val="14"/>
                <w:lang w:val="es-ES_tradnl"/>
              </w:rPr>
            </w:pPr>
            <w:ins w:id="287" w:author="TPU E RR" w:date="2023-10-27T07:55:00Z">
              <w:r w:rsidRPr="00CD3926">
                <w:rPr>
                  <w:sz w:val="14"/>
                  <w:szCs w:val="14"/>
                </w:rPr>
                <w:t>0.1</w:t>
              </w:r>
            </w:ins>
          </w:p>
        </w:tc>
        <w:tc>
          <w:tcPr>
            <w:tcW w:w="715" w:type="dxa"/>
            <w:tcMar>
              <w:left w:w="57" w:type="dxa"/>
              <w:right w:w="57" w:type="dxa"/>
            </w:tcMar>
          </w:tcPr>
          <w:p w14:paraId="5BC8AE83" w14:textId="046826EB"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3CDBC9C8" w14:textId="77777777" w:rsidR="00FC27E8" w:rsidRPr="00660428" w:rsidRDefault="00FC27E8" w:rsidP="00FC27E8">
            <w:pPr>
              <w:pStyle w:val="Tabletext"/>
              <w:jc w:val="center"/>
              <w:rPr>
                <w:sz w:val="14"/>
                <w:szCs w:val="14"/>
                <w:lang w:val="es-ES_tradnl"/>
              </w:rPr>
            </w:pPr>
            <w:r w:rsidRPr="00660428">
              <w:rPr>
                <w:sz w:val="14"/>
                <w:szCs w:val="14"/>
                <w:lang w:val="es-ES_tradnl"/>
              </w:rPr>
              <w:t>0.003</w:t>
            </w:r>
          </w:p>
        </w:tc>
      </w:tr>
      <w:tr w:rsidR="00FC27E8" w:rsidRPr="00CB2A21" w14:paraId="5D1293EC" w14:textId="77777777" w:rsidTr="0015014E">
        <w:trPr>
          <w:cantSplit/>
          <w:jc w:val="center"/>
        </w:trPr>
        <w:tc>
          <w:tcPr>
            <w:tcW w:w="704" w:type="dxa"/>
            <w:vMerge/>
            <w:tcMar>
              <w:left w:w="57" w:type="dxa"/>
              <w:right w:w="57" w:type="dxa"/>
            </w:tcMar>
          </w:tcPr>
          <w:p w14:paraId="56C780B5" w14:textId="77777777" w:rsidR="00FC27E8" w:rsidRPr="00660428" w:rsidRDefault="00FC27E8" w:rsidP="00FC27E8">
            <w:pPr>
              <w:pStyle w:val="Tabletext"/>
              <w:rPr>
                <w:sz w:val="14"/>
                <w:szCs w:val="14"/>
                <w:lang w:val="es-ES_tradnl"/>
              </w:rPr>
            </w:pPr>
          </w:p>
        </w:tc>
        <w:tc>
          <w:tcPr>
            <w:tcW w:w="1009" w:type="dxa"/>
            <w:gridSpan w:val="2"/>
            <w:tcMar>
              <w:left w:w="57" w:type="dxa"/>
              <w:right w:w="57" w:type="dxa"/>
            </w:tcMar>
          </w:tcPr>
          <w:p w14:paraId="3EA174A6"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n</w:t>
            </w:r>
          </w:p>
        </w:tc>
        <w:tc>
          <w:tcPr>
            <w:tcW w:w="513" w:type="dxa"/>
            <w:tcMar>
              <w:left w:w="57" w:type="dxa"/>
              <w:right w:w="57" w:type="dxa"/>
            </w:tcMar>
          </w:tcPr>
          <w:p w14:paraId="5304D66D" w14:textId="77777777" w:rsidR="00FC27E8" w:rsidRPr="00660428" w:rsidRDefault="00FC27E8" w:rsidP="00FC27E8">
            <w:pPr>
              <w:pStyle w:val="Tabletext"/>
              <w:jc w:val="center"/>
              <w:rPr>
                <w:sz w:val="14"/>
                <w:szCs w:val="14"/>
                <w:lang w:val="es-ES_tradnl"/>
              </w:rPr>
            </w:pPr>
            <w:r w:rsidRPr="00660428">
              <w:rPr>
                <w:sz w:val="14"/>
                <w:szCs w:val="14"/>
                <w:lang w:val="es-ES_tradnl"/>
              </w:rPr>
              <w:t>3</w:t>
            </w:r>
          </w:p>
        </w:tc>
        <w:tc>
          <w:tcPr>
            <w:tcW w:w="604" w:type="dxa"/>
            <w:tcMar>
              <w:left w:w="57" w:type="dxa"/>
              <w:right w:w="57" w:type="dxa"/>
            </w:tcMar>
          </w:tcPr>
          <w:p w14:paraId="7BA2F06E" w14:textId="77777777" w:rsidR="00FC27E8" w:rsidRPr="00660428" w:rsidRDefault="00FC27E8" w:rsidP="00FC27E8">
            <w:pPr>
              <w:pStyle w:val="Tabletext"/>
              <w:jc w:val="center"/>
              <w:rPr>
                <w:sz w:val="14"/>
                <w:szCs w:val="14"/>
                <w:lang w:val="es-ES_tradnl"/>
              </w:rPr>
            </w:pPr>
            <w:r w:rsidRPr="00660428">
              <w:rPr>
                <w:sz w:val="14"/>
                <w:szCs w:val="14"/>
                <w:lang w:val="es-ES_tradnl"/>
              </w:rPr>
              <w:t>3</w:t>
            </w:r>
          </w:p>
        </w:tc>
        <w:tc>
          <w:tcPr>
            <w:tcW w:w="1104" w:type="dxa"/>
            <w:tcMar>
              <w:left w:w="57" w:type="dxa"/>
              <w:right w:w="57" w:type="dxa"/>
            </w:tcMar>
          </w:tcPr>
          <w:p w14:paraId="34EEAE30"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439D3596" w14:textId="77777777" w:rsidR="00FC27E8" w:rsidRPr="00660428" w:rsidRDefault="00FC27E8" w:rsidP="00FC27E8">
            <w:pPr>
              <w:pStyle w:val="Tabletext"/>
              <w:jc w:val="center"/>
              <w:rPr>
                <w:sz w:val="14"/>
                <w:szCs w:val="14"/>
                <w:lang w:val="es-ES_tradnl"/>
              </w:rPr>
            </w:pPr>
            <w:r w:rsidRPr="00660428">
              <w:rPr>
                <w:sz w:val="14"/>
                <w:szCs w:val="14"/>
                <w:lang w:val="es-ES_tradnl"/>
              </w:rPr>
              <w:t>3</w:t>
            </w:r>
          </w:p>
        </w:tc>
        <w:tc>
          <w:tcPr>
            <w:tcW w:w="486" w:type="dxa"/>
            <w:tcMar>
              <w:left w:w="57" w:type="dxa"/>
              <w:right w:w="57" w:type="dxa"/>
            </w:tcMar>
          </w:tcPr>
          <w:p w14:paraId="011DA6A5" w14:textId="77777777" w:rsidR="00FC27E8" w:rsidRPr="00660428" w:rsidRDefault="00FC27E8" w:rsidP="00FC27E8">
            <w:pPr>
              <w:pStyle w:val="Tabletext"/>
              <w:jc w:val="center"/>
              <w:rPr>
                <w:sz w:val="14"/>
                <w:szCs w:val="14"/>
                <w:lang w:val="es-ES_tradnl"/>
              </w:rPr>
            </w:pPr>
            <w:r w:rsidRPr="00660428">
              <w:rPr>
                <w:sz w:val="14"/>
                <w:szCs w:val="14"/>
                <w:lang w:val="es-ES_tradnl"/>
              </w:rPr>
              <w:t>3</w:t>
            </w:r>
          </w:p>
        </w:tc>
        <w:tc>
          <w:tcPr>
            <w:tcW w:w="480" w:type="dxa"/>
            <w:tcMar>
              <w:left w:w="57" w:type="dxa"/>
              <w:right w:w="57" w:type="dxa"/>
            </w:tcMar>
          </w:tcPr>
          <w:p w14:paraId="698EB1AD" w14:textId="77777777" w:rsidR="00FC27E8" w:rsidRPr="00660428" w:rsidRDefault="00FC27E8" w:rsidP="00FC27E8">
            <w:pPr>
              <w:pStyle w:val="Tabletext"/>
              <w:jc w:val="center"/>
              <w:rPr>
                <w:sz w:val="14"/>
                <w:szCs w:val="14"/>
                <w:lang w:val="es-ES_tradnl"/>
              </w:rPr>
            </w:pPr>
            <w:r w:rsidRPr="00660428">
              <w:rPr>
                <w:sz w:val="14"/>
                <w:szCs w:val="14"/>
                <w:lang w:val="es-ES_tradnl"/>
              </w:rPr>
              <w:t>3</w:t>
            </w:r>
          </w:p>
        </w:tc>
        <w:tc>
          <w:tcPr>
            <w:tcW w:w="875" w:type="dxa"/>
            <w:tcMar>
              <w:left w:w="57" w:type="dxa"/>
              <w:right w:w="57" w:type="dxa"/>
            </w:tcMar>
          </w:tcPr>
          <w:p w14:paraId="22431A5C"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891" w:type="dxa"/>
            <w:tcMar>
              <w:left w:w="57" w:type="dxa"/>
              <w:right w:w="57" w:type="dxa"/>
            </w:tcMar>
          </w:tcPr>
          <w:p w14:paraId="0356F891"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894" w:type="dxa"/>
            <w:tcMar>
              <w:left w:w="57" w:type="dxa"/>
              <w:right w:w="57" w:type="dxa"/>
            </w:tcMar>
          </w:tcPr>
          <w:p w14:paraId="3A8A8E8B"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866" w:type="dxa"/>
            <w:tcMar>
              <w:left w:w="57" w:type="dxa"/>
              <w:right w:w="57" w:type="dxa"/>
            </w:tcMar>
          </w:tcPr>
          <w:p w14:paraId="708B495A"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661" w:type="dxa"/>
            <w:tcMar>
              <w:left w:w="57" w:type="dxa"/>
              <w:right w:w="57" w:type="dxa"/>
            </w:tcMar>
          </w:tcPr>
          <w:p w14:paraId="2A8A0040"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575" w:type="dxa"/>
            <w:tcMar>
              <w:left w:w="57" w:type="dxa"/>
              <w:right w:w="57" w:type="dxa"/>
            </w:tcMar>
          </w:tcPr>
          <w:p w14:paraId="0B386926"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544" w:type="dxa"/>
            <w:tcMar>
              <w:left w:w="57" w:type="dxa"/>
              <w:right w:w="57" w:type="dxa"/>
            </w:tcMar>
          </w:tcPr>
          <w:p w14:paraId="0E269EBD"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529" w:type="dxa"/>
            <w:tcMar>
              <w:left w:w="57" w:type="dxa"/>
              <w:right w:w="57" w:type="dxa"/>
            </w:tcMar>
          </w:tcPr>
          <w:p w14:paraId="7AA47A85"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607" w:type="dxa"/>
            <w:tcMar>
              <w:left w:w="57" w:type="dxa"/>
              <w:right w:w="57" w:type="dxa"/>
            </w:tcMar>
          </w:tcPr>
          <w:p w14:paraId="12FD338F"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624" w:type="dxa"/>
            <w:tcMar>
              <w:left w:w="57" w:type="dxa"/>
              <w:right w:w="57" w:type="dxa"/>
            </w:tcMar>
          </w:tcPr>
          <w:p w14:paraId="16AFB684"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715" w:type="dxa"/>
            <w:vAlign w:val="center"/>
          </w:tcPr>
          <w:p w14:paraId="4937AA0A" w14:textId="30A9E4C3" w:rsidR="00FC27E8" w:rsidRPr="00660428" w:rsidRDefault="00FC27E8" w:rsidP="00FC27E8">
            <w:pPr>
              <w:pStyle w:val="Tabletext"/>
              <w:jc w:val="center"/>
              <w:rPr>
                <w:sz w:val="14"/>
                <w:szCs w:val="14"/>
                <w:lang w:val="es-ES_tradnl"/>
              </w:rPr>
            </w:pPr>
            <w:ins w:id="288" w:author="TPU E RR" w:date="2023-10-27T07:55:00Z">
              <w:r w:rsidRPr="00CD3926">
                <w:rPr>
                  <w:sz w:val="14"/>
                  <w:szCs w:val="14"/>
                </w:rPr>
                <w:t>2</w:t>
              </w:r>
            </w:ins>
          </w:p>
        </w:tc>
        <w:tc>
          <w:tcPr>
            <w:tcW w:w="715" w:type="dxa"/>
            <w:tcMar>
              <w:left w:w="57" w:type="dxa"/>
              <w:right w:w="57" w:type="dxa"/>
            </w:tcMar>
          </w:tcPr>
          <w:p w14:paraId="6DF996F4" w14:textId="4D9ADDB1"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1B2106E7"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r>
      <w:tr w:rsidR="00FC27E8" w:rsidRPr="00CB2A21" w14:paraId="59D1C7ED" w14:textId="77777777" w:rsidTr="0015014E">
        <w:trPr>
          <w:cantSplit/>
          <w:jc w:val="center"/>
        </w:trPr>
        <w:tc>
          <w:tcPr>
            <w:tcW w:w="704" w:type="dxa"/>
            <w:vMerge/>
            <w:tcMar>
              <w:left w:w="57" w:type="dxa"/>
              <w:right w:w="57" w:type="dxa"/>
            </w:tcMar>
          </w:tcPr>
          <w:p w14:paraId="2CC1B3EE" w14:textId="77777777" w:rsidR="00FC27E8" w:rsidRPr="00660428" w:rsidRDefault="00FC27E8" w:rsidP="00FC27E8">
            <w:pPr>
              <w:pStyle w:val="Tabletext"/>
              <w:rPr>
                <w:sz w:val="14"/>
                <w:szCs w:val="14"/>
                <w:lang w:val="es-ES_tradnl"/>
              </w:rPr>
            </w:pPr>
          </w:p>
        </w:tc>
        <w:tc>
          <w:tcPr>
            <w:tcW w:w="1009" w:type="dxa"/>
            <w:gridSpan w:val="2"/>
            <w:tcMar>
              <w:left w:w="57" w:type="dxa"/>
              <w:right w:w="57" w:type="dxa"/>
            </w:tcMar>
          </w:tcPr>
          <w:p w14:paraId="1E207A38"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p</w:t>
            </w:r>
            <w:r w:rsidRPr="00660428">
              <w:rPr>
                <w:position w:val="3"/>
                <w:sz w:val="14"/>
                <w:szCs w:val="14"/>
              </w:rPr>
              <w:t xml:space="preserve"> </w:t>
            </w:r>
            <w:r w:rsidRPr="00660428">
              <w:rPr>
                <w:position w:val="3"/>
                <w:sz w:val="14"/>
                <w:szCs w:val="14"/>
                <w:lang w:val="es-ES_tradnl"/>
              </w:rPr>
              <w:t>(</w:t>
            </w:r>
            <w:r w:rsidRPr="00660428">
              <w:rPr>
                <w:rFonts w:hint="eastAsia"/>
                <w:position w:val="3"/>
                <w:sz w:val="14"/>
                <w:szCs w:val="14"/>
                <w:lang w:val="es-ES_tradnl"/>
              </w:rPr>
              <w:t>％</w:t>
            </w:r>
            <w:r w:rsidRPr="00660428">
              <w:rPr>
                <w:position w:val="3"/>
                <w:sz w:val="14"/>
                <w:szCs w:val="14"/>
                <w:lang w:val="es-ES_tradnl"/>
              </w:rPr>
              <w:t>)</w:t>
            </w:r>
          </w:p>
        </w:tc>
        <w:tc>
          <w:tcPr>
            <w:tcW w:w="513" w:type="dxa"/>
            <w:tcMar>
              <w:left w:w="57" w:type="dxa"/>
              <w:right w:w="57" w:type="dxa"/>
            </w:tcMar>
          </w:tcPr>
          <w:p w14:paraId="5EFD7821" w14:textId="77777777" w:rsidR="00FC27E8" w:rsidRPr="00660428" w:rsidRDefault="00FC27E8" w:rsidP="00FC27E8">
            <w:pPr>
              <w:pStyle w:val="Tabletext"/>
              <w:jc w:val="center"/>
              <w:rPr>
                <w:sz w:val="14"/>
                <w:szCs w:val="14"/>
                <w:lang w:val="es-ES_tradnl"/>
              </w:rPr>
            </w:pPr>
            <w:r w:rsidRPr="00660428">
              <w:rPr>
                <w:sz w:val="14"/>
                <w:szCs w:val="14"/>
                <w:lang w:val="es-ES_tradnl"/>
              </w:rPr>
              <w:t>0.01</w:t>
            </w:r>
          </w:p>
        </w:tc>
        <w:tc>
          <w:tcPr>
            <w:tcW w:w="604" w:type="dxa"/>
            <w:tcMar>
              <w:left w:w="57" w:type="dxa"/>
              <w:right w:w="57" w:type="dxa"/>
            </w:tcMar>
          </w:tcPr>
          <w:p w14:paraId="3CF67643" w14:textId="77777777" w:rsidR="00FC27E8" w:rsidRPr="00660428" w:rsidRDefault="00FC27E8" w:rsidP="00FC27E8">
            <w:pPr>
              <w:pStyle w:val="Tabletext"/>
              <w:jc w:val="center"/>
              <w:rPr>
                <w:sz w:val="14"/>
                <w:szCs w:val="14"/>
                <w:lang w:val="es-ES_tradnl"/>
              </w:rPr>
            </w:pPr>
            <w:r w:rsidRPr="00660428">
              <w:rPr>
                <w:sz w:val="14"/>
                <w:szCs w:val="14"/>
                <w:lang w:val="es-ES_tradnl"/>
              </w:rPr>
              <w:t>0.0017</w:t>
            </w:r>
          </w:p>
        </w:tc>
        <w:tc>
          <w:tcPr>
            <w:tcW w:w="1104" w:type="dxa"/>
            <w:tcMar>
              <w:left w:w="57" w:type="dxa"/>
              <w:right w:w="57" w:type="dxa"/>
            </w:tcMar>
          </w:tcPr>
          <w:p w14:paraId="5623ADDF"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31D2336E" w14:textId="77777777" w:rsidR="00FC27E8" w:rsidRPr="00660428" w:rsidRDefault="00FC27E8" w:rsidP="00FC27E8">
            <w:pPr>
              <w:pStyle w:val="Tabletext"/>
              <w:jc w:val="center"/>
              <w:rPr>
                <w:sz w:val="14"/>
                <w:szCs w:val="14"/>
                <w:lang w:val="es-ES_tradnl"/>
              </w:rPr>
            </w:pPr>
            <w:r w:rsidRPr="00660428">
              <w:rPr>
                <w:sz w:val="14"/>
                <w:szCs w:val="14"/>
                <w:lang w:val="es-ES_tradnl"/>
              </w:rPr>
              <w:t>0.0017</w:t>
            </w:r>
          </w:p>
        </w:tc>
        <w:tc>
          <w:tcPr>
            <w:tcW w:w="486" w:type="dxa"/>
            <w:tcMar>
              <w:left w:w="57" w:type="dxa"/>
              <w:right w:w="57" w:type="dxa"/>
            </w:tcMar>
          </w:tcPr>
          <w:p w14:paraId="680BE09F" w14:textId="77777777" w:rsidR="00FC27E8" w:rsidRPr="00660428" w:rsidRDefault="00FC27E8" w:rsidP="00FC27E8">
            <w:pPr>
              <w:pStyle w:val="Tabletext"/>
              <w:jc w:val="center"/>
              <w:rPr>
                <w:sz w:val="14"/>
                <w:szCs w:val="14"/>
                <w:lang w:val="es-ES_tradnl"/>
              </w:rPr>
            </w:pPr>
            <w:r w:rsidRPr="00660428">
              <w:rPr>
                <w:sz w:val="14"/>
                <w:szCs w:val="14"/>
                <w:lang w:val="es-ES_tradnl"/>
              </w:rPr>
              <w:t>0.01</w:t>
            </w:r>
          </w:p>
        </w:tc>
        <w:tc>
          <w:tcPr>
            <w:tcW w:w="480" w:type="dxa"/>
            <w:tcMar>
              <w:left w:w="0" w:type="dxa"/>
              <w:right w:w="0" w:type="dxa"/>
            </w:tcMar>
          </w:tcPr>
          <w:p w14:paraId="2AB50F8D" w14:textId="77777777" w:rsidR="00FC27E8" w:rsidRPr="00660428" w:rsidRDefault="00FC27E8" w:rsidP="00FC27E8">
            <w:pPr>
              <w:pStyle w:val="Tabletext"/>
              <w:jc w:val="center"/>
              <w:rPr>
                <w:sz w:val="14"/>
                <w:szCs w:val="14"/>
                <w:lang w:val="es-ES_tradnl"/>
              </w:rPr>
            </w:pPr>
            <w:r w:rsidRPr="00660428">
              <w:rPr>
                <w:sz w:val="14"/>
                <w:szCs w:val="14"/>
                <w:lang w:val="es-ES_tradnl"/>
              </w:rPr>
              <w:t>0.0017</w:t>
            </w:r>
          </w:p>
        </w:tc>
        <w:tc>
          <w:tcPr>
            <w:tcW w:w="875" w:type="dxa"/>
            <w:tcMar>
              <w:left w:w="57" w:type="dxa"/>
              <w:right w:w="57" w:type="dxa"/>
            </w:tcMar>
          </w:tcPr>
          <w:p w14:paraId="7F225B40" w14:textId="77777777" w:rsidR="00FC27E8" w:rsidRPr="00660428" w:rsidRDefault="00FC27E8" w:rsidP="00FC27E8">
            <w:pPr>
              <w:pStyle w:val="Tabletext"/>
              <w:jc w:val="center"/>
              <w:rPr>
                <w:sz w:val="14"/>
                <w:szCs w:val="14"/>
                <w:lang w:val="es-ES_tradnl"/>
              </w:rPr>
            </w:pPr>
            <w:r w:rsidRPr="00660428">
              <w:rPr>
                <w:sz w:val="14"/>
                <w:szCs w:val="14"/>
                <w:lang w:val="es-ES_tradnl"/>
              </w:rPr>
              <w:t>0.001</w:t>
            </w:r>
          </w:p>
        </w:tc>
        <w:tc>
          <w:tcPr>
            <w:tcW w:w="891" w:type="dxa"/>
            <w:tcMar>
              <w:left w:w="57" w:type="dxa"/>
              <w:right w:w="57" w:type="dxa"/>
            </w:tcMar>
          </w:tcPr>
          <w:p w14:paraId="6413ADF1" w14:textId="77777777" w:rsidR="00FC27E8" w:rsidRPr="00660428" w:rsidRDefault="00FC27E8" w:rsidP="00FC27E8">
            <w:pPr>
              <w:pStyle w:val="Tabletext"/>
              <w:jc w:val="center"/>
              <w:rPr>
                <w:sz w:val="14"/>
                <w:szCs w:val="14"/>
                <w:lang w:val="es-ES_tradnl"/>
              </w:rPr>
            </w:pPr>
            <w:r w:rsidRPr="00660428">
              <w:rPr>
                <w:sz w:val="14"/>
                <w:szCs w:val="14"/>
                <w:lang w:val="es-ES_tradnl"/>
              </w:rPr>
              <w:t>0.0005</w:t>
            </w:r>
          </w:p>
        </w:tc>
        <w:tc>
          <w:tcPr>
            <w:tcW w:w="894" w:type="dxa"/>
            <w:tcMar>
              <w:left w:w="57" w:type="dxa"/>
              <w:right w:w="57" w:type="dxa"/>
            </w:tcMar>
          </w:tcPr>
          <w:p w14:paraId="6204F4F4" w14:textId="77777777" w:rsidR="00FC27E8" w:rsidRPr="00660428" w:rsidRDefault="00FC27E8" w:rsidP="00FC27E8">
            <w:pPr>
              <w:pStyle w:val="Tabletext"/>
              <w:jc w:val="center"/>
              <w:rPr>
                <w:sz w:val="14"/>
                <w:szCs w:val="14"/>
                <w:lang w:val="es-ES_tradnl"/>
              </w:rPr>
            </w:pPr>
            <w:r w:rsidRPr="00660428">
              <w:rPr>
                <w:sz w:val="14"/>
                <w:szCs w:val="14"/>
                <w:lang w:val="es-ES_tradnl"/>
              </w:rPr>
              <w:t>0.0415</w:t>
            </w:r>
          </w:p>
        </w:tc>
        <w:tc>
          <w:tcPr>
            <w:tcW w:w="866" w:type="dxa"/>
            <w:tcMar>
              <w:left w:w="57" w:type="dxa"/>
              <w:right w:w="57" w:type="dxa"/>
            </w:tcMar>
          </w:tcPr>
          <w:p w14:paraId="73361EE3" w14:textId="77777777" w:rsidR="00FC27E8" w:rsidRPr="00660428" w:rsidRDefault="00FC27E8" w:rsidP="00FC27E8">
            <w:pPr>
              <w:pStyle w:val="Tabletext"/>
              <w:jc w:val="center"/>
              <w:rPr>
                <w:sz w:val="14"/>
                <w:szCs w:val="14"/>
                <w:lang w:val="es-ES_tradnl"/>
              </w:rPr>
            </w:pPr>
            <w:r w:rsidRPr="00660428">
              <w:rPr>
                <w:sz w:val="14"/>
                <w:szCs w:val="14"/>
                <w:lang w:val="es-ES_tradnl"/>
              </w:rPr>
              <w:t>0.0055</w:t>
            </w:r>
          </w:p>
        </w:tc>
        <w:tc>
          <w:tcPr>
            <w:tcW w:w="661" w:type="dxa"/>
            <w:tcMar>
              <w:left w:w="57" w:type="dxa"/>
              <w:right w:w="57" w:type="dxa"/>
            </w:tcMar>
          </w:tcPr>
          <w:p w14:paraId="7E4BDA08" w14:textId="77777777" w:rsidR="00FC27E8" w:rsidRPr="00660428" w:rsidRDefault="00FC27E8" w:rsidP="00FC27E8">
            <w:pPr>
              <w:pStyle w:val="Tabletext"/>
              <w:jc w:val="center"/>
              <w:rPr>
                <w:sz w:val="14"/>
                <w:szCs w:val="14"/>
                <w:lang w:val="es-ES_tradnl"/>
              </w:rPr>
            </w:pPr>
            <w:r w:rsidRPr="00660428">
              <w:rPr>
                <w:sz w:val="14"/>
                <w:szCs w:val="14"/>
                <w:lang w:val="es-ES_tradnl"/>
              </w:rPr>
              <w:t>0.001</w:t>
            </w:r>
          </w:p>
        </w:tc>
        <w:tc>
          <w:tcPr>
            <w:tcW w:w="575" w:type="dxa"/>
            <w:tcMar>
              <w:left w:w="57" w:type="dxa"/>
              <w:right w:w="57" w:type="dxa"/>
            </w:tcMar>
          </w:tcPr>
          <w:p w14:paraId="3EF85094" w14:textId="77777777" w:rsidR="00FC27E8" w:rsidRPr="00660428" w:rsidRDefault="00FC27E8" w:rsidP="00FC27E8">
            <w:pPr>
              <w:pStyle w:val="Tabletext"/>
              <w:jc w:val="center"/>
              <w:rPr>
                <w:sz w:val="14"/>
                <w:szCs w:val="14"/>
                <w:lang w:val="es-ES_tradnl"/>
              </w:rPr>
            </w:pPr>
            <w:r w:rsidRPr="00660428">
              <w:rPr>
                <w:sz w:val="14"/>
                <w:szCs w:val="14"/>
                <w:lang w:val="es-ES_tradnl"/>
              </w:rPr>
              <w:t>0.05</w:t>
            </w:r>
          </w:p>
        </w:tc>
        <w:tc>
          <w:tcPr>
            <w:tcW w:w="544" w:type="dxa"/>
            <w:tcMar>
              <w:left w:w="57" w:type="dxa"/>
              <w:right w:w="57" w:type="dxa"/>
            </w:tcMar>
          </w:tcPr>
          <w:p w14:paraId="5738185A" w14:textId="77777777" w:rsidR="00FC27E8" w:rsidRPr="00660428" w:rsidRDefault="00FC27E8" w:rsidP="00FC27E8">
            <w:pPr>
              <w:pStyle w:val="Tabletext"/>
              <w:jc w:val="center"/>
              <w:rPr>
                <w:sz w:val="14"/>
                <w:szCs w:val="14"/>
                <w:lang w:val="es-ES_tradnl"/>
              </w:rPr>
            </w:pPr>
            <w:r w:rsidRPr="00660428">
              <w:rPr>
                <w:sz w:val="14"/>
                <w:szCs w:val="14"/>
                <w:lang w:val="es-ES_tradnl"/>
              </w:rPr>
              <w:t>0.015</w:t>
            </w:r>
          </w:p>
        </w:tc>
        <w:tc>
          <w:tcPr>
            <w:tcW w:w="529" w:type="dxa"/>
            <w:tcMar>
              <w:left w:w="57" w:type="dxa"/>
              <w:right w:w="57" w:type="dxa"/>
            </w:tcMar>
          </w:tcPr>
          <w:p w14:paraId="1E0B25B1" w14:textId="77777777" w:rsidR="00FC27E8" w:rsidRPr="00660428" w:rsidRDefault="00FC27E8" w:rsidP="00FC27E8">
            <w:pPr>
              <w:pStyle w:val="Tabletext"/>
              <w:jc w:val="center"/>
              <w:rPr>
                <w:sz w:val="14"/>
                <w:szCs w:val="14"/>
                <w:lang w:val="es-ES_tradnl"/>
              </w:rPr>
            </w:pPr>
            <w:r w:rsidRPr="00660428">
              <w:rPr>
                <w:sz w:val="14"/>
                <w:szCs w:val="14"/>
                <w:lang w:val="es-ES_tradnl"/>
              </w:rPr>
              <w:t>0.0015</w:t>
            </w:r>
          </w:p>
        </w:tc>
        <w:tc>
          <w:tcPr>
            <w:tcW w:w="607" w:type="dxa"/>
            <w:tcMar>
              <w:left w:w="57" w:type="dxa"/>
              <w:right w:w="57" w:type="dxa"/>
            </w:tcMar>
          </w:tcPr>
          <w:p w14:paraId="2CB1A77B" w14:textId="77777777" w:rsidR="00FC27E8" w:rsidRPr="00660428" w:rsidRDefault="00FC27E8" w:rsidP="00FC27E8">
            <w:pPr>
              <w:pStyle w:val="Tabletext"/>
              <w:jc w:val="center"/>
              <w:rPr>
                <w:sz w:val="14"/>
                <w:szCs w:val="14"/>
                <w:lang w:val="es-ES_tradnl"/>
              </w:rPr>
            </w:pPr>
            <w:r w:rsidRPr="00660428">
              <w:rPr>
                <w:sz w:val="14"/>
                <w:szCs w:val="14"/>
                <w:lang w:val="es-ES_tradnl"/>
              </w:rPr>
              <w:t>0.03</w:t>
            </w:r>
          </w:p>
        </w:tc>
        <w:tc>
          <w:tcPr>
            <w:tcW w:w="624" w:type="dxa"/>
            <w:tcMar>
              <w:left w:w="57" w:type="dxa"/>
              <w:right w:w="57" w:type="dxa"/>
            </w:tcMar>
          </w:tcPr>
          <w:p w14:paraId="3672EBA8" w14:textId="77777777" w:rsidR="00FC27E8" w:rsidRPr="00660428" w:rsidRDefault="00FC27E8" w:rsidP="00FC27E8">
            <w:pPr>
              <w:pStyle w:val="Tabletext"/>
              <w:jc w:val="center"/>
              <w:rPr>
                <w:sz w:val="14"/>
                <w:szCs w:val="14"/>
                <w:lang w:val="es-ES_tradnl"/>
              </w:rPr>
            </w:pPr>
            <w:r w:rsidRPr="00660428">
              <w:rPr>
                <w:sz w:val="14"/>
                <w:szCs w:val="14"/>
                <w:lang w:val="es-ES_tradnl"/>
              </w:rPr>
              <w:t>0.003</w:t>
            </w:r>
          </w:p>
        </w:tc>
        <w:tc>
          <w:tcPr>
            <w:tcW w:w="715" w:type="dxa"/>
            <w:vAlign w:val="center"/>
          </w:tcPr>
          <w:p w14:paraId="7B90E4D3" w14:textId="00B9CCFC" w:rsidR="00FC27E8" w:rsidRPr="00660428" w:rsidRDefault="00FC27E8" w:rsidP="00FC27E8">
            <w:pPr>
              <w:pStyle w:val="Tabletext"/>
              <w:jc w:val="center"/>
              <w:rPr>
                <w:sz w:val="14"/>
                <w:szCs w:val="14"/>
                <w:lang w:val="es-ES_tradnl"/>
              </w:rPr>
            </w:pPr>
            <w:ins w:id="289" w:author="TPU E RR" w:date="2023-10-27T07:55:00Z">
              <w:r w:rsidRPr="00CD3926">
                <w:rPr>
                  <w:sz w:val="14"/>
                  <w:szCs w:val="14"/>
                </w:rPr>
                <w:t>0.05</w:t>
              </w:r>
            </w:ins>
          </w:p>
        </w:tc>
        <w:tc>
          <w:tcPr>
            <w:tcW w:w="715" w:type="dxa"/>
            <w:tcMar>
              <w:left w:w="57" w:type="dxa"/>
              <w:right w:w="57" w:type="dxa"/>
            </w:tcMar>
          </w:tcPr>
          <w:p w14:paraId="71C75AEE" w14:textId="77831A32"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07F84092" w14:textId="77777777" w:rsidR="00FC27E8" w:rsidRPr="00660428" w:rsidRDefault="00FC27E8" w:rsidP="00FC27E8">
            <w:pPr>
              <w:pStyle w:val="Tabletext"/>
              <w:jc w:val="center"/>
              <w:rPr>
                <w:sz w:val="14"/>
                <w:szCs w:val="14"/>
                <w:lang w:val="es-ES_tradnl"/>
              </w:rPr>
            </w:pPr>
            <w:r w:rsidRPr="00660428">
              <w:rPr>
                <w:sz w:val="14"/>
                <w:szCs w:val="14"/>
                <w:lang w:val="es-ES_tradnl"/>
              </w:rPr>
              <w:t>0.0015</w:t>
            </w:r>
          </w:p>
        </w:tc>
      </w:tr>
      <w:tr w:rsidR="00FC27E8" w:rsidRPr="00CB2A21" w14:paraId="534C5D4E" w14:textId="77777777" w:rsidTr="0015014E">
        <w:trPr>
          <w:cantSplit/>
          <w:jc w:val="center"/>
        </w:trPr>
        <w:tc>
          <w:tcPr>
            <w:tcW w:w="704" w:type="dxa"/>
            <w:vMerge/>
            <w:tcMar>
              <w:left w:w="57" w:type="dxa"/>
              <w:right w:w="57" w:type="dxa"/>
            </w:tcMar>
          </w:tcPr>
          <w:p w14:paraId="5FEFB35A" w14:textId="77777777" w:rsidR="00FC27E8" w:rsidRPr="00660428" w:rsidRDefault="00FC27E8" w:rsidP="00FC27E8">
            <w:pPr>
              <w:pStyle w:val="Tabletext"/>
              <w:rPr>
                <w:sz w:val="14"/>
                <w:szCs w:val="14"/>
                <w:lang w:val="es-ES_tradnl"/>
              </w:rPr>
            </w:pPr>
          </w:p>
        </w:tc>
        <w:tc>
          <w:tcPr>
            <w:tcW w:w="1009" w:type="dxa"/>
            <w:gridSpan w:val="2"/>
            <w:tcMar>
              <w:left w:w="57" w:type="dxa"/>
              <w:right w:w="57" w:type="dxa"/>
            </w:tcMar>
          </w:tcPr>
          <w:p w14:paraId="09C05EE3"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N</w:t>
            </w:r>
            <w:r w:rsidRPr="00660428">
              <w:rPr>
                <w:i/>
                <w:position w:val="-3"/>
                <w:sz w:val="14"/>
                <w:szCs w:val="14"/>
              </w:rPr>
              <w:t>L</w:t>
            </w:r>
            <w:r w:rsidRPr="00660428">
              <w:rPr>
                <w:position w:val="3"/>
                <w:sz w:val="14"/>
                <w:szCs w:val="14"/>
                <w:lang w:val="es-ES_tradnl"/>
              </w:rPr>
              <w:t xml:space="preserve"> (dB)</w:t>
            </w:r>
          </w:p>
        </w:tc>
        <w:tc>
          <w:tcPr>
            <w:tcW w:w="513" w:type="dxa"/>
            <w:tcMar>
              <w:left w:w="57" w:type="dxa"/>
              <w:right w:w="57" w:type="dxa"/>
            </w:tcMar>
          </w:tcPr>
          <w:p w14:paraId="3404E01D"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604" w:type="dxa"/>
            <w:tcMar>
              <w:left w:w="57" w:type="dxa"/>
              <w:right w:w="57" w:type="dxa"/>
            </w:tcMar>
          </w:tcPr>
          <w:p w14:paraId="3A169479"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1104" w:type="dxa"/>
            <w:tcMar>
              <w:left w:w="57" w:type="dxa"/>
              <w:right w:w="57" w:type="dxa"/>
            </w:tcMar>
          </w:tcPr>
          <w:p w14:paraId="0F4ABAEE"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40F1EF30"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486" w:type="dxa"/>
            <w:tcMar>
              <w:left w:w="57" w:type="dxa"/>
              <w:right w:w="57" w:type="dxa"/>
            </w:tcMar>
          </w:tcPr>
          <w:p w14:paraId="1C71DD28"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480" w:type="dxa"/>
            <w:tcMar>
              <w:left w:w="57" w:type="dxa"/>
              <w:right w:w="57" w:type="dxa"/>
            </w:tcMar>
          </w:tcPr>
          <w:p w14:paraId="573DFD67"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875" w:type="dxa"/>
            <w:tcMar>
              <w:left w:w="57" w:type="dxa"/>
              <w:right w:w="57" w:type="dxa"/>
            </w:tcMar>
          </w:tcPr>
          <w:p w14:paraId="002F4944" w14:textId="77777777" w:rsidR="00FC27E8" w:rsidRPr="00660428" w:rsidRDefault="00FC27E8" w:rsidP="00FC27E8">
            <w:pPr>
              <w:pStyle w:val="Tabletext"/>
              <w:jc w:val="center"/>
              <w:rPr>
                <w:sz w:val="14"/>
                <w:szCs w:val="14"/>
                <w:lang w:val="es-ES_tradnl"/>
              </w:rPr>
            </w:pPr>
            <w:r w:rsidRPr="00660428">
              <w:rPr>
                <w:sz w:val="14"/>
                <w:szCs w:val="14"/>
                <w:lang w:val="es-ES_tradnl"/>
              </w:rPr>
              <w:t>–</w:t>
            </w:r>
          </w:p>
        </w:tc>
        <w:tc>
          <w:tcPr>
            <w:tcW w:w="891" w:type="dxa"/>
            <w:tcMar>
              <w:left w:w="57" w:type="dxa"/>
              <w:right w:w="57" w:type="dxa"/>
            </w:tcMar>
          </w:tcPr>
          <w:p w14:paraId="311A57F2" w14:textId="77777777" w:rsidR="00FC27E8" w:rsidRPr="00660428" w:rsidRDefault="00FC27E8" w:rsidP="00FC27E8">
            <w:pPr>
              <w:pStyle w:val="Tabletext"/>
              <w:jc w:val="center"/>
              <w:rPr>
                <w:sz w:val="14"/>
                <w:szCs w:val="14"/>
                <w:lang w:val="es-ES_tradnl"/>
              </w:rPr>
            </w:pPr>
            <w:r w:rsidRPr="00660428">
              <w:rPr>
                <w:sz w:val="14"/>
                <w:szCs w:val="14"/>
                <w:lang w:val="es-ES_tradnl"/>
              </w:rPr>
              <w:t>–</w:t>
            </w:r>
          </w:p>
        </w:tc>
        <w:tc>
          <w:tcPr>
            <w:tcW w:w="894" w:type="dxa"/>
            <w:tcMar>
              <w:left w:w="57" w:type="dxa"/>
              <w:right w:w="57" w:type="dxa"/>
            </w:tcMar>
          </w:tcPr>
          <w:p w14:paraId="5AACB921"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866" w:type="dxa"/>
            <w:tcMar>
              <w:left w:w="57" w:type="dxa"/>
              <w:right w:w="57" w:type="dxa"/>
            </w:tcMar>
          </w:tcPr>
          <w:p w14:paraId="2F470387"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661" w:type="dxa"/>
            <w:tcMar>
              <w:left w:w="57" w:type="dxa"/>
              <w:right w:w="57" w:type="dxa"/>
            </w:tcMar>
          </w:tcPr>
          <w:p w14:paraId="525F1208"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575" w:type="dxa"/>
            <w:tcMar>
              <w:left w:w="57" w:type="dxa"/>
              <w:right w:w="57" w:type="dxa"/>
            </w:tcMar>
          </w:tcPr>
          <w:p w14:paraId="24439B65"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544" w:type="dxa"/>
            <w:tcMar>
              <w:left w:w="57" w:type="dxa"/>
              <w:right w:w="57" w:type="dxa"/>
            </w:tcMar>
          </w:tcPr>
          <w:p w14:paraId="50AD270A"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529" w:type="dxa"/>
            <w:tcMar>
              <w:left w:w="57" w:type="dxa"/>
              <w:right w:w="57" w:type="dxa"/>
            </w:tcMar>
          </w:tcPr>
          <w:p w14:paraId="1DBF9110"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607" w:type="dxa"/>
            <w:tcMar>
              <w:left w:w="57" w:type="dxa"/>
              <w:right w:w="57" w:type="dxa"/>
            </w:tcMar>
          </w:tcPr>
          <w:p w14:paraId="592CD1E7"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624" w:type="dxa"/>
            <w:tcMar>
              <w:left w:w="57" w:type="dxa"/>
              <w:right w:w="57" w:type="dxa"/>
            </w:tcMar>
          </w:tcPr>
          <w:p w14:paraId="277D6283"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715" w:type="dxa"/>
            <w:vAlign w:val="center"/>
          </w:tcPr>
          <w:p w14:paraId="31DFD977" w14:textId="72F97F3D" w:rsidR="00FC27E8" w:rsidRPr="00660428" w:rsidRDefault="00FC27E8" w:rsidP="00FC27E8">
            <w:pPr>
              <w:pStyle w:val="Tabletext"/>
              <w:jc w:val="center"/>
              <w:rPr>
                <w:sz w:val="14"/>
                <w:szCs w:val="14"/>
                <w:lang w:val="es-ES_tradnl"/>
              </w:rPr>
            </w:pPr>
            <w:ins w:id="290" w:author="TPU E RR" w:date="2023-10-27T07:55:00Z">
              <w:r w:rsidRPr="00CD3926">
                <w:rPr>
                  <w:sz w:val="14"/>
                  <w:szCs w:val="14"/>
                </w:rPr>
                <w:t>0</w:t>
              </w:r>
            </w:ins>
          </w:p>
        </w:tc>
        <w:tc>
          <w:tcPr>
            <w:tcW w:w="715" w:type="dxa"/>
            <w:tcMar>
              <w:left w:w="57" w:type="dxa"/>
              <w:right w:w="57" w:type="dxa"/>
            </w:tcMar>
          </w:tcPr>
          <w:p w14:paraId="1038FC08" w14:textId="00A76BD1"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75297A79"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r>
      <w:tr w:rsidR="00FC27E8" w:rsidRPr="00CB2A21" w14:paraId="4DD819AA" w14:textId="77777777" w:rsidTr="0015014E">
        <w:trPr>
          <w:cantSplit/>
          <w:jc w:val="center"/>
        </w:trPr>
        <w:tc>
          <w:tcPr>
            <w:tcW w:w="704" w:type="dxa"/>
            <w:vMerge/>
            <w:tcMar>
              <w:left w:w="57" w:type="dxa"/>
              <w:right w:w="57" w:type="dxa"/>
            </w:tcMar>
          </w:tcPr>
          <w:p w14:paraId="33A46229" w14:textId="77777777" w:rsidR="00FC27E8" w:rsidRPr="00660428" w:rsidRDefault="00FC27E8" w:rsidP="00FC27E8">
            <w:pPr>
              <w:pStyle w:val="Tabletext"/>
              <w:rPr>
                <w:sz w:val="14"/>
                <w:szCs w:val="14"/>
                <w:lang w:val="es-ES_tradnl"/>
              </w:rPr>
            </w:pPr>
          </w:p>
        </w:tc>
        <w:tc>
          <w:tcPr>
            <w:tcW w:w="1009" w:type="dxa"/>
            <w:gridSpan w:val="2"/>
            <w:tcMar>
              <w:left w:w="57" w:type="dxa"/>
              <w:right w:w="57" w:type="dxa"/>
            </w:tcMar>
          </w:tcPr>
          <w:p w14:paraId="44569D28"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M</w:t>
            </w:r>
            <w:r w:rsidRPr="00660428">
              <w:rPr>
                <w:i/>
                <w:position w:val="-3"/>
                <w:sz w:val="14"/>
                <w:szCs w:val="14"/>
              </w:rPr>
              <w:t>s</w:t>
            </w:r>
            <w:r w:rsidRPr="00660428">
              <w:rPr>
                <w:position w:val="3"/>
                <w:sz w:val="14"/>
                <w:szCs w:val="14"/>
                <w:lang w:val="es-ES_tradnl"/>
              </w:rPr>
              <w:t xml:space="preserve"> (dB)</w:t>
            </w:r>
          </w:p>
        </w:tc>
        <w:tc>
          <w:tcPr>
            <w:tcW w:w="513" w:type="dxa"/>
            <w:tcMar>
              <w:left w:w="57" w:type="dxa"/>
              <w:right w:w="57" w:type="dxa"/>
            </w:tcMar>
          </w:tcPr>
          <w:p w14:paraId="49D7CE57" w14:textId="77777777" w:rsidR="00FC27E8" w:rsidRPr="00660428" w:rsidRDefault="00FC27E8" w:rsidP="00FC27E8">
            <w:pPr>
              <w:pStyle w:val="Tabletext"/>
              <w:jc w:val="center"/>
              <w:rPr>
                <w:sz w:val="14"/>
                <w:szCs w:val="14"/>
                <w:lang w:val="es-ES_tradnl"/>
              </w:rPr>
            </w:pPr>
            <w:r w:rsidRPr="00660428">
              <w:rPr>
                <w:sz w:val="14"/>
                <w:szCs w:val="14"/>
                <w:lang w:val="es-ES_tradnl"/>
              </w:rPr>
              <w:t>7</w:t>
            </w:r>
          </w:p>
        </w:tc>
        <w:tc>
          <w:tcPr>
            <w:tcW w:w="604" w:type="dxa"/>
            <w:tcMar>
              <w:left w:w="57" w:type="dxa"/>
              <w:right w:w="57" w:type="dxa"/>
            </w:tcMar>
          </w:tcPr>
          <w:p w14:paraId="7713AC07"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1104" w:type="dxa"/>
            <w:tcMar>
              <w:left w:w="57" w:type="dxa"/>
              <w:right w:w="57" w:type="dxa"/>
            </w:tcMar>
          </w:tcPr>
          <w:p w14:paraId="48BB933C"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5F0C4707"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486" w:type="dxa"/>
            <w:tcMar>
              <w:left w:w="57" w:type="dxa"/>
              <w:right w:w="57" w:type="dxa"/>
            </w:tcMar>
          </w:tcPr>
          <w:p w14:paraId="750DB666" w14:textId="77777777" w:rsidR="00FC27E8" w:rsidRPr="00660428" w:rsidRDefault="00FC27E8" w:rsidP="00FC27E8">
            <w:pPr>
              <w:pStyle w:val="Tabletext"/>
              <w:jc w:val="center"/>
              <w:rPr>
                <w:sz w:val="14"/>
                <w:szCs w:val="14"/>
                <w:lang w:val="es-ES_tradnl"/>
              </w:rPr>
            </w:pPr>
            <w:r w:rsidRPr="00660428">
              <w:rPr>
                <w:sz w:val="14"/>
                <w:szCs w:val="14"/>
                <w:lang w:val="es-ES_tradnl"/>
              </w:rPr>
              <w:t>7</w:t>
            </w:r>
          </w:p>
        </w:tc>
        <w:tc>
          <w:tcPr>
            <w:tcW w:w="480" w:type="dxa"/>
            <w:tcMar>
              <w:left w:w="57" w:type="dxa"/>
              <w:right w:w="57" w:type="dxa"/>
            </w:tcMar>
          </w:tcPr>
          <w:p w14:paraId="2A1B659C"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875" w:type="dxa"/>
            <w:tcMar>
              <w:left w:w="57" w:type="dxa"/>
              <w:right w:w="57" w:type="dxa"/>
            </w:tcMar>
          </w:tcPr>
          <w:p w14:paraId="7815E391" w14:textId="77777777" w:rsidR="00FC27E8" w:rsidRPr="00660428" w:rsidRDefault="00FC27E8" w:rsidP="00FC27E8">
            <w:pPr>
              <w:pStyle w:val="Tabletext"/>
              <w:jc w:val="center"/>
              <w:rPr>
                <w:sz w:val="14"/>
                <w:szCs w:val="14"/>
                <w:lang w:val="es-ES_tradnl"/>
              </w:rPr>
            </w:pPr>
            <w:r w:rsidRPr="00660428">
              <w:rPr>
                <w:sz w:val="14"/>
                <w:szCs w:val="14"/>
                <w:lang w:val="es-ES_tradnl"/>
              </w:rPr>
              <w:t>–</w:t>
            </w:r>
          </w:p>
        </w:tc>
        <w:tc>
          <w:tcPr>
            <w:tcW w:w="891" w:type="dxa"/>
            <w:tcMar>
              <w:left w:w="57" w:type="dxa"/>
              <w:right w:w="57" w:type="dxa"/>
            </w:tcMar>
          </w:tcPr>
          <w:p w14:paraId="7AC81FF8" w14:textId="77777777" w:rsidR="00FC27E8" w:rsidRPr="00660428" w:rsidRDefault="00FC27E8" w:rsidP="00FC27E8">
            <w:pPr>
              <w:pStyle w:val="Tabletext"/>
              <w:jc w:val="center"/>
              <w:rPr>
                <w:sz w:val="14"/>
                <w:szCs w:val="14"/>
                <w:lang w:val="es-ES_tradnl"/>
              </w:rPr>
            </w:pPr>
            <w:r w:rsidRPr="00660428">
              <w:rPr>
                <w:sz w:val="14"/>
                <w:szCs w:val="14"/>
                <w:lang w:val="es-ES_tradnl"/>
              </w:rPr>
              <w:t>–</w:t>
            </w:r>
          </w:p>
        </w:tc>
        <w:tc>
          <w:tcPr>
            <w:tcW w:w="894" w:type="dxa"/>
            <w:tcMar>
              <w:left w:w="57" w:type="dxa"/>
              <w:right w:w="57" w:type="dxa"/>
            </w:tcMar>
          </w:tcPr>
          <w:p w14:paraId="6A7F5551" w14:textId="77777777" w:rsidR="00FC27E8" w:rsidRPr="00660428" w:rsidRDefault="00FC27E8" w:rsidP="00FC27E8">
            <w:pPr>
              <w:pStyle w:val="Tabletext"/>
              <w:jc w:val="center"/>
              <w:rPr>
                <w:sz w:val="14"/>
                <w:szCs w:val="14"/>
                <w:lang w:val="es-ES_tradnl"/>
              </w:rPr>
            </w:pPr>
            <w:r w:rsidRPr="00660428">
              <w:rPr>
                <w:sz w:val="14"/>
                <w:szCs w:val="14"/>
                <w:lang w:val="es-ES_tradnl"/>
              </w:rPr>
              <w:t>2</w:t>
            </w:r>
          </w:p>
        </w:tc>
        <w:tc>
          <w:tcPr>
            <w:tcW w:w="866" w:type="dxa"/>
            <w:tcMar>
              <w:left w:w="57" w:type="dxa"/>
              <w:right w:w="57" w:type="dxa"/>
            </w:tcMar>
          </w:tcPr>
          <w:p w14:paraId="31F8F7BE" w14:textId="77777777" w:rsidR="00FC27E8" w:rsidRPr="00660428" w:rsidRDefault="00FC27E8" w:rsidP="00FC27E8">
            <w:pPr>
              <w:pStyle w:val="Tabletext"/>
              <w:jc w:val="center"/>
              <w:rPr>
                <w:sz w:val="14"/>
                <w:szCs w:val="14"/>
                <w:lang w:val="es-ES_tradnl"/>
              </w:rPr>
            </w:pPr>
            <w:r w:rsidRPr="00660428">
              <w:rPr>
                <w:sz w:val="14"/>
                <w:szCs w:val="14"/>
                <w:lang w:val="es-ES_tradnl"/>
              </w:rPr>
              <w:t>4.7</w:t>
            </w:r>
          </w:p>
        </w:tc>
        <w:tc>
          <w:tcPr>
            <w:tcW w:w="661" w:type="dxa"/>
            <w:tcMar>
              <w:left w:w="57" w:type="dxa"/>
              <w:right w:w="57" w:type="dxa"/>
            </w:tcMar>
          </w:tcPr>
          <w:p w14:paraId="3744FC68" w14:textId="77777777" w:rsidR="00FC27E8" w:rsidRPr="00660428" w:rsidRDefault="00FC27E8" w:rsidP="00FC27E8">
            <w:pPr>
              <w:pStyle w:val="Tabletext"/>
              <w:jc w:val="center"/>
              <w:rPr>
                <w:sz w:val="14"/>
                <w:szCs w:val="14"/>
                <w:lang w:val="es-ES_tradnl"/>
              </w:rPr>
            </w:pPr>
            <w:r w:rsidRPr="00660428">
              <w:rPr>
                <w:sz w:val="14"/>
                <w:szCs w:val="14"/>
                <w:lang w:val="es-ES_tradnl"/>
              </w:rPr>
              <w:t>0.5</w:t>
            </w:r>
          </w:p>
        </w:tc>
        <w:tc>
          <w:tcPr>
            <w:tcW w:w="575" w:type="dxa"/>
            <w:tcMar>
              <w:left w:w="57" w:type="dxa"/>
              <w:right w:w="57" w:type="dxa"/>
            </w:tcMar>
          </w:tcPr>
          <w:p w14:paraId="6C93E716"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544" w:type="dxa"/>
            <w:tcMar>
              <w:left w:w="57" w:type="dxa"/>
              <w:right w:w="57" w:type="dxa"/>
            </w:tcMar>
          </w:tcPr>
          <w:p w14:paraId="011537DF" w14:textId="77777777" w:rsidR="00FC27E8" w:rsidRPr="00660428" w:rsidRDefault="00FC27E8" w:rsidP="00FC27E8">
            <w:pPr>
              <w:pStyle w:val="Tabletext"/>
              <w:jc w:val="center"/>
              <w:rPr>
                <w:sz w:val="14"/>
                <w:szCs w:val="14"/>
                <w:lang w:val="es-ES_tradnl"/>
              </w:rPr>
            </w:pPr>
            <w:r w:rsidRPr="00660428">
              <w:rPr>
                <w:sz w:val="14"/>
                <w:szCs w:val="14"/>
                <w:lang w:val="es-ES_tradnl"/>
              </w:rPr>
              <w:t>7</w:t>
            </w:r>
          </w:p>
        </w:tc>
        <w:tc>
          <w:tcPr>
            <w:tcW w:w="529" w:type="dxa"/>
            <w:tcMar>
              <w:left w:w="57" w:type="dxa"/>
              <w:right w:w="57" w:type="dxa"/>
            </w:tcMar>
          </w:tcPr>
          <w:p w14:paraId="260D29AD" w14:textId="77777777" w:rsidR="00FC27E8" w:rsidRPr="00660428" w:rsidRDefault="00FC27E8" w:rsidP="00FC27E8">
            <w:pPr>
              <w:pStyle w:val="Tabletext"/>
              <w:jc w:val="center"/>
              <w:rPr>
                <w:sz w:val="14"/>
                <w:szCs w:val="14"/>
                <w:lang w:val="es-ES_tradnl"/>
              </w:rPr>
            </w:pPr>
            <w:r w:rsidRPr="00660428">
              <w:rPr>
                <w:sz w:val="14"/>
                <w:szCs w:val="14"/>
                <w:lang w:val="es-ES_tradnl"/>
              </w:rPr>
              <w:t>4</w:t>
            </w:r>
          </w:p>
        </w:tc>
        <w:tc>
          <w:tcPr>
            <w:tcW w:w="607" w:type="dxa"/>
            <w:tcMar>
              <w:left w:w="57" w:type="dxa"/>
              <w:right w:w="57" w:type="dxa"/>
            </w:tcMar>
          </w:tcPr>
          <w:p w14:paraId="62048626" w14:textId="77777777" w:rsidR="00FC27E8" w:rsidRPr="00660428" w:rsidRDefault="00FC27E8" w:rsidP="00FC27E8">
            <w:pPr>
              <w:pStyle w:val="Tabletext"/>
              <w:jc w:val="center"/>
              <w:rPr>
                <w:sz w:val="14"/>
                <w:szCs w:val="14"/>
                <w:lang w:val="es-ES_tradnl"/>
              </w:rPr>
            </w:pPr>
            <w:r w:rsidRPr="00660428">
              <w:rPr>
                <w:sz w:val="14"/>
                <w:szCs w:val="14"/>
                <w:lang w:val="es-ES_tradnl"/>
              </w:rPr>
              <w:t>7</w:t>
            </w:r>
          </w:p>
        </w:tc>
        <w:tc>
          <w:tcPr>
            <w:tcW w:w="624" w:type="dxa"/>
            <w:tcMar>
              <w:left w:w="57" w:type="dxa"/>
              <w:right w:w="57" w:type="dxa"/>
            </w:tcMar>
          </w:tcPr>
          <w:p w14:paraId="629B3CE7" w14:textId="77777777" w:rsidR="00FC27E8" w:rsidRPr="00660428" w:rsidRDefault="00FC27E8" w:rsidP="00FC27E8">
            <w:pPr>
              <w:pStyle w:val="Tabletext"/>
              <w:jc w:val="center"/>
              <w:rPr>
                <w:sz w:val="14"/>
                <w:szCs w:val="14"/>
                <w:lang w:val="es-ES_tradnl"/>
              </w:rPr>
            </w:pPr>
            <w:r w:rsidRPr="00660428">
              <w:rPr>
                <w:sz w:val="14"/>
                <w:szCs w:val="14"/>
                <w:lang w:val="es-ES_tradnl"/>
              </w:rPr>
              <w:t>4</w:t>
            </w:r>
          </w:p>
        </w:tc>
        <w:tc>
          <w:tcPr>
            <w:tcW w:w="715" w:type="dxa"/>
            <w:vAlign w:val="center"/>
          </w:tcPr>
          <w:p w14:paraId="51EF9435" w14:textId="689340FE" w:rsidR="00FC27E8" w:rsidRPr="00660428" w:rsidRDefault="00FC27E8" w:rsidP="00FC27E8">
            <w:pPr>
              <w:pStyle w:val="Tabletext"/>
              <w:jc w:val="center"/>
              <w:rPr>
                <w:sz w:val="14"/>
                <w:szCs w:val="14"/>
                <w:lang w:val="es-ES_tradnl"/>
              </w:rPr>
            </w:pPr>
            <w:ins w:id="291" w:author="TPU E RR" w:date="2023-10-27T07:55:00Z">
              <w:r w:rsidRPr="00CD3926">
                <w:rPr>
                  <w:sz w:val="14"/>
                  <w:szCs w:val="14"/>
                </w:rPr>
                <w:t>1</w:t>
              </w:r>
            </w:ins>
          </w:p>
        </w:tc>
        <w:tc>
          <w:tcPr>
            <w:tcW w:w="715" w:type="dxa"/>
            <w:tcMar>
              <w:left w:w="57" w:type="dxa"/>
              <w:right w:w="57" w:type="dxa"/>
            </w:tcMar>
          </w:tcPr>
          <w:p w14:paraId="787C4B06" w14:textId="73A667F8"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53570E9A" w14:textId="77777777" w:rsidR="00FC27E8" w:rsidRPr="00660428" w:rsidRDefault="00FC27E8" w:rsidP="00FC27E8">
            <w:pPr>
              <w:pStyle w:val="Tabletext"/>
              <w:jc w:val="center"/>
              <w:rPr>
                <w:sz w:val="14"/>
                <w:szCs w:val="14"/>
                <w:lang w:val="es-ES_tradnl"/>
              </w:rPr>
            </w:pPr>
            <w:r w:rsidRPr="00660428">
              <w:rPr>
                <w:sz w:val="14"/>
                <w:szCs w:val="14"/>
                <w:lang w:val="es-ES_tradnl"/>
              </w:rPr>
              <w:t>6</w:t>
            </w:r>
          </w:p>
        </w:tc>
      </w:tr>
      <w:tr w:rsidR="00FC27E8" w:rsidRPr="00CB2A21" w14:paraId="71392CCF" w14:textId="77777777" w:rsidTr="0015014E">
        <w:trPr>
          <w:cantSplit/>
          <w:jc w:val="center"/>
        </w:trPr>
        <w:tc>
          <w:tcPr>
            <w:tcW w:w="704" w:type="dxa"/>
            <w:vMerge/>
            <w:tcMar>
              <w:left w:w="57" w:type="dxa"/>
              <w:right w:w="57" w:type="dxa"/>
            </w:tcMar>
          </w:tcPr>
          <w:p w14:paraId="765D61ED" w14:textId="77777777" w:rsidR="00FC27E8" w:rsidRPr="00660428" w:rsidRDefault="00FC27E8" w:rsidP="00FC27E8">
            <w:pPr>
              <w:pStyle w:val="Tabletext"/>
              <w:rPr>
                <w:sz w:val="14"/>
                <w:szCs w:val="14"/>
                <w:lang w:val="es-ES_tradnl"/>
              </w:rPr>
            </w:pPr>
          </w:p>
        </w:tc>
        <w:tc>
          <w:tcPr>
            <w:tcW w:w="1009" w:type="dxa"/>
            <w:gridSpan w:val="2"/>
            <w:tcMar>
              <w:left w:w="57" w:type="dxa"/>
              <w:right w:w="57" w:type="dxa"/>
            </w:tcMar>
          </w:tcPr>
          <w:p w14:paraId="7782B2C3"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W</w:t>
            </w:r>
            <w:r w:rsidRPr="00660428">
              <w:rPr>
                <w:position w:val="3"/>
                <w:sz w:val="14"/>
                <w:szCs w:val="14"/>
                <w:lang w:val="es-ES_tradnl"/>
              </w:rPr>
              <w:t xml:space="preserve"> (dB)</w:t>
            </w:r>
          </w:p>
        </w:tc>
        <w:tc>
          <w:tcPr>
            <w:tcW w:w="513" w:type="dxa"/>
            <w:tcMar>
              <w:left w:w="57" w:type="dxa"/>
              <w:right w:w="57" w:type="dxa"/>
            </w:tcMar>
          </w:tcPr>
          <w:p w14:paraId="6C10D1CE" w14:textId="77777777" w:rsidR="00FC27E8" w:rsidRPr="00660428" w:rsidRDefault="00FC27E8" w:rsidP="00FC27E8">
            <w:pPr>
              <w:pStyle w:val="Tabletext"/>
              <w:jc w:val="center"/>
              <w:rPr>
                <w:sz w:val="14"/>
                <w:szCs w:val="14"/>
                <w:lang w:val="es-ES_tradnl"/>
              </w:rPr>
            </w:pPr>
            <w:r w:rsidRPr="00660428">
              <w:rPr>
                <w:sz w:val="14"/>
                <w:szCs w:val="14"/>
                <w:lang w:val="es-ES_tradnl"/>
              </w:rPr>
              <w:t>4</w:t>
            </w:r>
          </w:p>
        </w:tc>
        <w:tc>
          <w:tcPr>
            <w:tcW w:w="604" w:type="dxa"/>
            <w:tcMar>
              <w:left w:w="57" w:type="dxa"/>
              <w:right w:w="57" w:type="dxa"/>
            </w:tcMar>
          </w:tcPr>
          <w:p w14:paraId="5C4DCC7D"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1104" w:type="dxa"/>
            <w:tcMar>
              <w:left w:w="57" w:type="dxa"/>
              <w:right w:w="57" w:type="dxa"/>
            </w:tcMar>
          </w:tcPr>
          <w:p w14:paraId="2FAAAC9B"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41AC7DF1"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486" w:type="dxa"/>
            <w:tcMar>
              <w:left w:w="57" w:type="dxa"/>
              <w:right w:w="57" w:type="dxa"/>
            </w:tcMar>
          </w:tcPr>
          <w:p w14:paraId="116852E8" w14:textId="77777777" w:rsidR="00FC27E8" w:rsidRPr="00660428" w:rsidRDefault="00FC27E8" w:rsidP="00FC27E8">
            <w:pPr>
              <w:pStyle w:val="Tabletext"/>
              <w:jc w:val="center"/>
              <w:rPr>
                <w:sz w:val="14"/>
                <w:szCs w:val="14"/>
                <w:lang w:val="es-ES_tradnl"/>
              </w:rPr>
            </w:pPr>
            <w:r w:rsidRPr="00660428">
              <w:rPr>
                <w:sz w:val="14"/>
                <w:szCs w:val="14"/>
                <w:lang w:val="es-ES_tradnl"/>
              </w:rPr>
              <w:t>4</w:t>
            </w:r>
          </w:p>
        </w:tc>
        <w:tc>
          <w:tcPr>
            <w:tcW w:w="480" w:type="dxa"/>
            <w:tcMar>
              <w:left w:w="57" w:type="dxa"/>
              <w:right w:w="57" w:type="dxa"/>
            </w:tcMar>
          </w:tcPr>
          <w:p w14:paraId="6A414547"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875" w:type="dxa"/>
            <w:tcMar>
              <w:left w:w="57" w:type="dxa"/>
              <w:right w:w="57" w:type="dxa"/>
            </w:tcMar>
          </w:tcPr>
          <w:p w14:paraId="650B9B11" w14:textId="77777777" w:rsidR="00FC27E8" w:rsidRPr="00660428" w:rsidRDefault="00FC27E8" w:rsidP="00FC27E8">
            <w:pPr>
              <w:pStyle w:val="Tabletext"/>
              <w:jc w:val="center"/>
              <w:rPr>
                <w:sz w:val="14"/>
                <w:szCs w:val="14"/>
                <w:lang w:val="es-ES_tradnl"/>
              </w:rPr>
            </w:pPr>
            <w:r w:rsidRPr="00660428">
              <w:rPr>
                <w:sz w:val="14"/>
                <w:szCs w:val="14"/>
                <w:lang w:val="es-ES_tradnl"/>
              </w:rPr>
              <w:t>–</w:t>
            </w:r>
          </w:p>
        </w:tc>
        <w:tc>
          <w:tcPr>
            <w:tcW w:w="891" w:type="dxa"/>
            <w:tcMar>
              <w:left w:w="57" w:type="dxa"/>
              <w:right w:w="57" w:type="dxa"/>
            </w:tcMar>
          </w:tcPr>
          <w:p w14:paraId="0948D90F" w14:textId="77777777" w:rsidR="00FC27E8" w:rsidRPr="00660428" w:rsidRDefault="00FC27E8" w:rsidP="00FC27E8">
            <w:pPr>
              <w:pStyle w:val="Tabletext"/>
              <w:jc w:val="center"/>
              <w:rPr>
                <w:sz w:val="14"/>
                <w:szCs w:val="14"/>
                <w:lang w:val="es-ES_tradnl"/>
              </w:rPr>
            </w:pPr>
            <w:r w:rsidRPr="00660428">
              <w:rPr>
                <w:sz w:val="14"/>
                <w:szCs w:val="14"/>
                <w:lang w:val="es-ES_tradnl"/>
              </w:rPr>
              <w:t>–</w:t>
            </w:r>
          </w:p>
        </w:tc>
        <w:tc>
          <w:tcPr>
            <w:tcW w:w="894" w:type="dxa"/>
            <w:tcMar>
              <w:left w:w="57" w:type="dxa"/>
              <w:right w:w="57" w:type="dxa"/>
            </w:tcMar>
          </w:tcPr>
          <w:p w14:paraId="4ABBCDEB"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866" w:type="dxa"/>
            <w:tcMar>
              <w:left w:w="57" w:type="dxa"/>
              <w:right w:w="57" w:type="dxa"/>
            </w:tcMar>
          </w:tcPr>
          <w:p w14:paraId="21D7966D"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661" w:type="dxa"/>
            <w:tcMar>
              <w:left w:w="57" w:type="dxa"/>
              <w:right w:w="57" w:type="dxa"/>
            </w:tcMar>
          </w:tcPr>
          <w:p w14:paraId="66B29635"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575" w:type="dxa"/>
            <w:tcMar>
              <w:left w:w="57" w:type="dxa"/>
              <w:right w:w="57" w:type="dxa"/>
            </w:tcMar>
          </w:tcPr>
          <w:p w14:paraId="6C395B73"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544" w:type="dxa"/>
            <w:tcMar>
              <w:left w:w="57" w:type="dxa"/>
              <w:right w:w="57" w:type="dxa"/>
            </w:tcMar>
          </w:tcPr>
          <w:p w14:paraId="6F762FB4" w14:textId="77777777" w:rsidR="00FC27E8" w:rsidRPr="00660428" w:rsidRDefault="00FC27E8" w:rsidP="00FC27E8">
            <w:pPr>
              <w:pStyle w:val="Tabletext"/>
              <w:jc w:val="center"/>
              <w:rPr>
                <w:sz w:val="14"/>
                <w:szCs w:val="14"/>
                <w:lang w:val="es-ES_tradnl"/>
              </w:rPr>
            </w:pPr>
            <w:r w:rsidRPr="00660428">
              <w:rPr>
                <w:sz w:val="14"/>
                <w:szCs w:val="14"/>
                <w:lang w:val="es-ES_tradnl"/>
              </w:rPr>
              <w:t>4</w:t>
            </w:r>
          </w:p>
        </w:tc>
        <w:tc>
          <w:tcPr>
            <w:tcW w:w="529" w:type="dxa"/>
            <w:tcMar>
              <w:left w:w="57" w:type="dxa"/>
              <w:right w:w="57" w:type="dxa"/>
            </w:tcMar>
          </w:tcPr>
          <w:p w14:paraId="24110002"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607" w:type="dxa"/>
            <w:tcMar>
              <w:left w:w="57" w:type="dxa"/>
              <w:right w:w="57" w:type="dxa"/>
            </w:tcMar>
          </w:tcPr>
          <w:p w14:paraId="3B3A0AB1" w14:textId="77777777" w:rsidR="00FC27E8" w:rsidRPr="00660428" w:rsidRDefault="00FC27E8" w:rsidP="00FC27E8">
            <w:pPr>
              <w:pStyle w:val="Tabletext"/>
              <w:jc w:val="center"/>
              <w:rPr>
                <w:sz w:val="14"/>
                <w:szCs w:val="14"/>
                <w:lang w:val="es-ES_tradnl"/>
              </w:rPr>
            </w:pPr>
            <w:r w:rsidRPr="00660428">
              <w:rPr>
                <w:sz w:val="14"/>
                <w:szCs w:val="14"/>
                <w:lang w:val="es-ES_tradnl"/>
              </w:rPr>
              <w:t>4</w:t>
            </w:r>
          </w:p>
        </w:tc>
        <w:tc>
          <w:tcPr>
            <w:tcW w:w="624" w:type="dxa"/>
            <w:tcMar>
              <w:left w:w="57" w:type="dxa"/>
              <w:right w:w="57" w:type="dxa"/>
            </w:tcMar>
          </w:tcPr>
          <w:p w14:paraId="3CB90A75"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c>
          <w:tcPr>
            <w:tcW w:w="715" w:type="dxa"/>
            <w:vAlign w:val="center"/>
          </w:tcPr>
          <w:p w14:paraId="2CE531F0" w14:textId="743142FC" w:rsidR="00FC27E8" w:rsidRPr="00660428" w:rsidRDefault="00FC27E8" w:rsidP="00FC27E8">
            <w:pPr>
              <w:pStyle w:val="Tabletext"/>
              <w:jc w:val="center"/>
              <w:rPr>
                <w:sz w:val="14"/>
                <w:szCs w:val="14"/>
                <w:lang w:val="es-ES_tradnl"/>
              </w:rPr>
            </w:pPr>
            <w:ins w:id="292" w:author="TPU E RR" w:date="2023-10-27T07:55:00Z">
              <w:r w:rsidRPr="00CD3926">
                <w:rPr>
                  <w:sz w:val="14"/>
                  <w:szCs w:val="14"/>
                </w:rPr>
                <w:t>0</w:t>
              </w:r>
            </w:ins>
          </w:p>
        </w:tc>
        <w:tc>
          <w:tcPr>
            <w:tcW w:w="715" w:type="dxa"/>
            <w:tcMar>
              <w:left w:w="57" w:type="dxa"/>
              <w:right w:w="57" w:type="dxa"/>
            </w:tcMar>
          </w:tcPr>
          <w:p w14:paraId="21D30266" w14:textId="6F15A844"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370FB901" w14:textId="77777777" w:rsidR="00FC27E8" w:rsidRPr="00660428" w:rsidRDefault="00FC27E8" w:rsidP="00FC27E8">
            <w:pPr>
              <w:pStyle w:val="Tabletext"/>
              <w:jc w:val="center"/>
              <w:rPr>
                <w:sz w:val="14"/>
                <w:szCs w:val="14"/>
                <w:lang w:val="es-ES_tradnl"/>
              </w:rPr>
            </w:pPr>
            <w:r w:rsidRPr="00660428">
              <w:rPr>
                <w:sz w:val="14"/>
                <w:szCs w:val="14"/>
                <w:lang w:val="es-ES_tradnl"/>
              </w:rPr>
              <w:t>0</w:t>
            </w:r>
          </w:p>
        </w:tc>
      </w:tr>
      <w:tr w:rsidR="002D5AAC" w:rsidRPr="00CB2A21" w14:paraId="3DF4BA70" w14:textId="77777777" w:rsidTr="00E90929">
        <w:trPr>
          <w:cantSplit/>
          <w:jc w:val="center"/>
        </w:trPr>
        <w:tc>
          <w:tcPr>
            <w:tcW w:w="704" w:type="dxa"/>
            <w:vMerge w:val="restart"/>
            <w:tcMar>
              <w:left w:w="57" w:type="dxa"/>
              <w:right w:w="57" w:type="dxa"/>
            </w:tcMar>
          </w:tcPr>
          <w:p w14:paraId="3978EC0C" w14:textId="77777777" w:rsidR="002D5AAC" w:rsidRPr="00660428" w:rsidRDefault="002D5AAC" w:rsidP="002D5AAC">
            <w:pPr>
              <w:pStyle w:val="Tabletext"/>
              <w:rPr>
                <w:sz w:val="14"/>
                <w:szCs w:val="14"/>
              </w:rPr>
            </w:pPr>
            <w:proofErr w:type="spellStart"/>
            <w:r w:rsidRPr="00660428">
              <w:rPr>
                <w:rFonts w:hint="eastAsia"/>
                <w:sz w:val="14"/>
                <w:szCs w:val="14"/>
              </w:rPr>
              <w:t>地面电台参数</w:t>
            </w:r>
            <w:proofErr w:type="spellEnd"/>
          </w:p>
        </w:tc>
        <w:tc>
          <w:tcPr>
            <w:tcW w:w="748" w:type="dxa"/>
            <w:vMerge w:val="restart"/>
            <w:tcMar>
              <w:left w:w="57" w:type="dxa"/>
              <w:right w:w="57" w:type="dxa"/>
            </w:tcMar>
          </w:tcPr>
          <w:p w14:paraId="6F046318" w14:textId="77777777" w:rsidR="002D5AAC" w:rsidRPr="00660428" w:rsidRDefault="002D5AAC" w:rsidP="002D5AAC">
            <w:pPr>
              <w:pStyle w:val="Tabletext"/>
              <w:rPr>
                <w:position w:val="3"/>
                <w:sz w:val="14"/>
                <w:szCs w:val="14"/>
                <w:lang w:val="es-ES_tradnl"/>
              </w:rPr>
            </w:pPr>
            <w:r w:rsidRPr="00660428">
              <w:rPr>
                <w:i/>
                <w:position w:val="3"/>
                <w:sz w:val="14"/>
                <w:szCs w:val="14"/>
                <w:lang w:val="es-ES_tradnl"/>
              </w:rPr>
              <w:t>B</w:t>
            </w:r>
            <w:proofErr w:type="spellStart"/>
            <w:r w:rsidRPr="00660428">
              <w:rPr>
                <w:rFonts w:hint="eastAsia"/>
                <w:position w:val="3"/>
                <w:sz w:val="14"/>
                <w:szCs w:val="14"/>
                <w:lang w:val="es-ES_tradnl"/>
              </w:rPr>
              <w:t>内的</w:t>
            </w:r>
            <w:proofErr w:type="spellEnd"/>
            <w:r w:rsidRPr="00660428">
              <w:rPr>
                <w:position w:val="3"/>
                <w:sz w:val="14"/>
                <w:szCs w:val="14"/>
                <w:lang w:val="es-ES_tradnl"/>
              </w:rPr>
              <w:br/>
            </w:r>
            <w:r w:rsidRPr="00660428">
              <w:rPr>
                <w:i/>
                <w:position w:val="3"/>
                <w:sz w:val="14"/>
                <w:szCs w:val="14"/>
                <w:lang w:val="es-ES_tradnl"/>
              </w:rPr>
              <w:t>E</w:t>
            </w:r>
            <w:r w:rsidRPr="00660428">
              <w:rPr>
                <w:position w:val="3"/>
                <w:sz w:val="14"/>
                <w:szCs w:val="14"/>
              </w:rPr>
              <w:t xml:space="preserve"> (</w:t>
            </w:r>
            <w:proofErr w:type="spellStart"/>
            <w:r w:rsidRPr="00660428">
              <w:rPr>
                <w:position w:val="3"/>
                <w:sz w:val="14"/>
                <w:szCs w:val="14"/>
              </w:rPr>
              <w:t>dBW</w:t>
            </w:r>
            <w:proofErr w:type="spellEnd"/>
            <w:r w:rsidRPr="00660428">
              <w:rPr>
                <w:position w:val="3"/>
                <w:sz w:val="14"/>
                <w:szCs w:val="14"/>
              </w:rPr>
              <w:t>)</w:t>
            </w:r>
            <w:r w:rsidRPr="00660428">
              <w:rPr>
                <w:position w:val="7"/>
                <w:sz w:val="14"/>
                <w:szCs w:val="14"/>
              </w:rPr>
              <w:t>2</w:t>
            </w:r>
          </w:p>
        </w:tc>
        <w:tc>
          <w:tcPr>
            <w:tcW w:w="261" w:type="dxa"/>
            <w:tcMar>
              <w:left w:w="57" w:type="dxa"/>
              <w:right w:w="57" w:type="dxa"/>
            </w:tcMar>
          </w:tcPr>
          <w:p w14:paraId="165A8EA6" w14:textId="77777777" w:rsidR="002D5AAC" w:rsidRPr="00660428" w:rsidRDefault="002D5AAC" w:rsidP="002D5AAC">
            <w:pPr>
              <w:pStyle w:val="Tabletext"/>
              <w:rPr>
                <w:position w:val="1"/>
                <w:sz w:val="14"/>
                <w:szCs w:val="14"/>
                <w:lang w:val="es-ES_tradnl"/>
              </w:rPr>
            </w:pPr>
            <w:r w:rsidRPr="00660428">
              <w:rPr>
                <w:position w:val="1"/>
                <w:sz w:val="14"/>
                <w:szCs w:val="14"/>
                <w:lang w:val="es-ES_tradnl"/>
              </w:rPr>
              <w:t>A</w:t>
            </w:r>
          </w:p>
        </w:tc>
        <w:tc>
          <w:tcPr>
            <w:tcW w:w="513" w:type="dxa"/>
            <w:tcMar>
              <w:left w:w="57" w:type="dxa"/>
              <w:right w:w="57" w:type="dxa"/>
            </w:tcMar>
          </w:tcPr>
          <w:p w14:paraId="2B1F44C2" w14:textId="77777777" w:rsidR="002D5AAC" w:rsidRPr="00660428" w:rsidRDefault="002D5AAC" w:rsidP="002D5AAC">
            <w:pPr>
              <w:pStyle w:val="Tabletext"/>
              <w:jc w:val="center"/>
              <w:rPr>
                <w:sz w:val="14"/>
                <w:szCs w:val="14"/>
                <w:lang w:val="es-ES_tradnl"/>
              </w:rPr>
            </w:pPr>
            <w:r w:rsidRPr="00660428">
              <w:rPr>
                <w:sz w:val="14"/>
                <w:szCs w:val="14"/>
                <w:lang w:val="es-ES_tradnl"/>
              </w:rPr>
              <w:t xml:space="preserve">92 </w:t>
            </w:r>
            <w:r w:rsidRPr="00660428">
              <w:rPr>
                <w:position w:val="4"/>
                <w:sz w:val="14"/>
                <w:szCs w:val="14"/>
                <w:lang w:val="es-ES_tradnl"/>
              </w:rPr>
              <w:t>3</w:t>
            </w:r>
          </w:p>
        </w:tc>
        <w:tc>
          <w:tcPr>
            <w:tcW w:w="604" w:type="dxa"/>
            <w:tcMar>
              <w:left w:w="57" w:type="dxa"/>
              <w:right w:w="57" w:type="dxa"/>
            </w:tcMar>
          </w:tcPr>
          <w:p w14:paraId="699D80C5" w14:textId="77777777" w:rsidR="002D5AAC" w:rsidRPr="00660428" w:rsidRDefault="002D5AAC" w:rsidP="002D5AAC">
            <w:pPr>
              <w:pStyle w:val="Tabletext"/>
              <w:jc w:val="center"/>
              <w:rPr>
                <w:sz w:val="14"/>
                <w:szCs w:val="14"/>
                <w:lang w:val="es-ES_tradnl"/>
              </w:rPr>
            </w:pPr>
            <w:r w:rsidRPr="00660428">
              <w:rPr>
                <w:sz w:val="14"/>
                <w:szCs w:val="14"/>
                <w:lang w:val="es-ES_tradnl"/>
              </w:rPr>
              <w:t xml:space="preserve">92 </w:t>
            </w:r>
            <w:r w:rsidRPr="00660428">
              <w:rPr>
                <w:position w:val="4"/>
                <w:sz w:val="14"/>
                <w:szCs w:val="14"/>
                <w:lang w:val="es-ES_tradnl"/>
              </w:rPr>
              <w:t>3</w:t>
            </w:r>
          </w:p>
        </w:tc>
        <w:tc>
          <w:tcPr>
            <w:tcW w:w="1104" w:type="dxa"/>
            <w:tcMar>
              <w:left w:w="57" w:type="dxa"/>
              <w:right w:w="57" w:type="dxa"/>
            </w:tcMar>
          </w:tcPr>
          <w:p w14:paraId="5A61EB8B" w14:textId="77777777" w:rsidR="002D5AAC" w:rsidRPr="00660428" w:rsidRDefault="002D5AAC" w:rsidP="002D5AAC">
            <w:pPr>
              <w:pStyle w:val="Tabletext"/>
              <w:jc w:val="center"/>
              <w:rPr>
                <w:sz w:val="14"/>
                <w:szCs w:val="14"/>
                <w:lang w:val="es-ES_tradnl"/>
              </w:rPr>
            </w:pPr>
          </w:p>
        </w:tc>
        <w:tc>
          <w:tcPr>
            <w:tcW w:w="891" w:type="dxa"/>
            <w:tcMar>
              <w:left w:w="57" w:type="dxa"/>
              <w:right w:w="57" w:type="dxa"/>
            </w:tcMar>
          </w:tcPr>
          <w:p w14:paraId="79961580"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486" w:type="dxa"/>
            <w:tcMar>
              <w:left w:w="57" w:type="dxa"/>
              <w:right w:w="57" w:type="dxa"/>
            </w:tcMar>
          </w:tcPr>
          <w:p w14:paraId="0DC3BFD2"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480" w:type="dxa"/>
            <w:tcMar>
              <w:left w:w="57" w:type="dxa"/>
              <w:right w:w="57" w:type="dxa"/>
            </w:tcMar>
          </w:tcPr>
          <w:p w14:paraId="29A2998E"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875" w:type="dxa"/>
            <w:tcMar>
              <w:left w:w="57" w:type="dxa"/>
              <w:right w:w="57" w:type="dxa"/>
            </w:tcMar>
          </w:tcPr>
          <w:p w14:paraId="5DE9B440"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891" w:type="dxa"/>
            <w:tcMar>
              <w:left w:w="57" w:type="dxa"/>
              <w:right w:w="57" w:type="dxa"/>
            </w:tcMar>
          </w:tcPr>
          <w:p w14:paraId="69B4E905"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894" w:type="dxa"/>
            <w:tcMar>
              <w:left w:w="57" w:type="dxa"/>
              <w:right w:w="57" w:type="dxa"/>
            </w:tcMar>
          </w:tcPr>
          <w:p w14:paraId="5C5C42A0"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866" w:type="dxa"/>
            <w:tcMar>
              <w:left w:w="57" w:type="dxa"/>
              <w:right w:w="57" w:type="dxa"/>
            </w:tcMar>
          </w:tcPr>
          <w:p w14:paraId="5A74DDD9"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661" w:type="dxa"/>
            <w:tcMar>
              <w:left w:w="57" w:type="dxa"/>
              <w:right w:w="57" w:type="dxa"/>
            </w:tcMar>
          </w:tcPr>
          <w:p w14:paraId="506FB2FC" w14:textId="77777777" w:rsidR="002D5AAC" w:rsidRPr="00660428" w:rsidRDefault="002D5AAC" w:rsidP="002D5AAC">
            <w:pPr>
              <w:pStyle w:val="Tabletext"/>
              <w:jc w:val="center"/>
              <w:rPr>
                <w:sz w:val="14"/>
                <w:szCs w:val="14"/>
                <w:lang w:val="es-ES_tradnl"/>
              </w:rPr>
            </w:pPr>
            <w:r w:rsidRPr="00660428">
              <w:rPr>
                <w:sz w:val="14"/>
                <w:szCs w:val="14"/>
                <w:lang w:val="es-ES_tradnl"/>
              </w:rPr>
              <w:t>25</w:t>
            </w:r>
            <w:r w:rsidRPr="00660428">
              <w:rPr>
                <w:position w:val="4"/>
                <w:sz w:val="14"/>
                <w:szCs w:val="14"/>
                <w:lang w:val="es-ES_tradnl"/>
              </w:rPr>
              <w:t>5</w:t>
            </w:r>
          </w:p>
        </w:tc>
        <w:tc>
          <w:tcPr>
            <w:tcW w:w="575" w:type="dxa"/>
            <w:tcMar>
              <w:left w:w="57" w:type="dxa"/>
              <w:right w:w="57" w:type="dxa"/>
            </w:tcMar>
          </w:tcPr>
          <w:p w14:paraId="68324FA0" w14:textId="77777777" w:rsidR="002D5AAC" w:rsidRPr="00660428" w:rsidRDefault="002D5AAC" w:rsidP="002D5AAC">
            <w:pPr>
              <w:pStyle w:val="Tabletext"/>
              <w:jc w:val="center"/>
              <w:rPr>
                <w:sz w:val="14"/>
                <w:szCs w:val="14"/>
                <w:lang w:val="es-ES_tradnl"/>
              </w:rPr>
            </w:pPr>
            <w:r w:rsidRPr="00660428">
              <w:rPr>
                <w:sz w:val="14"/>
                <w:szCs w:val="14"/>
                <w:lang w:val="es-ES_tradnl"/>
              </w:rPr>
              <w:t>25</w:t>
            </w:r>
            <w:r w:rsidRPr="00660428">
              <w:rPr>
                <w:position w:val="4"/>
                <w:sz w:val="14"/>
                <w:szCs w:val="14"/>
                <w:lang w:val="es-ES_tradnl"/>
              </w:rPr>
              <w:t>5</w:t>
            </w:r>
          </w:p>
        </w:tc>
        <w:tc>
          <w:tcPr>
            <w:tcW w:w="544" w:type="dxa"/>
            <w:tcMar>
              <w:left w:w="57" w:type="dxa"/>
              <w:right w:w="57" w:type="dxa"/>
            </w:tcMar>
          </w:tcPr>
          <w:p w14:paraId="6D25A469" w14:textId="77777777" w:rsidR="002D5AAC" w:rsidRPr="00660428" w:rsidRDefault="002D5AAC" w:rsidP="002D5AAC">
            <w:pPr>
              <w:pStyle w:val="Tabletext"/>
              <w:jc w:val="center"/>
              <w:rPr>
                <w:sz w:val="14"/>
                <w:szCs w:val="14"/>
                <w:lang w:val="es-ES_tradnl"/>
              </w:rPr>
            </w:pPr>
            <w:r w:rsidRPr="00660428">
              <w:rPr>
                <w:sz w:val="14"/>
                <w:szCs w:val="14"/>
                <w:lang w:val="es-ES_tradnl"/>
              </w:rPr>
              <w:t>40</w:t>
            </w:r>
          </w:p>
        </w:tc>
        <w:tc>
          <w:tcPr>
            <w:tcW w:w="529" w:type="dxa"/>
            <w:tcMar>
              <w:left w:w="57" w:type="dxa"/>
              <w:right w:w="57" w:type="dxa"/>
            </w:tcMar>
          </w:tcPr>
          <w:p w14:paraId="58213093" w14:textId="77777777" w:rsidR="002D5AAC" w:rsidRPr="00660428" w:rsidRDefault="002D5AAC" w:rsidP="002D5AAC">
            <w:pPr>
              <w:pStyle w:val="Tabletext"/>
              <w:jc w:val="center"/>
              <w:rPr>
                <w:sz w:val="14"/>
                <w:szCs w:val="14"/>
                <w:lang w:val="es-ES_tradnl"/>
              </w:rPr>
            </w:pPr>
            <w:r w:rsidRPr="00660428">
              <w:rPr>
                <w:sz w:val="14"/>
                <w:szCs w:val="14"/>
                <w:lang w:val="es-ES_tradnl"/>
              </w:rPr>
              <w:t>40</w:t>
            </w:r>
          </w:p>
        </w:tc>
        <w:tc>
          <w:tcPr>
            <w:tcW w:w="607" w:type="dxa"/>
            <w:tcMar>
              <w:left w:w="57" w:type="dxa"/>
              <w:right w:w="57" w:type="dxa"/>
            </w:tcMar>
          </w:tcPr>
          <w:p w14:paraId="0C516EEB" w14:textId="77777777" w:rsidR="002D5AAC" w:rsidRPr="00660428" w:rsidRDefault="002D5AAC" w:rsidP="002D5AAC">
            <w:pPr>
              <w:pStyle w:val="Tabletext"/>
              <w:jc w:val="center"/>
              <w:rPr>
                <w:sz w:val="14"/>
                <w:szCs w:val="14"/>
                <w:lang w:val="es-ES_tradnl"/>
              </w:rPr>
            </w:pPr>
            <w:r w:rsidRPr="00660428">
              <w:rPr>
                <w:sz w:val="14"/>
                <w:szCs w:val="14"/>
                <w:lang w:val="es-ES_tradnl"/>
              </w:rPr>
              <w:t>55</w:t>
            </w:r>
          </w:p>
        </w:tc>
        <w:tc>
          <w:tcPr>
            <w:tcW w:w="624" w:type="dxa"/>
            <w:tcMar>
              <w:left w:w="57" w:type="dxa"/>
              <w:right w:w="57" w:type="dxa"/>
            </w:tcMar>
            <w:vAlign w:val="center"/>
          </w:tcPr>
          <w:p w14:paraId="2B18D5FC" w14:textId="16D4375A" w:rsidR="002D5AAC" w:rsidRPr="00660428" w:rsidRDefault="002D5AAC" w:rsidP="002D5AAC">
            <w:pPr>
              <w:pStyle w:val="Tabletext"/>
              <w:jc w:val="center"/>
              <w:rPr>
                <w:sz w:val="14"/>
                <w:szCs w:val="14"/>
                <w:lang w:val="es-ES_tradnl"/>
              </w:rPr>
            </w:pPr>
            <w:r w:rsidRPr="00CD3926">
              <w:rPr>
                <w:sz w:val="14"/>
                <w:szCs w:val="14"/>
              </w:rPr>
              <w:t>55</w:t>
            </w:r>
          </w:p>
        </w:tc>
        <w:tc>
          <w:tcPr>
            <w:tcW w:w="715" w:type="dxa"/>
            <w:vAlign w:val="center"/>
          </w:tcPr>
          <w:p w14:paraId="3E5ACAF1" w14:textId="2546F87B" w:rsidR="002D5AAC" w:rsidRPr="00660428" w:rsidRDefault="002D5AAC" w:rsidP="002D5AAC">
            <w:pPr>
              <w:pStyle w:val="Tabletext"/>
              <w:jc w:val="center"/>
              <w:rPr>
                <w:sz w:val="14"/>
                <w:szCs w:val="14"/>
                <w:lang w:val="es-ES_tradnl"/>
              </w:rPr>
            </w:pPr>
            <w:ins w:id="293" w:author="TPU E RR" w:date="2023-10-27T07:55:00Z">
              <w:r w:rsidRPr="00CD3926">
                <w:rPr>
                  <w:sz w:val="14"/>
                  <w:szCs w:val="14"/>
                </w:rPr>
                <w:t>32</w:t>
              </w:r>
            </w:ins>
          </w:p>
        </w:tc>
        <w:tc>
          <w:tcPr>
            <w:tcW w:w="715" w:type="dxa"/>
            <w:tcMar>
              <w:left w:w="57" w:type="dxa"/>
              <w:right w:w="57" w:type="dxa"/>
            </w:tcMar>
          </w:tcPr>
          <w:p w14:paraId="72D5E941" w14:textId="6FB99A21" w:rsidR="002D5AAC" w:rsidRPr="00660428" w:rsidRDefault="002D5AAC" w:rsidP="002D5AAC">
            <w:pPr>
              <w:pStyle w:val="Tabletext"/>
              <w:jc w:val="center"/>
              <w:rPr>
                <w:sz w:val="14"/>
                <w:szCs w:val="14"/>
                <w:lang w:val="es-ES_tradnl"/>
              </w:rPr>
            </w:pPr>
          </w:p>
        </w:tc>
        <w:tc>
          <w:tcPr>
            <w:tcW w:w="790" w:type="dxa"/>
            <w:tcMar>
              <w:left w:w="57" w:type="dxa"/>
              <w:right w:w="57" w:type="dxa"/>
            </w:tcMar>
          </w:tcPr>
          <w:p w14:paraId="1362521C" w14:textId="77777777" w:rsidR="002D5AAC" w:rsidRPr="00660428" w:rsidRDefault="002D5AAC" w:rsidP="002D5AAC">
            <w:pPr>
              <w:pStyle w:val="Tabletext"/>
              <w:jc w:val="center"/>
              <w:rPr>
                <w:sz w:val="14"/>
                <w:szCs w:val="14"/>
                <w:lang w:val="es-ES_tradnl"/>
              </w:rPr>
            </w:pPr>
            <w:r w:rsidRPr="00660428">
              <w:rPr>
                <w:sz w:val="14"/>
                <w:szCs w:val="14"/>
                <w:lang w:val="es-ES_tradnl"/>
              </w:rPr>
              <w:t>35</w:t>
            </w:r>
          </w:p>
        </w:tc>
      </w:tr>
      <w:tr w:rsidR="002D5AAC" w:rsidRPr="00CB2A21" w14:paraId="2CFA9721" w14:textId="77777777" w:rsidTr="00E90929">
        <w:trPr>
          <w:cantSplit/>
          <w:jc w:val="center"/>
        </w:trPr>
        <w:tc>
          <w:tcPr>
            <w:tcW w:w="704" w:type="dxa"/>
            <w:vMerge/>
            <w:tcMar>
              <w:left w:w="57" w:type="dxa"/>
              <w:right w:w="57" w:type="dxa"/>
            </w:tcMar>
          </w:tcPr>
          <w:p w14:paraId="70A1325A" w14:textId="77777777" w:rsidR="002D5AAC" w:rsidRPr="00660428" w:rsidRDefault="002D5AAC" w:rsidP="002D5AAC">
            <w:pPr>
              <w:pStyle w:val="Tabletext"/>
              <w:rPr>
                <w:sz w:val="14"/>
                <w:szCs w:val="14"/>
                <w:lang w:val="es-ES_tradnl"/>
              </w:rPr>
            </w:pPr>
          </w:p>
        </w:tc>
        <w:tc>
          <w:tcPr>
            <w:tcW w:w="748" w:type="dxa"/>
            <w:vMerge/>
            <w:tcMar>
              <w:left w:w="57" w:type="dxa"/>
              <w:right w:w="57" w:type="dxa"/>
            </w:tcMar>
          </w:tcPr>
          <w:p w14:paraId="73159476" w14:textId="77777777" w:rsidR="002D5AAC" w:rsidRPr="00660428" w:rsidRDefault="002D5AAC" w:rsidP="002D5AAC">
            <w:pPr>
              <w:pStyle w:val="Tabletext"/>
              <w:rPr>
                <w:position w:val="3"/>
                <w:sz w:val="14"/>
                <w:szCs w:val="14"/>
                <w:lang w:val="es-ES_tradnl"/>
              </w:rPr>
            </w:pPr>
          </w:p>
        </w:tc>
        <w:tc>
          <w:tcPr>
            <w:tcW w:w="261" w:type="dxa"/>
            <w:tcMar>
              <w:left w:w="57" w:type="dxa"/>
              <w:right w:w="57" w:type="dxa"/>
            </w:tcMar>
          </w:tcPr>
          <w:p w14:paraId="1DED771E" w14:textId="77777777" w:rsidR="002D5AAC" w:rsidRPr="00660428" w:rsidRDefault="002D5AAC" w:rsidP="002D5AAC">
            <w:pPr>
              <w:pStyle w:val="Tabletext"/>
              <w:rPr>
                <w:position w:val="1"/>
                <w:sz w:val="14"/>
                <w:szCs w:val="14"/>
                <w:lang w:val="es-ES_tradnl"/>
              </w:rPr>
            </w:pPr>
            <w:r w:rsidRPr="00660428">
              <w:rPr>
                <w:position w:val="1"/>
                <w:sz w:val="14"/>
                <w:szCs w:val="14"/>
                <w:lang w:val="es-ES_tradnl"/>
              </w:rPr>
              <w:t>N</w:t>
            </w:r>
          </w:p>
        </w:tc>
        <w:tc>
          <w:tcPr>
            <w:tcW w:w="513" w:type="dxa"/>
            <w:tcMar>
              <w:left w:w="57" w:type="dxa"/>
              <w:right w:w="57" w:type="dxa"/>
            </w:tcMar>
          </w:tcPr>
          <w:p w14:paraId="39FF844E" w14:textId="77777777" w:rsidR="002D5AAC" w:rsidRPr="00660428" w:rsidRDefault="002D5AAC" w:rsidP="002D5AAC">
            <w:pPr>
              <w:pStyle w:val="Tabletext"/>
              <w:jc w:val="center"/>
              <w:rPr>
                <w:sz w:val="14"/>
                <w:szCs w:val="14"/>
                <w:lang w:val="es-ES_tradnl"/>
              </w:rPr>
            </w:pPr>
            <w:r w:rsidRPr="00660428">
              <w:rPr>
                <w:sz w:val="14"/>
                <w:szCs w:val="14"/>
                <w:lang w:val="es-ES_tradnl"/>
              </w:rPr>
              <w:t xml:space="preserve">42 </w:t>
            </w:r>
            <w:r w:rsidRPr="00660428">
              <w:rPr>
                <w:position w:val="4"/>
                <w:sz w:val="14"/>
                <w:szCs w:val="14"/>
                <w:lang w:val="es-ES_tradnl"/>
              </w:rPr>
              <w:t>4</w:t>
            </w:r>
          </w:p>
        </w:tc>
        <w:tc>
          <w:tcPr>
            <w:tcW w:w="604" w:type="dxa"/>
            <w:tcMar>
              <w:left w:w="57" w:type="dxa"/>
              <w:right w:w="57" w:type="dxa"/>
            </w:tcMar>
          </w:tcPr>
          <w:p w14:paraId="1A8365FA" w14:textId="77777777" w:rsidR="002D5AAC" w:rsidRPr="00660428" w:rsidRDefault="002D5AAC" w:rsidP="002D5AAC">
            <w:pPr>
              <w:pStyle w:val="Tabletext"/>
              <w:jc w:val="center"/>
              <w:rPr>
                <w:sz w:val="14"/>
                <w:szCs w:val="14"/>
                <w:lang w:val="es-ES_tradnl"/>
              </w:rPr>
            </w:pPr>
            <w:r w:rsidRPr="00660428">
              <w:rPr>
                <w:sz w:val="14"/>
                <w:szCs w:val="14"/>
                <w:lang w:val="es-ES_tradnl"/>
              </w:rPr>
              <w:t xml:space="preserve">42 </w:t>
            </w:r>
            <w:r w:rsidRPr="00660428">
              <w:rPr>
                <w:position w:val="4"/>
                <w:sz w:val="14"/>
                <w:szCs w:val="14"/>
                <w:lang w:val="es-ES_tradnl"/>
              </w:rPr>
              <w:t>4</w:t>
            </w:r>
          </w:p>
        </w:tc>
        <w:tc>
          <w:tcPr>
            <w:tcW w:w="1104" w:type="dxa"/>
            <w:tcMar>
              <w:left w:w="57" w:type="dxa"/>
              <w:right w:w="57" w:type="dxa"/>
            </w:tcMar>
          </w:tcPr>
          <w:p w14:paraId="3DEBDFCB" w14:textId="77777777" w:rsidR="002D5AAC" w:rsidRPr="00660428" w:rsidRDefault="002D5AAC" w:rsidP="002D5AAC">
            <w:pPr>
              <w:pStyle w:val="Tabletext"/>
              <w:jc w:val="center"/>
              <w:rPr>
                <w:sz w:val="14"/>
                <w:szCs w:val="14"/>
                <w:lang w:val="es-ES_tradnl"/>
              </w:rPr>
            </w:pPr>
          </w:p>
        </w:tc>
        <w:tc>
          <w:tcPr>
            <w:tcW w:w="891" w:type="dxa"/>
            <w:tcMar>
              <w:left w:w="57" w:type="dxa"/>
              <w:right w:w="57" w:type="dxa"/>
            </w:tcMar>
          </w:tcPr>
          <w:p w14:paraId="1CF53C86"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486" w:type="dxa"/>
            <w:tcMar>
              <w:left w:w="57" w:type="dxa"/>
              <w:right w:w="57" w:type="dxa"/>
            </w:tcMar>
          </w:tcPr>
          <w:p w14:paraId="071FA8FD"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480" w:type="dxa"/>
            <w:tcMar>
              <w:left w:w="57" w:type="dxa"/>
              <w:right w:w="57" w:type="dxa"/>
            </w:tcMar>
          </w:tcPr>
          <w:p w14:paraId="64A2B040"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875" w:type="dxa"/>
            <w:tcMar>
              <w:left w:w="57" w:type="dxa"/>
              <w:right w:w="57" w:type="dxa"/>
            </w:tcMar>
          </w:tcPr>
          <w:p w14:paraId="505065E2"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891" w:type="dxa"/>
            <w:tcMar>
              <w:left w:w="57" w:type="dxa"/>
              <w:right w:w="57" w:type="dxa"/>
            </w:tcMar>
          </w:tcPr>
          <w:p w14:paraId="376178C0"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894" w:type="dxa"/>
            <w:tcMar>
              <w:left w:w="57" w:type="dxa"/>
              <w:right w:w="57" w:type="dxa"/>
            </w:tcMar>
          </w:tcPr>
          <w:p w14:paraId="31623BF0"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866" w:type="dxa"/>
            <w:tcMar>
              <w:left w:w="57" w:type="dxa"/>
              <w:right w:w="57" w:type="dxa"/>
            </w:tcMar>
          </w:tcPr>
          <w:p w14:paraId="20A22607"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661" w:type="dxa"/>
            <w:tcMar>
              <w:left w:w="57" w:type="dxa"/>
              <w:right w:w="57" w:type="dxa"/>
            </w:tcMar>
          </w:tcPr>
          <w:p w14:paraId="0799AB18" w14:textId="77777777" w:rsidR="002D5AAC" w:rsidRPr="00660428" w:rsidRDefault="002D5AAC" w:rsidP="002D5AAC">
            <w:pPr>
              <w:pStyle w:val="Tabletext"/>
              <w:jc w:val="center"/>
              <w:rPr>
                <w:sz w:val="14"/>
                <w:szCs w:val="14"/>
                <w:lang w:val="es-ES_tradnl"/>
              </w:rPr>
            </w:pPr>
            <w:r w:rsidRPr="00660428">
              <w:rPr>
                <w:sz w:val="14"/>
                <w:szCs w:val="14"/>
                <w:lang w:val="es-ES_tradnl"/>
              </w:rPr>
              <w:t>–18</w:t>
            </w:r>
          </w:p>
        </w:tc>
        <w:tc>
          <w:tcPr>
            <w:tcW w:w="575" w:type="dxa"/>
            <w:tcMar>
              <w:left w:w="57" w:type="dxa"/>
              <w:right w:w="57" w:type="dxa"/>
            </w:tcMar>
          </w:tcPr>
          <w:p w14:paraId="2D457550" w14:textId="77777777" w:rsidR="002D5AAC" w:rsidRPr="00660428" w:rsidRDefault="002D5AAC" w:rsidP="002D5AAC">
            <w:pPr>
              <w:pStyle w:val="Tabletext"/>
              <w:jc w:val="center"/>
              <w:rPr>
                <w:sz w:val="14"/>
                <w:szCs w:val="14"/>
                <w:lang w:val="es-ES_tradnl"/>
              </w:rPr>
            </w:pPr>
            <w:r w:rsidRPr="00660428">
              <w:rPr>
                <w:sz w:val="14"/>
                <w:szCs w:val="14"/>
                <w:lang w:val="es-ES_tradnl"/>
              </w:rPr>
              <w:t>–18</w:t>
            </w:r>
          </w:p>
        </w:tc>
        <w:tc>
          <w:tcPr>
            <w:tcW w:w="544" w:type="dxa"/>
            <w:tcMar>
              <w:left w:w="57" w:type="dxa"/>
              <w:right w:w="57" w:type="dxa"/>
            </w:tcMar>
          </w:tcPr>
          <w:p w14:paraId="5CB23D60" w14:textId="77777777" w:rsidR="002D5AAC" w:rsidRPr="00660428" w:rsidRDefault="002D5AAC" w:rsidP="002D5AAC">
            <w:pPr>
              <w:pStyle w:val="Tabletext"/>
              <w:jc w:val="center"/>
              <w:rPr>
                <w:sz w:val="14"/>
                <w:szCs w:val="14"/>
                <w:lang w:val="es-ES_tradnl"/>
              </w:rPr>
            </w:pPr>
            <w:r w:rsidRPr="00660428">
              <w:rPr>
                <w:sz w:val="14"/>
                <w:szCs w:val="14"/>
                <w:lang w:val="es-ES_tradnl"/>
              </w:rPr>
              <w:t>43</w:t>
            </w:r>
          </w:p>
        </w:tc>
        <w:tc>
          <w:tcPr>
            <w:tcW w:w="529" w:type="dxa"/>
            <w:tcMar>
              <w:left w:w="57" w:type="dxa"/>
              <w:right w:w="57" w:type="dxa"/>
            </w:tcMar>
          </w:tcPr>
          <w:p w14:paraId="3CE9785F" w14:textId="77777777" w:rsidR="002D5AAC" w:rsidRPr="00660428" w:rsidRDefault="002D5AAC" w:rsidP="002D5AAC">
            <w:pPr>
              <w:pStyle w:val="Tabletext"/>
              <w:jc w:val="center"/>
              <w:rPr>
                <w:sz w:val="14"/>
                <w:szCs w:val="14"/>
                <w:lang w:val="es-ES_tradnl"/>
              </w:rPr>
            </w:pPr>
            <w:r w:rsidRPr="00660428">
              <w:rPr>
                <w:sz w:val="14"/>
                <w:szCs w:val="14"/>
                <w:lang w:val="es-ES_tradnl"/>
              </w:rPr>
              <w:t>43</w:t>
            </w:r>
          </w:p>
        </w:tc>
        <w:tc>
          <w:tcPr>
            <w:tcW w:w="607" w:type="dxa"/>
            <w:tcMar>
              <w:left w:w="57" w:type="dxa"/>
              <w:right w:w="57" w:type="dxa"/>
            </w:tcMar>
          </w:tcPr>
          <w:p w14:paraId="63BBAEF3" w14:textId="77777777" w:rsidR="002D5AAC" w:rsidRPr="00660428" w:rsidRDefault="002D5AAC" w:rsidP="002D5AAC">
            <w:pPr>
              <w:pStyle w:val="Tabletext"/>
              <w:jc w:val="center"/>
              <w:rPr>
                <w:sz w:val="14"/>
                <w:szCs w:val="14"/>
                <w:lang w:val="es-ES_tradnl"/>
              </w:rPr>
            </w:pPr>
            <w:r w:rsidRPr="00660428">
              <w:rPr>
                <w:sz w:val="14"/>
                <w:szCs w:val="14"/>
                <w:lang w:val="es-ES_tradnl"/>
              </w:rPr>
              <w:t>42</w:t>
            </w:r>
          </w:p>
        </w:tc>
        <w:tc>
          <w:tcPr>
            <w:tcW w:w="624" w:type="dxa"/>
            <w:tcMar>
              <w:left w:w="57" w:type="dxa"/>
              <w:right w:w="57" w:type="dxa"/>
            </w:tcMar>
            <w:vAlign w:val="center"/>
          </w:tcPr>
          <w:p w14:paraId="32338355" w14:textId="78784E16" w:rsidR="002D5AAC" w:rsidRPr="00660428" w:rsidRDefault="002D5AAC" w:rsidP="002D5AAC">
            <w:pPr>
              <w:pStyle w:val="Tabletext"/>
              <w:jc w:val="center"/>
              <w:rPr>
                <w:sz w:val="14"/>
                <w:szCs w:val="14"/>
                <w:lang w:val="es-ES_tradnl"/>
              </w:rPr>
            </w:pPr>
            <w:r w:rsidRPr="00CD3926">
              <w:rPr>
                <w:sz w:val="14"/>
                <w:szCs w:val="14"/>
              </w:rPr>
              <w:t>42</w:t>
            </w:r>
          </w:p>
        </w:tc>
        <w:tc>
          <w:tcPr>
            <w:tcW w:w="715" w:type="dxa"/>
            <w:vAlign w:val="center"/>
          </w:tcPr>
          <w:p w14:paraId="708D3EEF" w14:textId="2EB759B5" w:rsidR="002D5AAC" w:rsidRPr="00660428" w:rsidRDefault="002D5AAC" w:rsidP="002D5AAC">
            <w:pPr>
              <w:pStyle w:val="Tabletext"/>
              <w:jc w:val="center"/>
              <w:rPr>
                <w:sz w:val="14"/>
                <w:szCs w:val="14"/>
                <w:lang w:val="es-ES_tradnl"/>
              </w:rPr>
            </w:pPr>
            <w:ins w:id="294" w:author="TPU E RR" w:date="2023-10-27T07:55:00Z">
              <w:r w:rsidRPr="00CD3926">
                <w:rPr>
                  <w:sz w:val="14"/>
                  <w:szCs w:val="14"/>
                </w:rPr>
                <w:t>−</w:t>
              </w:r>
            </w:ins>
            <w:ins w:id="295" w:author="TPU E RR" w:date="2023-10-27T07:56:00Z">
              <w:r w:rsidRPr="00CD3926">
                <w:rPr>
                  <w:sz w:val="14"/>
                  <w:szCs w:val="14"/>
                </w:rPr>
                <w:t>40</w:t>
              </w:r>
            </w:ins>
          </w:p>
        </w:tc>
        <w:tc>
          <w:tcPr>
            <w:tcW w:w="715" w:type="dxa"/>
            <w:tcMar>
              <w:left w:w="57" w:type="dxa"/>
              <w:right w:w="57" w:type="dxa"/>
            </w:tcMar>
          </w:tcPr>
          <w:p w14:paraId="7D4232A9" w14:textId="3C284935" w:rsidR="002D5AAC" w:rsidRPr="00660428" w:rsidRDefault="002D5AAC" w:rsidP="002D5AAC">
            <w:pPr>
              <w:pStyle w:val="Tabletext"/>
              <w:jc w:val="center"/>
              <w:rPr>
                <w:sz w:val="14"/>
                <w:szCs w:val="14"/>
                <w:lang w:val="es-ES_tradnl"/>
              </w:rPr>
            </w:pPr>
            <w:r w:rsidRPr="00660428">
              <w:rPr>
                <w:sz w:val="14"/>
                <w:szCs w:val="14"/>
                <w:lang w:val="es-ES_tradnl"/>
              </w:rPr>
              <w:t>40</w:t>
            </w:r>
          </w:p>
        </w:tc>
        <w:tc>
          <w:tcPr>
            <w:tcW w:w="790" w:type="dxa"/>
            <w:tcMar>
              <w:left w:w="57" w:type="dxa"/>
              <w:right w:w="57" w:type="dxa"/>
            </w:tcMar>
          </w:tcPr>
          <w:p w14:paraId="6F9E74FA" w14:textId="77777777" w:rsidR="002D5AAC" w:rsidRPr="00660428" w:rsidRDefault="002D5AAC" w:rsidP="002D5AAC">
            <w:pPr>
              <w:pStyle w:val="Tabletext"/>
              <w:jc w:val="center"/>
              <w:rPr>
                <w:sz w:val="14"/>
                <w:szCs w:val="14"/>
                <w:lang w:val="es-ES_tradnl"/>
              </w:rPr>
            </w:pPr>
            <w:r w:rsidRPr="00660428">
              <w:rPr>
                <w:sz w:val="14"/>
                <w:szCs w:val="14"/>
                <w:lang w:val="es-ES_tradnl"/>
              </w:rPr>
              <w:t>40</w:t>
            </w:r>
          </w:p>
        </w:tc>
      </w:tr>
      <w:tr w:rsidR="002D5AAC" w:rsidRPr="00CB2A21" w14:paraId="297762AA" w14:textId="77777777" w:rsidTr="00E90929">
        <w:trPr>
          <w:cantSplit/>
          <w:jc w:val="center"/>
        </w:trPr>
        <w:tc>
          <w:tcPr>
            <w:tcW w:w="704" w:type="dxa"/>
            <w:vMerge/>
            <w:tcMar>
              <w:left w:w="57" w:type="dxa"/>
              <w:right w:w="57" w:type="dxa"/>
            </w:tcMar>
          </w:tcPr>
          <w:p w14:paraId="24848DA7" w14:textId="77777777" w:rsidR="002D5AAC" w:rsidRPr="00660428" w:rsidRDefault="002D5AAC" w:rsidP="002D5AAC">
            <w:pPr>
              <w:pStyle w:val="Tabletext"/>
              <w:rPr>
                <w:sz w:val="14"/>
                <w:szCs w:val="14"/>
                <w:lang w:val="es-ES_tradnl"/>
              </w:rPr>
            </w:pPr>
          </w:p>
        </w:tc>
        <w:tc>
          <w:tcPr>
            <w:tcW w:w="748" w:type="dxa"/>
            <w:vMerge w:val="restart"/>
            <w:tcMar>
              <w:left w:w="57" w:type="dxa"/>
              <w:right w:w="57" w:type="dxa"/>
            </w:tcMar>
          </w:tcPr>
          <w:p w14:paraId="0C3B1025" w14:textId="77777777" w:rsidR="002D5AAC" w:rsidRPr="00660428" w:rsidRDefault="002D5AAC" w:rsidP="002D5AAC">
            <w:pPr>
              <w:pStyle w:val="Tabletext"/>
              <w:rPr>
                <w:position w:val="3"/>
                <w:sz w:val="14"/>
                <w:szCs w:val="14"/>
              </w:rPr>
            </w:pPr>
            <w:r w:rsidRPr="00660428">
              <w:rPr>
                <w:position w:val="3"/>
                <w:sz w:val="14"/>
                <w:szCs w:val="14"/>
                <w:lang w:val="es-ES_tradnl"/>
              </w:rPr>
              <w:t>B</w:t>
            </w:r>
            <w:proofErr w:type="spellStart"/>
            <w:r w:rsidRPr="00660428">
              <w:rPr>
                <w:rFonts w:hint="eastAsia"/>
                <w:position w:val="3"/>
                <w:sz w:val="14"/>
                <w:szCs w:val="14"/>
                <w:lang w:val="es-ES_tradnl"/>
              </w:rPr>
              <w:t>内的</w:t>
            </w:r>
            <w:proofErr w:type="spellEnd"/>
            <w:r w:rsidRPr="00660428">
              <w:rPr>
                <w:position w:val="3"/>
                <w:sz w:val="14"/>
                <w:szCs w:val="14"/>
                <w:lang w:val="es-ES_tradnl"/>
              </w:rPr>
              <w:br/>
            </w:r>
            <w:r w:rsidRPr="00660428">
              <w:rPr>
                <w:i/>
                <w:position w:val="3"/>
                <w:sz w:val="14"/>
                <w:szCs w:val="14"/>
              </w:rPr>
              <w:t>P</w:t>
            </w:r>
            <w:r w:rsidRPr="00660428">
              <w:rPr>
                <w:i/>
                <w:position w:val="-3"/>
                <w:sz w:val="14"/>
                <w:szCs w:val="14"/>
              </w:rPr>
              <w:t>t</w:t>
            </w:r>
            <w:r w:rsidRPr="00660428">
              <w:rPr>
                <w:position w:val="3"/>
                <w:sz w:val="14"/>
                <w:szCs w:val="14"/>
              </w:rPr>
              <w:t xml:space="preserve"> (</w:t>
            </w:r>
            <w:proofErr w:type="spellStart"/>
            <w:r w:rsidRPr="00660428">
              <w:rPr>
                <w:position w:val="3"/>
                <w:sz w:val="14"/>
                <w:szCs w:val="14"/>
              </w:rPr>
              <w:t>dBW</w:t>
            </w:r>
            <w:proofErr w:type="spellEnd"/>
            <w:r w:rsidRPr="00660428">
              <w:rPr>
                <w:position w:val="3"/>
                <w:sz w:val="14"/>
                <w:szCs w:val="14"/>
              </w:rPr>
              <w:t xml:space="preserve">) </w:t>
            </w:r>
          </w:p>
        </w:tc>
        <w:tc>
          <w:tcPr>
            <w:tcW w:w="261" w:type="dxa"/>
            <w:tcMar>
              <w:left w:w="57" w:type="dxa"/>
              <w:right w:w="57" w:type="dxa"/>
            </w:tcMar>
          </w:tcPr>
          <w:p w14:paraId="50E71210" w14:textId="77777777" w:rsidR="002D5AAC" w:rsidRPr="00660428" w:rsidRDefault="002D5AAC" w:rsidP="002D5AAC">
            <w:pPr>
              <w:pStyle w:val="Tabletext"/>
              <w:rPr>
                <w:position w:val="1"/>
                <w:sz w:val="14"/>
                <w:szCs w:val="14"/>
              </w:rPr>
            </w:pPr>
            <w:r w:rsidRPr="00660428">
              <w:rPr>
                <w:position w:val="1"/>
                <w:sz w:val="14"/>
                <w:szCs w:val="14"/>
              </w:rPr>
              <w:t>A</w:t>
            </w:r>
          </w:p>
        </w:tc>
        <w:tc>
          <w:tcPr>
            <w:tcW w:w="513" w:type="dxa"/>
            <w:tcMar>
              <w:left w:w="57" w:type="dxa"/>
              <w:right w:w="57" w:type="dxa"/>
            </w:tcMar>
          </w:tcPr>
          <w:p w14:paraId="4BACD99C" w14:textId="77777777" w:rsidR="002D5AAC" w:rsidRPr="00660428" w:rsidRDefault="002D5AAC" w:rsidP="002D5AAC">
            <w:pPr>
              <w:pStyle w:val="Tabletext"/>
              <w:jc w:val="center"/>
              <w:rPr>
                <w:sz w:val="14"/>
                <w:szCs w:val="14"/>
                <w:lang w:val="es-ES_tradnl"/>
              </w:rPr>
            </w:pPr>
            <w:r w:rsidRPr="00660428">
              <w:rPr>
                <w:sz w:val="14"/>
                <w:szCs w:val="14"/>
                <w:lang w:val="es-ES_tradnl"/>
              </w:rPr>
              <w:t xml:space="preserve">40 </w:t>
            </w:r>
            <w:r w:rsidRPr="00660428">
              <w:rPr>
                <w:position w:val="4"/>
                <w:sz w:val="14"/>
                <w:szCs w:val="14"/>
                <w:lang w:val="es-ES_tradnl"/>
              </w:rPr>
              <w:t>3</w:t>
            </w:r>
          </w:p>
        </w:tc>
        <w:tc>
          <w:tcPr>
            <w:tcW w:w="604" w:type="dxa"/>
            <w:tcMar>
              <w:left w:w="57" w:type="dxa"/>
              <w:right w:w="57" w:type="dxa"/>
            </w:tcMar>
          </w:tcPr>
          <w:p w14:paraId="412521CB" w14:textId="77777777" w:rsidR="002D5AAC" w:rsidRPr="00660428" w:rsidRDefault="002D5AAC" w:rsidP="002D5AAC">
            <w:pPr>
              <w:pStyle w:val="Tabletext"/>
              <w:jc w:val="center"/>
              <w:rPr>
                <w:sz w:val="14"/>
                <w:szCs w:val="14"/>
                <w:lang w:val="es-ES_tradnl"/>
              </w:rPr>
            </w:pPr>
            <w:r w:rsidRPr="00660428">
              <w:rPr>
                <w:sz w:val="14"/>
                <w:szCs w:val="14"/>
                <w:lang w:val="es-ES_tradnl"/>
              </w:rPr>
              <w:t>40</w:t>
            </w:r>
            <w:r w:rsidRPr="00660428">
              <w:rPr>
                <w:position w:val="4"/>
                <w:sz w:val="14"/>
                <w:szCs w:val="14"/>
                <w:lang w:val="es-ES_tradnl"/>
              </w:rPr>
              <w:t>3</w:t>
            </w:r>
          </w:p>
        </w:tc>
        <w:tc>
          <w:tcPr>
            <w:tcW w:w="1104" w:type="dxa"/>
            <w:tcMar>
              <w:left w:w="57" w:type="dxa"/>
              <w:right w:w="57" w:type="dxa"/>
            </w:tcMar>
          </w:tcPr>
          <w:p w14:paraId="488E46B5" w14:textId="77777777" w:rsidR="002D5AAC" w:rsidRPr="00660428" w:rsidRDefault="002D5AAC" w:rsidP="002D5AAC">
            <w:pPr>
              <w:pStyle w:val="Tabletext"/>
              <w:jc w:val="center"/>
              <w:rPr>
                <w:sz w:val="14"/>
                <w:szCs w:val="14"/>
                <w:lang w:val="es-ES_tradnl"/>
              </w:rPr>
            </w:pPr>
          </w:p>
        </w:tc>
        <w:tc>
          <w:tcPr>
            <w:tcW w:w="891" w:type="dxa"/>
            <w:tcMar>
              <w:left w:w="57" w:type="dxa"/>
              <w:right w:w="57" w:type="dxa"/>
            </w:tcMar>
          </w:tcPr>
          <w:p w14:paraId="153B5F0E"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486" w:type="dxa"/>
            <w:tcMar>
              <w:left w:w="57" w:type="dxa"/>
              <w:right w:w="57" w:type="dxa"/>
            </w:tcMar>
          </w:tcPr>
          <w:p w14:paraId="21BA52A3"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480" w:type="dxa"/>
            <w:tcMar>
              <w:left w:w="57" w:type="dxa"/>
              <w:right w:w="57" w:type="dxa"/>
            </w:tcMar>
          </w:tcPr>
          <w:p w14:paraId="0400F3B0"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875" w:type="dxa"/>
            <w:tcMar>
              <w:left w:w="57" w:type="dxa"/>
              <w:right w:w="57" w:type="dxa"/>
            </w:tcMar>
          </w:tcPr>
          <w:p w14:paraId="33914A74"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891" w:type="dxa"/>
            <w:tcMar>
              <w:left w:w="57" w:type="dxa"/>
              <w:right w:w="57" w:type="dxa"/>
            </w:tcMar>
          </w:tcPr>
          <w:p w14:paraId="67E221B9"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894" w:type="dxa"/>
            <w:tcMar>
              <w:left w:w="57" w:type="dxa"/>
              <w:right w:w="57" w:type="dxa"/>
            </w:tcMar>
          </w:tcPr>
          <w:p w14:paraId="6934B163"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866" w:type="dxa"/>
            <w:tcMar>
              <w:left w:w="57" w:type="dxa"/>
              <w:right w:w="57" w:type="dxa"/>
            </w:tcMar>
          </w:tcPr>
          <w:p w14:paraId="2586147C" w14:textId="77777777" w:rsidR="002D5AAC" w:rsidRPr="00660428" w:rsidRDefault="002D5AAC" w:rsidP="002D5AAC">
            <w:pPr>
              <w:pStyle w:val="Tabletext"/>
              <w:jc w:val="center"/>
              <w:rPr>
                <w:sz w:val="14"/>
                <w:szCs w:val="14"/>
                <w:lang w:val="es-ES_tradnl"/>
              </w:rPr>
            </w:pPr>
            <w:r w:rsidRPr="00660428">
              <w:rPr>
                <w:sz w:val="14"/>
                <w:szCs w:val="14"/>
                <w:lang w:val="es-ES_tradnl"/>
              </w:rPr>
              <w:t>13</w:t>
            </w:r>
          </w:p>
        </w:tc>
        <w:tc>
          <w:tcPr>
            <w:tcW w:w="661" w:type="dxa"/>
            <w:tcMar>
              <w:left w:w="57" w:type="dxa"/>
              <w:right w:w="57" w:type="dxa"/>
            </w:tcMar>
          </w:tcPr>
          <w:p w14:paraId="23CC93A5" w14:textId="77777777" w:rsidR="002D5AAC" w:rsidRPr="00660428" w:rsidRDefault="002D5AAC" w:rsidP="002D5AAC">
            <w:pPr>
              <w:pStyle w:val="Tabletext"/>
              <w:jc w:val="center"/>
              <w:rPr>
                <w:sz w:val="14"/>
                <w:szCs w:val="14"/>
                <w:lang w:val="es-ES_tradnl"/>
              </w:rPr>
            </w:pPr>
            <w:r w:rsidRPr="00660428">
              <w:rPr>
                <w:sz w:val="14"/>
                <w:szCs w:val="14"/>
                <w:lang w:val="es-ES_tradnl"/>
              </w:rPr>
              <w:t>–17</w:t>
            </w:r>
            <w:r w:rsidRPr="00660428">
              <w:rPr>
                <w:position w:val="4"/>
                <w:sz w:val="14"/>
                <w:szCs w:val="14"/>
                <w:lang w:val="es-ES_tradnl"/>
              </w:rPr>
              <w:t>5</w:t>
            </w:r>
          </w:p>
        </w:tc>
        <w:tc>
          <w:tcPr>
            <w:tcW w:w="575" w:type="dxa"/>
            <w:tcMar>
              <w:left w:w="57" w:type="dxa"/>
              <w:right w:w="57" w:type="dxa"/>
            </w:tcMar>
          </w:tcPr>
          <w:p w14:paraId="7A48D610" w14:textId="77777777" w:rsidR="002D5AAC" w:rsidRPr="00660428" w:rsidRDefault="002D5AAC" w:rsidP="002D5AAC">
            <w:pPr>
              <w:pStyle w:val="Tabletext"/>
              <w:jc w:val="center"/>
              <w:rPr>
                <w:sz w:val="14"/>
                <w:szCs w:val="14"/>
                <w:lang w:val="es-ES_tradnl"/>
              </w:rPr>
            </w:pPr>
            <w:r w:rsidRPr="00660428">
              <w:rPr>
                <w:sz w:val="14"/>
                <w:szCs w:val="14"/>
                <w:lang w:val="es-ES_tradnl"/>
              </w:rPr>
              <w:t>–17</w:t>
            </w:r>
            <w:r w:rsidRPr="00660428">
              <w:rPr>
                <w:position w:val="4"/>
                <w:sz w:val="14"/>
                <w:szCs w:val="14"/>
                <w:lang w:val="es-ES_tradnl"/>
              </w:rPr>
              <w:t>5</w:t>
            </w:r>
          </w:p>
        </w:tc>
        <w:tc>
          <w:tcPr>
            <w:tcW w:w="544" w:type="dxa"/>
            <w:tcMar>
              <w:left w:w="57" w:type="dxa"/>
              <w:right w:w="57" w:type="dxa"/>
            </w:tcMar>
          </w:tcPr>
          <w:p w14:paraId="57491BB2" w14:textId="77777777" w:rsidR="002D5AAC" w:rsidRPr="00660428" w:rsidRDefault="002D5AAC" w:rsidP="002D5AAC">
            <w:pPr>
              <w:pStyle w:val="Tabletext"/>
              <w:jc w:val="center"/>
              <w:rPr>
                <w:sz w:val="14"/>
                <w:szCs w:val="14"/>
                <w:lang w:val="es-ES_tradnl"/>
              </w:rPr>
            </w:pPr>
            <w:r w:rsidRPr="00660428">
              <w:rPr>
                <w:sz w:val="14"/>
                <w:szCs w:val="14"/>
                <w:lang w:val="es-ES_tradnl"/>
              </w:rPr>
              <w:t>–5</w:t>
            </w:r>
          </w:p>
        </w:tc>
        <w:tc>
          <w:tcPr>
            <w:tcW w:w="529" w:type="dxa"/>
            <w:tcMar>
              <w:left w:w="57" w:type="dxa"/>
              <w:right w:w="57" w:type="dxa"/>
            </w:tcMar>
          </w:tcPr>
          <w:p w14:paraId="2AB86D7B" w14:textId="77777777" w:rsidR="002D5AAC" w:rsidRPr="00660428" w:rsidRDefault="002D5AAC" w:rsidP="002D5AAC">
            <w:pPr>
              <w:pStyle w:val="Tabletext"/>
              <w:jc w:val="center"/>
              <w:rPr>
                <w:sz w:val="14"/>
                <w:szCs w:val="14"/>
                <w:lang w:val="es-ES_tradnl"/>
              </w:rPr>
            </w:pPr>
            <w:r w:rsidRPr="00660428">
              <w:rPr>
                <w:sz w:val="14"/>
                <w:szCs w:val="14"/>
                <w:lang w:val="es-ES_tradnl"/>
              </w:rPr>
              <w:t>–5</w:t>
            </w:r>
          </w:p>
        </w:tc>
        <w:tc>
          <w:tcPr>
            <w:tcW w:w="607" w:type="dxa"/>
            <w:tcMar>
              <w:left w:w="57" w:type="dxa"/>
              <w:right w:w="57" w:type="dxa"/>
            </w:tcMar>
          </w:tcPr>
          <w:p w14:paraId="004CDE28" w14:textId="77777777" w:rsidR="002D5AAC" w:rsidRPr="00660428" w:rsidRDefault="002D5AAC" w:rsidP="002D5AAC">
            <w:pPr>
              <w:pStyle w:val="Tabletext"/>
              <w:jc w:val="center"/>
              <w:rPr>
                <w:sz w:val="14"/>
                <w:szCs w:val="14"/>
                <w:lang w:val="es-ES_tradnl"/>
              </w:rPr>
            </w:pPr>
            <w:r w:rsidRPr="00660428">
              <w:rPr>
                <w:sz w:val="14"/>
                <w:szCs w:val="14"/>
                <w:lang w:val="es-ES_tradnl"/>
              </w:rPr>
              <w:t>10</w:t>
            </w:r>
          </w:p>
        </w:tc>
        <w:tc>
          <w:tcPr>
            <w:tcW w:w="624" w:type="dxa"/>
            <w:tcMar>
              <w:left w:w="57" w:type="dxa"/>
              <w:right w:w="57" w:type="dxa"/>
            </w:tcMar>
            <w:vAlign w:val="center"/>
          </w:tcPr>
          <w:p w14:paraId="1FF3492C" w14:textId="72734B04" w:rsidR="002D5AAC" w:rsidRPr="00660428" w:rsidRDefault="002D5AAC" w:rsidP="002D5AAC">
            <w:pPr>
              <w:pStyle w:val="Tabletext"/>
              <w:jc w:val="center"/>
              <w:rPr>
                <w:sz w:val="14"/>
                <w:szCs w:val="14"/>
                <w:lang w:val="es-ES_tradnl"/>
              </w:rPr>
            </w:pPr>
            <w:r w:rsidRPr="00CD3926">
              <w:rPr>
                <w:sz w:val="14"/>
                <w:szCs w:val="14"/>
              </w:rPr>
              <w:t>10</w:t>
            </w:r>
          </w:p>
        </w:tc>
        <w:tc>
          <w:tcPr>
            <w:tcW w:w="715" w:type="dxa"/>
            <w:vAlign w:val="center"/>
          </w:tcPr>
          <w:p w14:paraId="1DD56ED5" w14:textId="4AF9321F" w:rsidR="002D5AAC" w:rsidRPr="00660428" w:rsidRDefault="002D5AAC" w:rsidP="002D5AAC">
            <w:pPr>
              <w:pStyle w:val="Tabletext"/>
              <w:jc w:val="center"/>
              <w:rPr>
                <w:sz w:val="14"/>
                <w:szCs w:val="14"/>
                <w:lang w:val="es-ES_tradnl"/>
              </w:rPr>
            </w:pPr>
            <w:ins w:id="296" w:author="TPU E RR" w:date="2023-10-27T07:56:00Z">
              <w:r w:rsidRPr="00CD3926">
                <w:rPr>
                  <w:sz w:val="14"/>
                  <w:szCs w:val="14"/>
                </w:rPr>
                <w:t>−5</w:t>
              </w:r>
            </w:ins>
          </w:p>
        </w:tc>
        <w:tc>
          <w:tcPr>
            <w:tcW w:w="715" w:type="dxa"/>
            <w:tcMar>
              <w:left w:w="57" w:type="dxa"/>
              <w:right w:w="57" w:type="dxa"/>
            </w:tcMar>
          </w:tcPr>
          <w:p w14:paraId="534AF001" w14:textId="75B43801" w:rsidR="002D5AAC" w:rsidRPr="00660428" w:rsidRDefault="002D5AAC" w:rsidP="002D5AAC">
            <w:pPr>
              <w:pStyle w:val="Tabletext"/>
              <w:jc w:val="center"/>
              <w:rPr>
                <w:sz w:val="14"/>
                <w:szCs w:val="14"/>
                <w:lang w:val="es-ES_tradnl"/>
              </w:rPr>
            </w:pPr>
          </w:p>
        </w:tc>
        <w:tc>
          <w:tcPr>
            <w:tcW w:w="790" w:type="dxa"/>
            <w:tcMar>
              <w:left w:w="57" w:type="dxa"/>
              <w:right w:w="57" w:type="dxa"/>
            </w:tcMar>
          </w:tcPr>
          <w:p w14:paraId="7CE6487A" w14:textId="77777777" w:rsidR="002D5AAC" w:rsidRPr="00660428" w:rsidRDefault="002D5AAC" w:rsidP="002D5AAC">
            <w:pPr>
              <w:pStyle w:val="Tabletext"/>
              <w:jc w:val="center"/>
              <w:rPr>
                <w:sz w:val="14"/>
                <w:szCs w:val="14"/>
                <w:lang w:val="es-ES_tradnl"/>
              </w:rPr>
            </w:pPr>
            <w:r w:rsidRPr="00660428">
              <w:rPr>
                <w:sz w:val="14"/>
                <w:szCs w:val="14"/>
                <w:lang w:val="es-ES_tradnl"/>
              </w:rPr>
              <w:t>–10</w:t>
            </w:r>
          </w:p>
        </w:tc>
      </w:tr>
      <w:tr w:rsidR="002D5AAC" w:rsidRPr="00CB2A21" w14:paraId="17D06974" w14:textId="77777777" w:rsidTr="00E90929">
        <w:trPr>
          <w:cantSplit/>
          <w:jc w:val="center"/>
        </w:trPr>
        <w:tc>
          <w:tcPr>
            <w:tcW w:w="704" w:type="dxa"/>
            <w:vMerge/>
            <w:tcMar>
              <w:left w:w="57" w:type="dxa"/>
              <w:right w:w="57" w:type="dxa"/>
            </w:tcMar>
          </w:tcPr>
          <w:p w14:paraId="6410CE6D" w14:textId="77777777" w:rsidR="002D5AAC" w:rsidRPr="00660428" w:rsidRDefault="002D5AAC" w:rsidP="002D5AAC">
            <w:pPr>
              <w:pStyle w:val="Tabletext"/>
              <w:rPr>
                <w:sz w:val="14"/>
                <w:szCs w:val="14"/>
                <w:lang w:val="es-ES_tradnl"/>
              </w:rPr>
            </w:pPr>
          </w:p>
        </w:tc>
        <w:tc>
          <w:tcPr>
            <w:tcW w:w="748" w:type="dxa"/>
            <w:vMerge/>
            <w:tcMar>
              <w:left w:w="57" w:type="dxa"/>
              <w:right w:w="57" w:type="dxa"/>
            </w:tcMar>
          </w:tcPr>
          <w:p w14:paraId="73CC0E0D" w14:textId="77777777" w:rsidR="002D5AAC" w:rsidRPr="00660428" w:rsidRDefault="002D5AAC" w:rsidP="002D5AAC">
            <w:pPr>
              <w:pStyle w:val="Tabletext"/>
              <w:rPr>
                <w:position w:val="3"/>
                <w:sz w:val="14"/>
                <w:szCs w:val="14"/>
                <w:lang w:val="es-ES_tradnl"/>
              </w:rPr>
            </w:pPr>
          </w:p>
        </w:tc>
        <w:tc>
          <w:tcPr>
            <w:tcW w:w="261" w:type="dxa"/>
            <w:tcMar>
              <w:left w:w="57" w:type="dxa"/>
              <w:right w:w="57" w:type="dxa"/>
            </w:tcMar>
          </w:tcPr>
          <w:p w14:paraId="7643FC7C" w14:textId="77777777" w:rsidR="002D5AAC" w:rsidRPr="00660428" w:rsidRDefault="002D5AAC" w:rsidP="002D5AAC">
            <w:pPr>
              <w:pStyle w:val="Tabletext"/>
              <w:rPr>
                <w:position w:val="1"/>
                <w:sz w:val="14"/>
                <w:szCs w:val="14"/>
                <w:lang w:val="es-ES_tradnl"/>
              </w:rPr>
            </w:pPr>
            <w:r w:rsidRPr="00660428">
              <w:rPr>
                <w:position w:val="1"/>
                <w:sz w:val="14"/>
                <w:szCs w:val="14"/>
                <w:lang w:val="es-ES_tradnl"/>
              </w:rPr>
              <w:t>N</w:t>
            </w:r>
          </w:p>
        </w:tc>
        <w:tc>
          <w:tcPr>
            <w:tcW w:w="513" w:type="dxa"/>
            <w:tcMar>
              <w:left w:w="57" w:type="dxa"/>
              <w:right w:w="57" w:type="dxa"/>
            </w:tcMar>
          </w:tcPr>
          <w:p w14:paraId="293A1350"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604" w:type="dxa"/>
            <w:tcMar>
              <w:left w:w="57" w:type="dxa"/>
              <w:right w:w="57" w:type="dxa"/>
            </w:tcMar>
          </w:tcPr>
          <w:p w14:paraId="3403BE0D"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1104" w:type="dxa"/>
            <w:tcMar>
              <w:left w:w="57" w:type="dxa"/>
              <w:right w:w="57" w:type="dxa"/>
            </w:tcMar>
          </w:tcPr>
          <w:p w14:paraId="0E9ED856" w14:textId="77777777" w:rsidR="002D5AAC" w:rsidRPr="00660428" w:rsidRDefault="002D5AAC" w:rsidP="002D5AAC">
            <w:pPr>
              <w:pStyle w:val="Tabletext"/>
              <w:jc w:val="center"/>
              <w:rPr>
                <w:sz w:val="14"/>
                <w:szCs w:val="14"/>
                <w:lang w:val="es-ES_tradnl"/>
              </w:rPr>
            </w:pPr>
          </w:p>
        </w:tc>
        <w:tc>
          <w:tcPr>
            <w:tcW w:w="891" w:type="dxa"/>
            <w:tcMar>
              <w:left w:w="57" w:type="dxa"/>
              <w:right w:w="57" w:type="dxa"/>
            </w:tcMar>
          </w:tcPr>
          <w:p w14:paraId="7EDE0606"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486" w:type="dxa"/>
            <w:tcMar>
              <w:left w:w="57" w:type="dxa"/>
              <w:right w:w="57" w:type="dxa"/>
            </w:tcMar>
          </w:tcPr>
          <w:p w14:paraId="269A0985"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480" w:type="dxa"/>
            <w:tcMar>
              <w:left w:w="57" w:type="dxa"/>
              <w:right w:w="57" w:type="dxa"/>
            </w:tcMar>
          </w:tcPr>
          <w:p w14:paraId="7E6BF82C"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875" w:type="dxa"/>
            <w:tcMar>
              <w:left w:w="57" w:type="dxa"/>
              <w:right w:w="57" w:type="dxa"/>
            </w:tcMar>
          </w:tcPr>
          <w:p w14:paraId="0F1CAD6B"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891" w:type="dxa"/>
            <w:tcMar>
              <w:left w:w="57" w:type="dxa"/>
              <w:right w:w="57" w:type="dxa"/>
            </w:tcMar>
          </w:tcPr>
          <w:p w14:paraId="5A35980B"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894" w:type="dxa"/>
            <w:tcMar>
              <w:left w:w="57" w:type="dxa"/>
              <w:right w:w="57" w:type="dxa"/>
            </w:tcMar>
          </w:tcPr>
          <w:p w14:paraId="5516C459"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866" w:type="dxa"/>
            <w:tcMar>
              <w:left w:w="57" w:type="dxa"/>
              <w:right w:w="57" w:type="dxa"/>
            </w:tcMar>
          </w:tcPr>
          <w:p w14:paraId="657768D1" w14:textId="77777777" w:rsidR="002D5AAC" w:rsidRPr="00660428" w:rsidRDefault="002D5AAC" w:rsidP="002D5AAC">
            <w:pPr>
              <w:pStyle w:val="Tabletext"/>
              <w:jc w:val="center"/>
              <w:rPr>
                <w:sz w:val="14"/>
                <w:szCs w:val="14"/>
                <w:lang w:val="es-ES_tradnl"/>
              </w:rPr>
            </w:pPr>
            <w:r w:rsidRPr="00660428">
              <w:rPr>
                <w:sz w:val="14"/>
                <w:szCs w:val="14"/>
                <w:lang w:val="es-ES_tradnl"/>
              </w:rPr>
              <w:t>0</w:t>
            </w:r>
          </w:p>
        </w:tc>
        <w:tc>
          <w:tcPr>
            <w:tcW w:w="661" w:type="dxa"/>
            <w:tcMar>
              <w:left w:w="57" w:type="dxa"/>
              <w:right w:w="57" w:type="dxa"/>
            </w:tcMar>
          </w:tcPr>
          <w:p w14:paraId="30FCF5A4" w14:textId="77777777" w:rsidR="002D5AAC" w:rsidRPr="00660428" w:rsidRDefault="002D5AAC" w:rsidP="002D5AAC">
            <w:pPr>
              <w:pStyle w:val="Tabletext"/>
              <w:jc w:val="center"/>
              <w:rPr>
                <w:sz w:val="14"/>
                <w:szCs w:val="14"/>
                <w:lang w:val="es-ES_tradnl"/>
              </w:rPr>
            </w:pPr>
            <w:r w:rsidRPr="00660428">
              <w:rPr>
                <w:sz w:val="14"/>
                <w:szCs w:val="14"/>
                <w:lang w:val="es-ES_tradnl"/>
              </w:rPr>
              <w:t>–60</w:t>
            </w:r>
          </w:p>
        </w:tc>
        <w:tc>
          <w:tcPr>
            <w:tcW w:w="575" w:type="dxa"/>
            <w:tcMar>
              <w:left w:w="57" w:type="dxa"/>
              <w:right w:w="57" w:type="dxa"/>
            </w:tcMar>
          </w:tcPr>
          <w:p w14:paraId="736854A4" w14:textId="77777777" w:rsidR="002D5AAC" w:rsidRPr="00660428" w:rsidRDefault="002D5AAC" w:rsidP="002D5AAC">
            <w:pPr>
              <w:pStyle w:val="Tabletext"/>
              <w:jc w:val="center"/>
              <w:rPr>
                <w:sz w:val="14"/>
                <w:szCs w:val="14"/>
                <w:lang w:val="es-ES_tradnl"/>
              </w:rPr>
            </w:pPr>
            <w:r w:rsidRPr="00660428">
              <w:rPr>
                <w:sz w:val="14"/>
                <w:szCs w:val="14"/>
                <w:lang w:val="es-ES_tradnl"/>
              </w:rPr>
              <w:t>–60</w:t>
            </w:r>
          </w:p>
        </w:tc>
        <w:tc>
          <w:tcPr>
            <w:tcW w:w="544" w:type="dxa"/>
            <w:tcMar>
              <w:left w:w="57" w:type="dxa"/>
              <w:right w:w="57" w:type="dxa"/>
            </w:tcMar>
          </w:tcPr>
          <w:p w14:paraId="0483FD09" w14:textId="77777777" w:rsidR="002D5AAC" w:rsidRPr="00660428" w:rsidRDefault="002D5AAC" w:rsidP="002D5AAC">
            <w:pPr>
              <w:pStyle w:val="Tabletext"/>
              <w:jc w:val="center"/>
              <w:rPr>
                <w:sz w:val="14"/>
                <w:szCs w:val="14"/>
                <w:lang w:val="es-ES_tradnl"/>
              </w:rPr>
            </w:pPr>
            <w:r w:rsidRPr="00660428">
              <w:rPr>
                <w:sz w:val="14"/>
                <w:szCs w:val="14"/>
                <w:lang w:val="es-ES_tradnl"/>
              </w:rPr>
              <w:t>–2</w:t>
            </w:r>
          </w:p>
        </w:tc>
        <w:tc>
          <w:tcPr>
            <w:tcW w:w="529" w:type="dxa"/>
            <w:tcMar>
              <w:left w:w="57" w:type="dxa"/>
              <w:right w:w="57" w:type="dxa"/>
            </w:tcMar>
          </w:tcPr>
          <w:p w14:paraId="568EF3A5" w14:textId="77777777" w:rsidR="002D5AAC" w:rsidRPr="00660428" w:rsidRDefault="002D5AAC" w:rsidP="002D5AAC">
            <w:pPr>
              <w:pStyle w:val="Tabletext"/>
              <w:jc w:val="center"/>
              <w:rPr>
                <w:sz w:val="14"/>
                <w:szCs w:val="14"/>
                <w:lang w:val="es-ES_tradnl"/>
              </w:rPr>
            </w:pPr>
            <w:r w:rsidRPr="00660428">
              <w:rPr>
                <w:sz w:val="14"/>
                <w:szCs w:val="14"/>
                <w:lang w:val="es-ES_tradnl"/>
              </w:rPr>
              <w:t>–2</w:t>
            </w:r>
          </w:p>
        </w:tc>
        <w:tc>
          <w:tcPr>
            <w:tcW w:w="607" w:type="dxa"/>
            <w:tcMar>
              <w:left w:w="57" w:type="dxa"/>
              <w:right w:w="57" w:type="dxa"/>
            </w:tcMar>
          </w:tcPr>
          <w:p w14:paraId="4525F5AE" w14:textId="77777777" w:rsidR="002D5AAC" w:rsidRPr="00660428" w:rsidRDefault="002D5AAC" w:rsidP="002D5AAC">
            <w:pPr>
              <w:pStyle w:val="Tabletext"/>
              <w:jc w:val="center"/>
              <w:rPr>
                <w:sz w:val="14"/>
                <w:szCs w:val="14"/>
                <w:lang w:val="es-ES_tradnl"/>
              </w:rPr>
            </w:pPr>
            <w:r w:rsidRPr="00660428">
              <w:rPr>
                <w:sz w:val="14"/>
                <w:szCs w:val="14"/>
                <w:lang w:val="es-ES_tradnl"/>
              </w:rPr>
              <w:t>–3</w:t>
            </w:r>
          </w:p>
        </w:tc>
        <w:tc>
          <w:tcPr>
            <w:tcW w:w="624" w:type="dxa"/>
            <w:tcMar>
              <w:left w:w="57" w:type="dxa"/>
              <w:right w:w="57" w:type="dxa"/>
            </w:tcMar>
            <w:vAlign w:val="center"/>
          </w:tcPr>
          <w:p w14:paraId="5C4EEDE6" w14:textId="61CBACB5" w:rsidR="002D5AAC" w:rsidRPr="00660428" w:rsidRDefault="002D5AAC" w:rsidP="002D5AAC">
            <w:pPr>
              <w:pStyle w:val="Tabletext"/>
              <w:jc w:val="center"/>
              <w:rPr>
                <w:sz w:val="14"/>
                <w:szCs w:val="14"/>
                <w:lang w:val="es-ES_tradnl"/>
              </w:rPr>
            </w:pPr>
            <w:r w:rsidRPr="00CD3926">
              <w:rPr>
                <w:sz w:val="14"/>
                <w:szCs w:val="14"/>
              </w:rPr>
              <w:t>−3</w:t>
            </w:r>
          </w:p>
        </w:tc>
        <w:tc>
          <w:tcPr>
            <w:tcW w:w="715" w:type="dxa"/>
            <w:vAlign w:val="center"/>
          </w:tcPr>
          <w:p w14:paraId="2E54FC8E" w14:textId="5504A009" w:rsidR="002D5AAC" w:rsidRPr="00660428" w:rsidRDefault="002D5AAC" w:rsidP="002D5AAC">
            <w:pPr>
              <w:pStyle w:val="Tabletext"/>
              <w:jc w:val="center"/>
              <w:rPr>
                <w:sz w:val="14"/>
                <w:szCs w:val="14"/>
                <w:lang w:val="es-ES_tradnl"/>
              </w:rPr>
            </w:pPr>
            <w:ins w:id="297" w:author="TPU E RR" w:date="2023-10-27T07:56:00Z">
              <w:r w:rsidRPr="00CD3926">
                <w:rPr>
                  <w:sz w:val="14"/>
                  <w:szCs w:val="14"/>
                </w:rPr>
                <w:t>−5</w:t>
              </w:r>
            </w:ins>
          </w:p>
        </w:tc>
        <w:tc>
          <w:tcPr>
            <w:tcW w:w="715" w:type="dxa"/>
            <w:tcMar>
              <w:left w:w="57" w:type="dxa"/>
              <w:right w:w="57" w:type="dxa"/>
            </w:tcMar>
          </w:tcPr>
          <w:p w14:paraId="5B097AA7" w14:textId="2009AD95" w:rsidR="002D5AAC" w:rsidRPr="00660428" w:rsidRDefault="002D5AAC" w:rsidP="002D5AAC">
            <w:pPr>
              <w:pStyle w:val="Tabletext"/>
              <w:jc w:val="center"/>
              <w:rPr>
                <w:sz w:val="14"/>
                <w:szCs w:val="14"/>
                <w:lang w:val="es-ES_tradnl"/>
              </w:rPr>
            </w:pPr>
            <w:r w:rsidRPr="00660428">
              <w:rPr>
                <w:sz w:val="14"/>
                <w:szCs w:val="14"/>
                <w:lang w:val="es-ES_tradnl"/>
              </w:rPr>
              <w:t>–7</w:t>
            </w:r>
          </w:p>
        </w:tc>
        <w:tc>
          <w:tcPr>
            <w:tcW w:w="790" w:type="dxa"/>
            <w:tcMar>
              <w:left w:w="57" w:type="dxa"/>
              <w:right w:w="57" w:type="dxa"/>
            </w:tcMar>
          </w:tcPr>
          <w:p w14:paraId="15B33A4D" w14:textId="77777777" w:rsidR="002D5AAC" w:rsidRPr="00660428" w:rsidRDefault="002D5AAC" w:rsidP="002D5AAC">
            <w:pPr>
              <w:pStyle w:val="Tabletext"/>
              <w:jc w:val="center"/>
              <w:rPr>
                <w:sz w:val="14"/>
                <w:szCs w:val="14"/>
                <w:lang w:val="es-ES_tradnl"/>
              </w:rPr>
            </w:pPr>
            <w:r w:rsidRPr="00660428">
              <w:rPr>
                <w:sz w:val="14"/>
                <w:szCs w:val="14"/>
                <w:lang w:val="es-ES_tradnl"/>
              </w:rPr>
              <w:t>–5</w:t>
            </w:r>
          </w:p>
        </w:tc>
      </w:tr>
      <w:tr w:rsidR="00FC27E8" w:rsidRPr="00CB2A21" w14:paraId="1BA7D568" w14:textId="77777777" w:rsidTr="0015014E">
        <w:trPr>
          <w:cantSplit/>
          <w:jc w:val="center"/>
        </w:trPr>
        <w:tc>
          <w:tcPr>
            <w:tcW w:w="704" w:type="dxa"/>
            <w:vMerge/>
            <w:tcMar>
              <w:left w:w="57" w:type="dxa"/>
              <w:right w:w="57" w:type="dxa"/>
            </w:tcMar>
          </w:tcPr>
          <w:p w14:paraId="316A3393" w14:textId="77777777" w:rsidR="00FC27E8" w:rsidRPr="00660428" w:rsidRDefault="00FC27E8" w:rsidP="00FC27E8">
            <w:pPr>
              <w:pStyle w:val="Tabletext"/>
              <w:rPr>
                <w:sz w:val="14"/>
                <w:szCs w:val="14"/>
                <w:lang w:val="es-ES_tradnl"/>
              </w:rPr>
            </w:pPr>
          </w:p>
        </w:tc>
        <w:tc>
          <w:tcPr>
            <w:tcW w:w="1009" w:type="dxa"/>
            <w:gridSpan w:val="2"/>
            <w:tcMar>
              <w:left w:w="57" w:type="dxa"/>
              <w:right w:w="57" w:type="dxa"/>
            </w:tcMar>
          </w:tcPr>
          <w:p w14:paraId="52495D3A"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G</w:t>
            </w:r>
            <w:r w:rsidRPr="00660428">
              <w:rPr>
                <w:i/>
                <w:position w:val="-3"/>
                <w:sz w:val="14"/>
                <w:szCs w:val="14"/>
              </w:rPr>
              <w:t>x</w:t>
            </w:r>
            <w:r w:rsidRPr="00660428">
              <w:rPr>
                <w:position w:val="3"/>
                <w:sz w:val="14"/>
                <w:szCs w:val="14"/>
                <w:lang w:val="es-ES_tradnl"/>
              </w:rPr>
              <w:t xml:space="preserve"> (dBi)</w:t>
            </w:r>
          </w:p>
        </w:tc>
        <w:tc>
          <w:tcPr>
            <w:tcW w:w="513" w:type="dxa"/>
            <w:tcMar>
              <w:left w:w="57" w:type="dxa"/>
              <w:right w:w="57" w:type="dxa"/>
            </w:tcMar>
          </w:tcPr>
          <w:p w14:paraId="638A5734" w14:textId="77777777" w:rsidR="00FC27E8" w:rsidRPr="00660428" w:rsidRDefault="00FC27E8" w:rsidP="00FC27E8">
            <w:pPr>
              <w:pStyle w:val="Tabletext"/>
              <w:jc w:val="center"/>
              <w:rPr>
                <w:sz w:val="14"/>
                <w:szCs w:val="14"/>
                <w:lang w:val="es-ES_tradnl"/>
              </w:rPr>
            </w:pPr>
            <w:r w:rsidRPr="00660428">
              <w:rPr>
                <w:sz w:val="14"/>
                <w:szCs w:val="14"/>
                <w:lang w:val="es-ES_tradnl"/>
              </w:rPr>
              <w:t>52</w:t>
            </w:r>
            <w:r w:rsidRPr="00660428">
              <w:rPr>
                <w:position w:val="4"/>
                <w:sz w:val="14"/>
                <w:szCs w:val="14"/>
                <w:lang w:val="es-ES_tradnl"/>
              </w:rPr>
              <w:t>3,4</w:t>
            </w:r>
          </w:p>
        </w:tc>
        <w:tc>
          <w:tcPr>
            <w:tcW w:w="604" w:type="dxa"/>
            <w:tcMar>
              <w:left w:w="57" w:type="dxa"/>
              <w:right w:w="57" w:type="dxa"/>
            </w:tcMar>
          </w:tcPr>
          <w:p w14:paraId="4D405DA0" w14:textId="77777777" w:rsidR="00FC27E8" w:rsidRPr="00660428" w:rsidRDefault="00FC27E8" w:rsidP="00FC27E8">
            <w:pPr>
              <w:pStyle w:val="Tabletext"/>
              <w:jc w:val="center"/>
              <w:rPr>
                <w:sz w:val="14"/>
                <w:szCs w:val="14"/>
                <w:lang w:val="es-ES_tradnl"/>
              </w:rPr>
            </w:pPr>
            <w:r w:rsidRPr="00660428">
              <w:rPr>
                <w:sz w:val="14"/>
                <w:szCs w:val="14"/>
                <w:lang w:val="es-ES_tradnl"/>
              </w:rPr>
              <w:t>52</w:t>
            </w:r>
            <w:r w:rsidRPr="00660428">
              <w:rPr>
                <w:position w:val="4"/>
                <w:sz w:val="14"/>
                <w:szCs w:val="14"/>
                <w:lang w:val="es-ES_tradnl"/>
              </w:rPr>
              <w:t>3, 4</w:t>
            </w:r>
          </w:p>
        </w:tc>
        <w:tc>
          <w:tcPr>
            <w:tcW w:w="1104" w:type="dxa"/>
            <w:tcMar>
              <w:left w:w="57" w:type="dxa"/>
              <w:right w:w="57" w:type="dxa"/>
            </w:tcMar>
          </w:tcPr>
          <w:p w14:paraId="3954A701"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7F97B012"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486" w:type="dxa"/>
            <w:tcMar>
              <w:left w:w="57" w:type="dxa"/>
              <w:right w:w="57" w:type="dxa"/>
            </w:tcMar>
          </w:tcPr>
          <w:p w14:paraId="794A9327"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480" w:type="dxa"/>
            <w:tcMar>
              <w:left w:w="57" w:type="dxa"/>
              <w:right w:w="57" w:type="dxa"/>
            </w:tcMar>
          </w:tcPr>
          <w:p w14:paraId="3CFC3FAC"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875" w:type="dxa"/>
            <w:tcMar>
              <w:left w:w="57" w:type="dxa"/>
              <w:right w:w="57" w:type="dxa"/>
            </w:tcMar>
          </w:tcPr>
          <w:p w14:paraId="342370BE"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891" w:type="dxa"/>
            <w:tcMar>
              <w:left w:w="57" w:type="dxa"/>
              <w:right w:w="57" w:type="dxa"/>
            </w:tcMar>
          </w:tcPr>
          <w:p w14:paraId="4EA8F8E5"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894" w:type="dxa"/>
            <w:tcMar>
              <w:left w:w="57" w:type="dxa"/>
              <w:right w:w="57" w:type="dxa"/>
            </w:tcMar>
          </w:tcPr>
          <w:p w14:paraId="43615B28"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866" w:type="dxa"/>
            <w:tcMar>
              <w:left w:w="57" w:type="dxa"/>
              <w:right w:w="57" w:type="dxa"/>
            </w:tcMar>
          </w:tcPr>
          <w:p w14:paraId="08F2F1F0"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661" w:type="dxa"/>
            <w:tcMar>
              <w:left w:w="57" w:type="dxa"/>
              <w:right w:w="57" w:type="dxa"/>
            </w:tcMar>
          </w:tcPr>
          <w:p w14:paraId="6B3846F2"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575" w:type="dxa"/>
            <w:tcMar>
              <w:left w:w="57" w:type="dxa"/>
              <w:right w:w="57" w:type="dxa"/>
            </w:tcMar>
          </w:tcPr>
          <w:p w14:paraId="6906AC0C" w14:textId="77777777" w:rsidR="00FC27E8" w:rsidRPr="00660428" w:rsidRDefault="00FC27E8" w:rsidP="00FC27E8">
            <w:pPr>
              <w:pStyle w:val="Tabletext"/>
              <w:jc w:val="center"/>
              <w:rPr>
                <w:sz w:val="14"/>
                <w:szCs w:val="14"/>
                <w:lang w:val="es-ES_tradnl"/>
              </w:rPr>
            </w:pPr>
            <w:r w:rsidRPr="00660428">
              <w:rPr>
                <w:sz w:val="14"/>
                <w:szCs w:val="14"/>
                <w:lang w:val="es-ES_tradnl"/>
              </w:rPr>
              <w:t>42</w:t>
            </w:r>
          </w:p>
        </w:tc>
        <w:tc>
          <w:tcPr>
            <w:tcW w:w="544" w:type="dxa"/>
            <w:tcMar>
              <w:left w:w="57" w:type="dxa"/>
              <w:right w:w="57" w:type="dxa"/>
            </w:tcMar>
          </w:tcPr>
          <w:p w14:paraId="40032532" w14:textId="77777777" w:rsidR="00FC27E8" w:rsidRPr="00660428" w:rsidRDefault="00FC27E8" w:rsidP="00FC27E8">
            <w:pPr>
              <w:pStyle w:val="Tabletext"/>
              <w:jc w:val="center"/>
              <w:rPr>
                <w:sz w:val="14"/>
                <w:szCs w:val="14"/>
                <w:lang w:val="es-ES_tradnl"/>
              </w:rPr>
            </w:pPr>
            <w:r w:rsidRPr="00660428">
              <w:rPr>
                <w:sz w:val="14"/>
                <w:szCs w:val="14"/>
                <w:lang w:val="es-ES_tradnl"/>
              </w:rPr>
              <w:t>45</w:t>
            </w:r>
          </w:p>
        </w:tc>
        <w:tc>
          <w:tcPr>
            <w:tcW w:w="529" w:type="dxa"/>
            <w:tcMar>
              <w:left w:w="57" w:type="dxa"/>
              <w:right w:w="57" w:type="dxa"/>
            </w:tcMar>
          </w:tcPr>
          <w:p w14:paraId="53B6CB06" w14:textId="77777777" w:rsidR="00FC27E8" w:rsidRPr="00660428" w:rsidRDefault="00FC27E8" w:rsidP="00FC27E8">
            <w:pPr>
              <w:pStyle w:val="Tabletext"/>
              <w:jc w:val="center"/>
              <w:rPr>
                <w:sz w:val="14"/>
                <w:szCs w:val="14"/>
                <w:lang w:val="es-ES_tradnl"/>
              </w:rPr>
            </w:pPr>
            <w:r w:rsidRPr="00660428">
              <w:rPr>
                <w:sz w:val="14"/>
                <w:szCs w:val="14"/>
                <w:lang w:val="es-ES_tradnl"/>
              </w:rPr>
              <w:t>45</w:t>
            </w:r>
          </w:p>
        </w:tc>
        <w:tc>
          <w:tcPr>
            <w:tcW w:w="607" w:type="dxa"/>
            <w:tcMar>
              <w:left w:w="57" w:type="dxa"/>
              <w:right w:w="57" w:type="dxa"/>
            </w:tcMar>
          </w:tcPr>
          <w:p w14:paraId="2697998C" w14:textId="77777777" w:rsidR="00FC27E8" w:rsidRPr="00660428" w:rsidRDefault="00FC27E8" w:rsidP="00FC27E8">
            <w:pPr>
              <w:pStyle w:val="Tabletext"/>
              <w:jc w:val="center"/>
              <w:rPr>
                <w:sz w:val="14"/>
                <w:szCs w:val="14"/>
                <w:lang w:val="es-ES_tradnl"/>
              </w:rPr>
            </w:pPr>
            <w:r w:rsidRPr="00660428">
              <w:rPr>
                <w:sz w:val="14"/>
                <w:szCs w:val="14"/>
                <w:lang w:val="es-ES_tradnl"/>
              </w:rPr>
              <w:t>45</w:t>
            </w:r>
          </w:p>
        </w:tc>
        <w:tc>
          <w:tcPr>
            <w:tcW w:w="624" w:type="dxa"/>
            <w:tcMar>
              <w:left w:w="57" w:type="dxa"/>
              <w:right w:w="57" w:type="dxa"/>
            </w:tcMar>
          </w:tcPr>
          <w:p w14:paraId="20EA46B6" w14:textId="77777777" w:rsidR="00FC27E8" w:rsidRPr="00660428" w:rsidRDefault="00FC27E8" w:rsidP="00FC27E8">
            <w:pPr>
              <w:pStyle w:val="Tabletext"/>
              <w:jc w:val="center"/>
              <w:rPr>
                <w:sz w:val="14"/>
                <w:szCs w:val="14"/>
                <w:lang w:val="es-ES_tradnl"/>
              </w:rPr>
            </w:pPr>
            <w:r w:rsidRPr="00660428">
              <w:rPr>
                <w:sz w:val="14"/>
                <w:szCs w:val="14"/>
                <w:lang w:val="es-ES_tradnl"/>
              </w:rPr>
              <w:t>45</w:t>
            </w:r>
          </w:p>
        </w:tc>
        <w:tc>
          <w:tcPr>
            <w:tcW w:w="715" w:type="dxa"/>
            <w:vAlign w:val="center"/>
          </w:tcPr>
          <w:p w14:paraId="27889ECB" w14:textId="7A930E68" w:rsidR="00FC27E8" w:rsidRPr="00660428" w:rsidRDefault="00FC27E8" w:rsidP="00FC27E8">
            <w:pPr>
              <w:pStyle w:val="Tabletext"/>
              <w:jc w:val="center"/>
              <w:rPr>
                <w:sz w:val="14"/>
                <w:szCs w:val="14"/>
                <w:lang w:val="es-ES_tradnl"/>
              </w:rPr>
            </w:pPr>
            <w:ins w:id="298" w:author="TPU E RR" w:date="2023-10-27T07:56:00Z">
              <w:r w:rsidRPr="00CD3926">
                <w:rPr>
                  <w:sz w:val="14"/>
                  <w:szCs w:val="14"/>
                </w:rPr>
                <w:t>35</w:t>
              </w:r>
            </w:ins>
          </w:p>
        </w:tc>
        <w:tc>
          <w:tcPr>
            <w:tcW w:w="715" w:type="dxa"/>
            <w:tcMar>
              <w:left w:w="57" w:type="dxa"/>
              <w:right w:w="57" w:type="dxa"/>
            </w:tcMar>
          </w:tcPr>
          <w:p w14:paraId="56A76618" w14:textId="0D699BBF" w:rsidR="00FC27E8" w:rsidRPr="00660428" w:rsidRDefault="00FC27E8" w:rsidP="00FC27E8">
            <w:pPr>
              <w:pStyle w:val="Tabletext"/>
              <w:jc w:val="center"/>
              <w:rPr>
                <w:sz w:val="14"/>
                <w:szCs w:val="14"/>
                <w:lang w:val="es-ES_tradnl"/>
              </w:rPr>
            </w:pPr>
            <w:r w:rsidRPr="00660428">
              <w:rPr>
                <w:sz w:val="14"/>
                <w:szCs w:val="14"/>
                <w:lang w:val="es-ES_tradnl"/>
              </w:rPr>
              <w:t>47</w:t>
            </w:r>
          </w:p>
        </w:tc>
        <w:tc>
          <w:tcPr>
            <w:tcW w:w="790" w:type="dxa"/>
            <w:tcMar>
              <w:left w:w="57" w:type="dxa"/>
              <w:right w:w="57" w:type="dxa"/>
            </w:tcMar>
          </w:tcPr>
          <w:p w14:paraId="6F048679" w14:textId="77777777" w:rsidR="00FC27E8" w:rsidRPr="00660428" w:rsidRDefault="00FC27E8" w:rsidP="00FC27E8">
            <w:pPr>
              <w:pStyle w:val="Tabletext"/>
              <w:jc w:val="center"/>
              <w:rPr>
                <w:sz w:val="14"/>
                <w:szCs w:val="14"/>
                <w:lang w:val="es-ES_tradnl"/>
              </w:rPr>
            </w:pPr>
            <w:r w:rsidRPr="00660428">
              <w:rPr>
                <w:sz w:val="14"/>
                <w:szCs w:val="14"/>
                <w:lang w:val="es-ES_tradnl"/>
              </w:rPr>
              <w:t>45</w:t>
            </w:r>
          </w:p>
        </w:tc>
      </w:tr>
      <w:tr w:rsidR="00FC27E8" w:rsidRPr="00CB2A21" w14:paraId="6C871FAB" w14:textId="77777777" w:rsidTr="0015014E">
        <w:trPr>
          <w:cantSplit/>
          <w:jc w:val="center"/>
        </w:trPr>
        <w:tc>
          <w:tcPr>
            <w:tcW w:w="704" w:type="dxa"/>
            <w:tcMar>
              <w:left w:w="57" w:type="dxa"/>
              <w:right w:w="57" w:type="dxa"/>
            </w:tcMar>
          </w:tcPr>
          <w:p w14:paraId="10B2BD97" w14:textId="77777777" w:rsidR="00FC27E8" w:rsidRPr="00660428" w:rsidRDefault="00FC27E8" w:rsidP="00FC27E8">
            <w:pPr>
              <w:pStyle w:val="Tabletext"/>
              <w:rPr>
                <w:sz w:val="14"/>
                <w:szCs w:val="14"/>
                <w:lang w:val="es-ES_tradnl"/>
              </w:rPr>
            </w:pPr>
            <w:proofErr w:type="spellStart"/>
            <w:r w:rsidRPr="00660428">
              <w:rPr>
                <w:rFonts w:hint="eastAsia"/>
                <w:sz w:val="14"/>
                <w:szCs w:val="14"/>
              </w:rPr>
              <w:t>参考</w:t>
            </w:r>
            <w:proofErr w:type="spellEnd"/>
            <w:r w:rsidRPr="00660428">
              <w:rPr>
                <w:sz w:val="14"/>
                <w:szCs w:val="14"/>
              </w:rPr>
              <w:br/>
            </w:r>
            <w:proofErr w:type="spellStart"/>
            <w:r w:rsidRPr="00660428">
              <w:rPr>
                <w:rFonts w:hint="eastAsia"/>
                <w:sz w:val="14"/>
                <w:szCs w:val="14"/>
              </w:rPr>
              <w:t>带宽</w:t>
            </w:r>
            <w:proofErr w:type="spellEnd"/>
            <w:r w:rsidRPr="00660428">
              <w:rPr>
                <w:position w:val="6"/>
                <w:sz w:val="14"/>
                <w:szCs w:val="14"/>
              </w:rPr>
              <w:t>6</w:t>
            </w:r>
          </w:p>
        </w:tc>
        <w:tc>
          <w:tcPr>
            <w:tcW w:w="1009" w:type="dxa"/>
            <w:gridSpan w:val="2"/>
            <w:tcMar>
              <w:left w:w="57" w:type="dxa"/>
              <w:right w:w="57" w:type="dxa"/>
            </w:tcMar>
          </w:tcPr>
          <w:p w14:paraId="34201649" w14:textId="77777777" w:rsidR="00FC27E8" w:rsidRPr="00660428" w:rsidRDefault="00FC27E8" w:rsidP="00FC27E8">
            <w:pPr>
              <w:pStyle w:val="Tabletext"/>
              <w:rPr>
                <w:position w:val="3"/>
                <w:sz w:val="14"/>
                <w:szCs w:val="14"/>
                <w:lang w:val="es-ES_tradnl"/>
              </w:rPr>
            </w:pPr>
            <w:r w:rsidRPr="00660428">
              <w:rPr>
                <w:i/>
                <w:position w:val="3"/>
                <w:sz w:val="14"/>
                <w:szCs w:val="14"/>
                <w:lang w:val="es-ES_tradnl"/>
              </w:rPr>
              <w:t>B</w:t>
            </w:r>
            <w:r w:rsidRPr="00660428">
              <w:rPr>
                <w:position w:val="3"/>
                <w:sz w:val="14"/>
                <w:szCs w:val="14"/>
                <w:lang w:val="es-ES_tradnl"/>
              </w:rPr>
              <w:t xml:space="preserve"> (Hz)</w:t>
            </w:r>
          </w:p>
        </w:tc>
        <w:tc>
          <w:tcPr>
            <w:tcW w:w="513" w:type="dxa"/>
            <w:tcMar>
              <w:left w:w="57" w:type="dxa"/>
              <w:right w:w="57" w:type="dxa"/>
            </w:tcMar>
          </w:tcPr>
          <w:p w14:paraId="4E03AC7C"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604" w:type="dxa"/>
            <w:tcMar>
              <w:left w:w="57" w:type="dxa"/>
              <w:right w:w="57" w:type="dxa"/>
            </w:tcMar>
          </w:tcPr>
          <w:p w14:paraId="7DFCF333"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1104" w:type="dxa"/>
            <w:tcMar>
              <w:left w:w="57" w:type="dxa"/>
              <w:right w:w="57" w:type="dxa"/>
            </w:tcMar>
          </w:tcPr>
          <w:p w14:paraId="6C0AE9C7" w14:textId="77777777" w:rsidR="00FC27E8" w:rsidRPr="00660428" w:rsidRDefault="00FC27E8" w:rsidP="00FC27E8">
            <w:pPr>
              <w:pStyle w:val="Tabletext"/>
              <w:jc w:val="center"/>
              <w:rPr>
                <w:sz w:val="14"/>
                <w:szCs w:val="14"/>
                <w:lang w:val="es-ES_tradnl"/>
              </w:rPr>
            </w:pPr>
          </w:p>
        </w:tc>
        <w:tc>
          <w:tcPr>
            <w:tcW w:w="891" w:type="dxa"/>
            <w:tcMar>
              <w:left w:w="57" w:type="dxa"/>
              <w:right w:w="57" w:type="dxa"/>
            </w:tcMar>
          </w:tcPr>
          <w:p w14:paraId="79B77A0A"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486" w:type="dxa"/>
            <w:tcMar>
              <w:left w:w="57" w:type="dxa"/>
              <w:right w:w="57" w:type="dxa"/>
            </w:tcMar>
          </w:tcPr>
          <w:p w14:paraId="0ED1D07D"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480" w:type="dxa"/>
            <w:tcMar>
              <w:left w:w="57" w:type="dxa"/>
              <w:right w:w="57" w:type="dxa"/>
            </w:tcMar>
          </w:tcPr>
          <w:p w14:paraId="223812D2"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875" w:type="dxa"/>
            <w:tcMar>
              <w:left w:w="57" w:type="dxa"/>
              <w:right w:w="57" w:type="dxa"/>
            </w:tcMar>
          </w:tcPr>
          <w:p w14:paraId="5C36B9BC"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7</w:t>
            </w:r>
          </w:p>
        </w:tc>
        <w:tc>
          <w:tcPr>
            <w:tcW w:w="891" w:type="dxa"/>
            <w:tcMar>
              <w:left w:w="57" w:type="dxa"/>
              <w:right w:w="57" w:type="dxa"/>
            </w:tcMar>
          </w:tcPr>
          <w:p w14:paraId="3A804B05"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7</w:t>
            </w:r>
          </w:p>
        </w:tc>
        <w:tc>
          <w:tcPr>
            <w:tcW w:w="894" w:type="dxa"/>
            <w:tcMar>
              <w:left w:w="57" w:type="dxa"/>
              <w:right w:w="57" w:type="dxa"/>
            </w:tcMar>
          </w:tcPr>
          <w:p w14:paraId="66CAE3F8"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866" w:type="dxa"/>
            <w:tcMar>
              <w:left w:w="57" w:type="dxa"/>
              <w:right w:w="57" w:type="dxa"/>
            </w:tcMar>
          </w:tcPr>
          <w:p w14:paraId="1098832E"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661" w:type="dxa"/>
            <w:tcMar>
              <w:left w:w="57" w:type="dxa"/>
              <w:right w:w="57" w:type="dxa"/>
            </w:tcMar>
          </w:tcPr>
          <w:p w14:paraId="45ED2645"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575" w:type="dxa"/>
            <w:tcMar>
              <w:left w:w="57" w:type="dxa"/>
              <w:right w:w="57" w:type="dxa"/>
            </w:tcMar>
          </w:tcPr>
          <w:p w14:paraId="35E20580" w14:textId="77777777" w:rsidR="00FC27E8" w:rsidRPr="00660428" w:rsidRDefault="00FC27E8" w:rsidP="00FC27E8">
            <w:pPr>
              <w:pStyle w:val="Tabletext"/>
              <w:jc w:val="center"/>
              <w:rPr>
                <w:sz w:val="14"/>
                <w:szCs w:val="14"/>
                <w:lang w:val="es-ES_tradnl"/>
              </w:rPr>
            </w:pPr>
            <w:r w:rsidRPr="00660428">
              <w:rPr>
                <w:sz w:val="14"/>
                <w:szCs w:val="14"/>
                <w:lang w:val="es-ES_tradnl"/>
              </w:rPr>
              <w:t>1</w:t>
            </w:r>
          </w:p>
        </w:tc>
        <w:tc>
          <w:tcPr>
            <w:tcW w:w="544" w:type="dxa"/>
            <w:tcMar>
              <w:left w:w="57" w:type="dxa"/>
              <w:right w:w="57" w:type="dxa"/>
            </w:tcMar>
          </w:tcPr>
          <w:p w14:paraId="3AF9D093"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529" w:type="dxa"/>
            <w:tcMar>
              <w:left w:w="57" w:type="dxa"/>
              <w:right w:w="57" w:type="dxa"/>
            </w:tcMar>
          </w:tcPr>
          <w:p w14:paraId="1CC35F69"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c>
          <w:tcPr>
            <w:tcW w:w="607" w:type="dxa"/>
            <w:tcMar>
              <w:left w:w="0" w:type="dxa"/>
              <w:right w:w="0" w:type="dxa"/>
            </w:tcMar>
          </w:tcPr>
          <w:p w14:paraId="0E3007FA" w14:textId="77777777" w:rsidR="00FC27E8" w:rsidRPr="00660428" w:rsidRDefault="00FC27E8" w:rsidP="00FC27E8">
            <w:pPr>
              <w:pStyle w:val="Tabletext"/>
              <w:jc w:val="center"/>
              <w:rPr>
                <w:sz w:val="14"/>
                <w:szCs w:val="14"/>
                <w:lang w:val="es-ES_tradnl"/>
              </w:rPr>
            </w:pPr>
            <w:r w:rsidRPr="00660428">
              <w:rPr>
                <w:sz w:val="14"/>
                <w:szCs w:val="14"/>
                <w:lang w:val="es-ES_tradnl"/>
              </w:rPr>
              <w:t>27</w:t>
            </w:r>
            <w:r w:rsidRPr="00660428">
              <w:rPr>
                <w:rFonts w:hint="eastAsia"/>
                <w:sz w:val="14"/>
                <w:szCs w:val="14"/>
              </w:rPr>
              <w:t>×</w:t>
            </w:r>
            <w:r w:rsidRPr="00660428">
              <w:rPr>
                <w:sz w:val="14"/>
                <w:szCs w:val="14"/>
                <w:lang w:val="es-ES_tradnl"/>
              </w:rPr>
              <w:t>10</w:t>
            </w:r>
            <w:r w:rsidRPr="00660428">
              <w:rPr>
                <w:position w:val="4"/>
                <w:sz w:val="14"/>
                <w:szCs w:val="14"/>
                <w:lang w:val="es-ES_tradnl"/>
              </w:rPr>
              <w:t>6</w:t>
            </w:r>
          </w:p>
        </w:tc>
        <w:tc>
          <w:tcPr>
            <w:tcW w:w="624" w:type="dxa"/>
            <w:tcMar>
              <w:left w:w="0" w:type="dxa"/>
              <w:right w:w="0" w:type="dxa"/>
            </w:tcMar>
          </w:tcPr>
          <w:p w14:paraId="63AECA93" w14:textId="77777777" w:rsidR="00FC27E8" w:rsidRPr="00660428" w:rsidRDefault="00FC27E8" w:rsidP="00FC27E8">
            <w:pPr>
              <w:pStyle w:val="Tabletext"/>
              <w:jc w:val="center"/>
              <w:rPr>
                <w:sz w:val="14"/>
                <w:szCs w:val="14"/>
                <w:lang w:val="es-ES_tradnl"/>
              </w:rPr>
            </w:pPr>
            <w:r w:rsidRPr="00660428">
              <w:rPr>
                <w:sz w:val="14"/>
                <w:szCs w:val="14"/>
                <w:lang w:val="es-ES_tradnl"/>
              </w:rPr>
              <w:t>27</w:t>
            </w:r>
            <w:r w:rsidRPr="00660428">
              <w:rPr>
                <w:rFonts w:hint="eastAsia"/>
                <w:sz w:val="14"/>
                <w:szCs w:val="14"/>
              </w:rPr>
              <w:t>×</w:t>
            </w:r>
            <w:r w:rsidRPr="00660428">
              <w:rPr>
                <w:sz w:val="14"/>
                <w:szCs w:val="14"/>
                <w:lang w:val="es-ES_tradnl"/>
              </w:rPr>
              <w:t>10</w:t>
            </w:r>
            <w:r w:rsidRPr="00660428">
              <w:rPr>
                <w:position w:val="4"/>
                <w:sz w:val="14"/>
                <w:szCs w:val="14"/>
                <w:lang w:val="es-ES_tradnl"/>
              </w:rPr>
              <w:t>6</w:t>
            </w:r>
          </w:p>
        </w:tc>
        <w:tc>
          <w:tcPr>
            <w:tcW w:w="715" w:type="dxa"/>
            <w:vAlign w:val="center"/>
          </w:tcPr>
          <w:p w14:paraId="2B37D6E1" w14:textId="769CA191" w:rsidR="00FC27E8" w:rsidRPr="00660428" w:rsidRDefault="00FC27E8" w:rsidP="00FC27E8">
            <w:pPr>
              <w:pStyle w:val="Tabletext"/>
              <w:jc w:val="center"/>
              <w:rPr>
                <w:sz w:val="14"/>
                <w:szCs w:val="14"/>
                <w:lang w:val="es-ES_tradnl"/>
              </w:rPr>
            </w:pPr>
            <w:ins w:id="299" w:author="TPU E RR" w:date="2023-10-27T07:56:00Z">
              <w:r w:rsidRPr="00CD3926">
                <w:rPr>
                  <w:sz w:val="14"/>
                  <w:szCs w:val="14"/>
                </w:rPr>
                <w:t>10</w:t>
              </w:r>
              <w:r w:rsidRPr="00CD3926">
                <w:rPr>
                  <w:sz w:val="14"/>
                  <w:szCs w:val="14"/>
                  <w:vertAlign w:val="superscript"/>
                </w:rPr>
                <w:t>6</w:t>
              </w:r>
            </w:ins>
          </w:p>
        </w:tc>
        <w:tc>
          <w:tcPr>
            <w:tcW w:w="715" w:type="dxa"/>
            <w:tcMar>
              <w:left w:w="57" w:type="dxa"/>
              <w:right w:w="57" w:type="dxa"/>
            </w:tcMar>
          </w:tcPr>
          <w:p w14:paraId="439E518E" w14:textId="3F409242"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2BAB7A7F" w14:textId="77777777" w:rsidR="00FC27E8" w:rsidRPr="00660428" w:rsidRDefault="00FC27E8" w:rsidP="00FC27E8">
            <w:pPr>
              <w:pStyle w:val="Tabletext"/>
              <w:jc w:val="center"/>
              <w:rPr>
                <w:sz w:val="14"/>
                <w:szCs w:val="14"/>
                <w:lang w:val="es-ES_tradnl"/>
              </w:rPr>
            </w:pPr>
            <w:r w:rsidRPr="00660428">
              <w:rPr>
                <w:sz w:val="14"/>
                <w:szCs w:val="14"/>
                <w:lang w:val="es-ES_tradnl"/>
              </w:rPr>
              <w:t>10</w:t>
            </w:r>
            <w:r w:rsidRPr="00660428">
              <w:rPr>
                <w:position w:val="4"/>
                <w:sz w:val="14"/>
                <w:szCs w:val="14"/>
                <w:lang w:val="es-ES_tradnl"/>
              </w:rPr>
              <w:t>6</w:t>
            </w:r>
          </w:p>
        </w:tc>
      </w:tr>
      <w:tr w:rsidR="00FC27E8" w:rsidRPr="00CB2A21" w14:paraId="71B76CC8" w14:textId="77777777" w:rsidTr="0015014E">
        <w:trPr>
          <w:cantSplit/>
          <w:jc w:val="center"/>
        </w:trPr>
        <w:tc>
          <w:tcPr>
            <w:tcW w:w="704" w:type="dxa"/>
            <w:tcMar>
              <w:left w:w="57" w:type="dxa"/>
              <w:right w:w="57" w:type="dxa"/>
            </w:tcMar>
          </w:tcPr>
          <w:p w14:paraId="16D6D28B" w14:textId="77777777" w:rsidR="00FC27E8" w:rsidRPr="00660428" w:rsidRDefault="00FC27E8" w:rsidP="00FC27E8">
            <w:pPr>
              <w:pStyle w:val="Tabletext"/>
              <w:rPr>
                <w:sz w:val="14"/>
                <w:szCs w:val="14"/>
                <w:lang w:val="es-ES_tradnl"/>
              </w:rPr>
            </w:pPr>
            <w:proofErr w:type="spellStart"/>
            <w:r w:rsidRPr="00660428">
              <w:rPr>
                <w:rFonts w:hint="eastAsia"/>
                <w:sz w:val="14"/>
                <w:szCs w:val="14"/>
                <w:lang w:val="es-ES_tradnl"/>
              </w:rPr>
              <w:t>容许的</w:t>
            </w:r>
            <w:proofErr w:type="spellEnd"/>
            <w:r w:rsidRPr="00660428">
              <w:rPr>
                <w:sz w:val="14"/>
                <w:szCs w:val="14"/>
                <w:lang w:val="es-ES_tradnl"/>
              </w:rPr>
              <w:br/>
            </w:r>
            <w:r w:rsidRPr="00660428">
              <w:rPr>
                <w:rFonts w:hint="eastAsia"/>
                <w:sz w:val="14"/>
                <w:szCs w:val="14"/>
                <w:lang w:val="es-ES_tradnl" w:eastAsia="zh-CN"/>
              </w:rPr>
              <w:t>干扰</w:t>
            </w:r>
            <w:r w:rsidRPr="00660428">
              <w:rPr>
                <w:sz w:val="14"/>
                <w:szCs w:val="14"/>
                <w:lang w:val="es-ES_tradnl" w:eastAsia="zh-CN"/>
              </w:rPr>
              <w:br/>
            </w:r>
            <w:r w:rsidRPr="00660428">
              <w:rPr>
                <w:rFonts w:hint="eastAsia"/>
                <w:sz w:val="14"/>
                <w:szCs w:val="14"/>
                <w:lang w:val="es-ES_tradnl" w:eastAsia="zh-CN"/>
              </w:rPr>
              <w:t>功率</w:t>
            </w:r>
          </w:p>
        </w:tc>
        <w:tc>
          <w:tcPr>
            <w:tcW w:w="1009" w:type="dxa"/>
            <w:gridSpan w:val="2"/>
            <w:tcMar>
              <w:left w:w="57" w:type="dxa"/>
              <w:right w:w="57" w:type="dxa"/>
            </w:tcMar>
          </w:tcPr>
          <w:p w14:paraId="4A57D5DE" w14:textId="77777777" w:rsidR="00FC27E8" w:rsidRPr="00660428" w:rsidRDefault="00FC27E8" w:rsidP="00FC27E8">
            <w:pPr>
              <w:pStyle w:val="Tabletext"/>
              <w:rPr>
                <w:position w:val="3"/>
                <w:sz w:val="14"/>
                <w:szCs w:val="14"/>
              </w:rPr>
            </w:pPr>
            <w:r w:rsidRPr="00660428">
              <w:rPr>
                <w:i/>
                <w:position w:val="3"/>
                <w:sz w:val="14"/>
                <w:szCs w:val="14"/>
                <w:lang w:val="es-ES_tradnl"/>
              </w:rPr>
              <w:t>B</w:t>
            </w:r>
            <w:proofErr w:type="spellStart"/>
            <w:r w:rsidRPr="00660428">
              <w:rPr>
                <w:rFonts w:hint="eastAsia"/>
                <w:position w:val="3"/>
                <w:sz w:val="14"/>
                <w:szCs w:val="14"/>
                <w:lang w:val="es-ES_tradnl"/>
              </w:rPr>
              <w:t>内的</w:t>
            </w:r>
            <w:proofErr w:type="spellEnd"/>
            <w:r w:rsidRPr="00660428">
              <w:rPr>
                <w:position w:val="3"/>
                <w:sz w:val="14"/>
                <w:szCs w:val="14"/>
                <w:lang w:val="es-ES_tradnl"/>
              </w:rPr>
              <w:br/>
            </w:r>
            <w:proofErr w:type="spellStart"/>
            <w:r w:rsidRPr="00660428">
              <w:rPr>
                <w:i/>
                <w:position w:val="3"/>
                <w:sz w:val="14"/>
                <w:szCs w:val="14"/>
              </w:rPr>
              <w:t>Pr</w:t>
            </w:r>
            <w:proofErr w:type="spellEnd"/>
            <w:r w:rsidRPr="00660428">
              <w:rPr>
                <w:position w:val="3"/>
                <w:sz w:val="14"/>
                <w:szCs w:val="14"/>
              </w:rPr>
              <w:t>(</w:t>
            </w:r>
            <w:r w:rsidRPr="00660428">
              <w:rPr>
                <w:i/>
                <w:position w:val="3"/>
                <w:sz w:val="14"/>
                <w:szCs w:val="14"/>
              </w:rPr>
              <w:t>P</w:t>
            </w:r>
            <w:r w:rsidRPr="00660428">
              <w:rPr>
                <w:position w:val="3"/>
                <w:sz w:val="14"/>
                <w:szCs w:val="14"/>
              </w:rPr>
              <w:t>) (</w:t>
            </w:r>
            <w:proofErr w:type="spellStart"/>
            <w:r w:rsidRPr="00660428">
              <w:rPr>
                <w:position w:val="3"/>
                <w:sz w:val="14"/>
                <w:szCs w:val="14"/>
              </w:rPr>
              <w:t>dBW</w:t>
            </w:r>
            <w:proofErr w:type="spellEnd"/>
            <w:r w:rsidRPr="00660428">
              <w:rPr>
                <w:position w:val="3"/>
                <w:sz w:val="14"/>
                <w:szCs w:val="14"/>
              </w:rPr>
              <w:t>)</w:t>
            </w:r>
          </w:p>
        </w:tc>
        <w:tc>
          <w:tcPr>
            <w:tcW w:w="513" w:type="dxa"/>
            <w:tcMar>
              <w:left w:w="57" w:type="dxa"/>
              <w:right w:w="57" w:type="dxa"/>
            </w:tcMar>
          </w:tcPr>
          <w:p w14:paraId="26B48868" w14:textId="77777777" w:rsidR="00FC27E8" w:rsidRPr="00660428" w:rsidRDefault="00FC27E8" w:rsidP="00FC27E8">
            <w:pPr>
              <w:pStyle w:val="Tabletext"/>
              <w:jc w:val="center"/>
              <w:rPr>
                <w:sz w:val="14"/>
                <w:szCs w:val="14"/>
              </w:rPr>
            </w:pPr>
          </w:p>
        </w:tc>
        <w:tc>
          <w:tcPr>
            <w:tcW w:w="604" w:type="dxa"/>
            <w:tcMar>
              <w:left w:w="57" w:type="dxa"/>
              <w:right w:w="57" w:type="dxa"/>
            </w:tcMar>
          </w:tcPr>
          <w:p w14:paraId="76E1C0B0" w14:textId="77777777" w:rsidR="00FC27E8" w:rsidRPr="00660428" w:rsidRDefault="00FC27E8" w:rsidP="00FC27E8">
            <w:pPr>
              <w:pStyle w:val="Tabletext"/>
              <w:jc w:val="center"/>
              <w:rPr>
                <w:sz w:val="14"/>
                <w:szCs w:val="14"/>
              </w:rPr>
            </w:pPr>
          </w:p>
        </w:tc>
        <w:tc>
          <w:tcPr>
            <w:tcW w:w="1104" w:type="dxa"/>
            <w:tcMar>
              <w:left w:w="57" w:type="dxa"/>
              <w:right w:w="57" w:type="dxa"/>
            </w:tcMar>
          </w:tcPr>
          <w:p w14:paraId="4DAA2802" w14:textId="77777777" w:rsidR="00FC27E8" w:rsidRPr="00660428" w:rsidRDefault="00FC27E8" w:rsidP="00FC27E8">
            <w:pPr>
              <w:pStyle w:val="Tabletext"/>
              <w:jc w:val="center"/>
              <w:rPr>
                <w:sz w:val="14"/>
                <w:szCs w:val="14"/>
              </w:rPr>
            </w:pPr>
          </w:p>
        </w:tc>
        <w:tc>
          <w:tcPr>
            <w:tcW w:w="891" w:type="dxa"/>
            <w:tcMar>
              <w:left w:w="57" w:type="dxa"/>
              <w:right w:w="57" w:type="dxa"/>
            </w:tcMar>
          </w:tcPr>
          <w:p w14:paraId="13CDA92C" w14:textId="77777777" w:rsidR="00FC27E8" w:rsidRPr="00660428" w:rsidRDefault="00FC27E8" w:rsidP="00FC27E8">
            <w:pPr>
              <w:pStyle w:val="Tabletext"/>
              <w:jc w:val="center"/>
              <w:rPr>
                <w:sz w:val="14"/>
                <w:szCs w:val="14"/>
                <w:lang w:val="es-ES_tradnl"/>
              </w:rPr>
            </w:pPr>
            <w:r w:rsidRPr="00660428">
              <w:rPr>
                <w:sz w:val="14"/>
                <w:szCs w:val="14"/>
                <w:lang w:val="es-ES_tradnl"/>
              </w:rPr>
              <w:t>–151.2</w:t>
            </w:r>
          </w:p>
        </w:tc>
        <w:tc>
          <w:tcPr>
            <w:tcW w:w="486" w:type="dxa"/>
            <w:tcMar>
              <w:left w:w="57" w:type="dxa"/>
              <w:right w:w="57" w:type="dxa"/>
            </w:tcMar>
          </w:tcPr>
          <w:p w14:paraId="53DFCBA8" w14:textId="77777777" w:rsidR="00FC27E8" w:rsidRPr="00660428" w:rsidRDefault="00FC27E8" w:rsidP="00FC27E8">
            <w:pPr>
              <w:pStyle w:val="Tabletext"/>
              <w:jc w:val="center"/>
              <w:rPr>
                <w:sz w:val="14"/>
                <w:szCs w:val="14"/>
                <w:lang w:val="es-ES_tradnl"/>
              </w:rPr>
            </w:pPr>
          </w:p>
        </w:tc>
        <w:tc>
          <w:tcPr>
            <w:tcW w:w="480" w:type="dxa"/>
            <w:tcMar>
              <w:left w:w="57" w:type="dxa"/>
              <w:right w:w="57" w:type="dxa"/>
            </w:tcMar>
          </w:tcPr>
          <w:p w14:paraId="4B94E198" w14:textId="77777777" w:rsidR="00FC27E8" w:rsidRPr="00660428" w:rsidRDefault="00FC27E8" w:rsidP="00FC27E8">
            <w:pPr>
              <w:pStyle w:val="Tabletext"/>
              <w:jc w:val="center"/>
              <w:rPr>
                <w:sz w:val="14"/>
                <w:szCs w:val="14"/>
                <w:lang w:val="es-ES_tradnl"/>
              </w:rPr>
            </w:pPr>
          </w:p>
        </w:tc>
        <w:tc>
          <w:tcPr>
            <w:tcW w:w="875" w:type="dxa"/>
            <w:tcMar>
              <w:left w:w="57" w:type="dxa"/>
              <w:right w:w="57" w:type="dxa"/>
            </w:tcMar>
          </w:tcPr>
          <w:p w14:paraId="299F5DD6" w14:textId="77777777" w:rsidR="00FC27E8" w:rsidRPr="00660428" w:rsidRDefault="00FC27E8" w:rsidP="00FC27E8">
            <w:pPr>
              <w:pStyle w:val="Tabletext"/>
              <w:jc w:val="center"/>
              <w:rPr>
                <w:sz w:val="14"/>
                <w:szCs w:val="14"/>
                <w:lang w:val="es-ES_tradnl"/>
              </w:rPr>
            </w:pPr>
            <w:r w:rsidRPr="00660428">
              <w:rPr>
                <w:sz w:val="14"/>
                <w:szCs w:val="14"/>
                <w:lang w:val="es-ES_tradnl"/>
              </w:rPr>
              <w:t>–125</w:t>
            </w:r>
          </w:p>
        </w:tc>
        <w:tc>
          <w:tcPr>
            <w:tcW w:w="891" w:type="dxa"/>
            <w:tcMar>
              <w:left w:w="57" w:type="dxa"/>
              <w:right w:w="57" w:type="dxa"/>
            </w:tcMar>
          </w:tcPr>
          <w:p w14:paraId="61DF9782" w14:textId="77777777" w:rsidR="00FC27E8" w:rsidRPr="00660428" w:rsidRDefault="00FC27E8" w:rsidP="00FC27E8">
            <w:pPr>
              <w:pStyle w:val="Tabletext"/>
              <w:jc w:val="center"/>
              <w:rPr>
                <w:sz w:val="14"/>
                <w:szCs w:val="14"/>
                <w:lang w:val="es-ES_tradnl"/>
              </w:rPr>
            </w:pPr>
            <w:r w:rsidRPr="00660428">
              <w:rPr>
                <w:sz w:val="14"/>
                <w:szCs w:val="14"/>
                <w:lang w:val="es-ES_tradnl"/>
              </w:rPr>
              <w:t>–125</w:t>
            </w:r>
          </w:p>
        </w:tc>
        <w:tc>
          <w:tcPr>
            <w:tcW w:w="894" w:type="dxa"/>
            <w:tcMar>
              <w:left w:w="57" w:type="dxa"/>
              <w:right w:w="57" w:type="dxa"/>
            </w:tcMar>
          </w:tcPr>
          <w:p w14:paraId="59C43BFA" w14:textId="77777777" w:rsidR="00FC27E8" w:rsidRPr="00660428" w:rsidRDefault="00FC27E8" w:rsidP="00FC27E8">
            <w:pPr>
              <w:pStyle w:val="Tabletext"/>
              <w:jc w:val="center"/>
              <w:rPr>
                <w:sz w:val="14"/>
                <w:szCs w:val="14"/>
                <w:lang w:val="es-ES_tradnl"/>
              </w:rPr>
            </w:pPr>
            <w:r w:rsidRPr="00660428">
              <w:rPr>
                <w:sz w:val="14"/>
                <w:szCs w:val="14"/>
                <w:lang w:val="es-ES_tradnl"/>
              </w:rPr>
              <w:t>–154</w:t>
            </w:r>
            <w:r w:rsidRPr="00660428">
              <w:rPr>
                <w:position w:val="4"/>
                <w:sz w:val="14"/>
                <w:szCs w:val="14"/>
                <w:lang w:val="es-ES_tradnl"/>
              </w:rPr>
              <w:t>11</w:t>
            </w:r>
          </w:p>
        </w:tc>
        <w:tc>
          <w:tcPr>
            <w:tcW w:w="866" w:type="dxa"/>
            <w:tcMar>
              <w:left w:w="57" w:type="dxa"/>
              <w:right w:w="57" w:type="dxa"/>
            </w:tcMar>
          </w:tcPr>
          <w:p w14:paraId="583DD949" w14:textId="77777777" w:rsidR="00FC27E8" w:rsidRPr="00660428" w:rsidRDefault="00FC27E8" w:rsidP="00FC27E8">
            <w:pPr>
              <w:pStyle w:val="Tabletext"/>
              <w:jc w:val="center"/>
              <w:rPr>
                <w:sz w:val="14"/>
                <w:szCs w:val="14"/>
                <w:lang w:val="es-ES_tradnl"/>
              </w:rPr>
            </w:pPr>
            <w:r w:rsidRPr="00660428">
              <w:rPr>
                <w:sz w:val="14"/>
                <w:szCs w:val="14"/>
                <w:lang w:val="es-ES_tradnl"/>
              </w:rPr>
              <w:t>–142</w:t>
            </w:r>
          </w:p>
        </w:tc>
        <w:tc>
          <w:tcPr>
            <w:tcW w:w="661" w:type="dxa"/>
            <w:tcMar>
              <w:left w:w="57" w:type="dxa"/>
              <w:right w:w="57" w:type="dxa"/>
            </w:tcMar>
          </w:tcPr>
          <w:p w14:paraId="57C59BD6" w14:textId="77777777" w:rsidR="00FC27E8" w:rsidRPr="00660428" w:rsidRDefault="00FC27E8" w:rsidP="00FC27E8">
            <w:pPr>
              <w:pStyle w:val="Tabletext"/>
              <w:jc w:val="center"/>
              <w:rPr>
                <w:sz w:val="14"/>
                <w:szCs w:val="14"/>
                <w:lang w:val="es-ES_tradnl"/>
              </w:rPr>
            </w:pPr>
            <w:r w:rsidRPr="00660428">
              <w:rPr>
                <w:sz w:val="14"/>
                <w:szCs w:val="14"/>
                <w:lang w:val="es-ES_tradnl"/>
              </w:rPr>
              <w:t>–220</w:t>
            </w:r>
          </w:p>
        </w:tc>
        <w:tc>
          <w:tcPr>
            <w:tcW w:w="575" w:type="dxa"/>
            <w:tcMar>
              <w:left w:w="57" w:type="dxa"/>
              <w:right w:w="57" w:type="dxa"/>
            </w:tcMar>
          </w:tcPr>
          <w:p w14:paraId="52F8442C" w14:textId="77777777" w:rsidR="00FC27E8" w:rsidRPr="00660428" w:rsidRDefault="00FC27E8" w:rsidP="00FC27E8">
            <w:pPr>
              <w:pStyle w:val="Tabletext"/>
              <w:jc w:val="center"/>
              <w:rPr>
                <w:sz w:val="14"/>
                <w:szCs w:val="14"/>
                <w:lang w:val="es-ES_tradnl"/>
              </w:rPr>
            </w:pPr>
            <w:r w:rsidRPr="00660428">
              <w:rPr>
                <w:sz w:val="14"/>
                <w:szCs w:val="14"/>
                <w:lang w:val="es-ES_tradnl"/>
              </w:rPr>
              <w:t>–216</w:t>
            </w:r>
          </w:p>
        </w:tc>
        <w:tc>
          <w:tcPr>
            <w:tcW w:w="544" w:type="dxa"/>
            <w:tcMar>
              <w:left w:w="57" w:type="dxa"/>
              <w:right w:w="57" w:type="dxa"/>
            </w:tcMar>
          </w:tcPr>
          <w:p w14:paraId="195C2740" w14:textId="77777777" w:rsidR="00FC27E8" w:rsidRPr="00660428" w:rsidRDefault="00FC27E8" w:rsidP="00FC27E8">
            <w:pPr>
              <w:pStyle w:val="Tabletext"/>
              <w:jc w:val="center"/>
              <w:rPr>
                <w:sz w:val="14"/>
                <w:szCs w:val="14"/>
                <w:lang w:val="es-ES_tradnl"/>
              </w:rPr>
            </w:pPr>
          </w:p>
        </w:tc>
        <w:tc>
          <w:tcPr>
            <w:tcW w:w="529" w:type="dxa"/>
            <w:tcMar>
              <w:left w:w="57" w:type="dxa"/>
              <w:right w:w="57" w:type="dxa"/>
            </w:tcMar>
          </w:tcPr>
          <w:p w14:paraId="7F5A7EDD" w14:textId="77777777" w:rsidR="00FC27E8" w:rsidRPr="00660428" w:rsidRDefault="00FC27E8" w:rsidP="00FC27E8">
            <w:pPr>
              <w:pStyle w:val="Tabletext"/>
              <w:jc w:val="center"/>
              <w:rPr>
                <w:sz w:val="14"/>
                <w:szCs w:val="14"/>
                <w:lang w:val="es-ES_tradnl"/>
              </w:rPr>
            </w:pPr>
          </w:p>
        </w:tc>
        <w:tc>
          <w:tcPr>
            <w:tcW w:w="607" w:type="dxa"/>
            <w:tcMar>
              <w:left w:w="57" w:type="dxa"/>
              <w:right w:w="57" w:type="dxa"/>
            </w:tcMar>
          </w:tcPr>
          <w:p w14:paraId="4DC1E277" w14:textId="77777777" w:rsidR="00FC27E8" w:rsidRPr="00660428" w:rsidRDefault="00FC27E8" w:rsidP="00FC27E8">
            <w:pPr>
              <w:pStyle w:val="Tabletext"/>
              <w:jc w:val="center"/>
              <w:rPr>
                <w:sz w:val="14"/>
                <w:szCs w:val="14"/>
                <w:lang w:val="es-ES_tradnl"/>
              </w:rPr>
            </w:pPr>
            <w:r w:rsidRPr="00660428">
              <w:rPr>
                <w:sz w:val="14"/>
                <w:szCs w:val="14"/>
                <w:lang w:val="es-ES_tradnl"/>
              </w:rPr>
              <w:t>–131</w:t>
            </w:r>
          </w:p>
        </w:tc>
        <w:tc>
          <w:tcPr>
            <w:tcW w:w="624" w:type="dxa"/>
            <w:tcMar>
              <w:left w:w="57" w:type="dxa"/>
              <w:right w:w="57" w:type="dxa"/>
            </w:tcMar>
          </w:tcPr>
          <w:p w14:paraId="2219C493" w14:textId="77777777" w:rsidR="00FC27E8" w:rsidRPr="00660428" w:rsidRDefault="00FC27E8" w:rsidP="00FC27E8">
            <w:pPr>
              <w:pStyle w:val="Tabletext"/>
              <w:jc w:val="center"/>
              <w:rPr>
                <w:sz w:val="14"/>
                <w:szCs w:val="14"/>
                <w:lang w:val="es-ES_tradnl"/>
              </w:rPr>
            </w:pPr>
            <w:r w:rsidRPr="00660428">
              <w:rPr>
                <w:sz w:val="14"/>
                <w:szCs w:val="14"/>
                <w:lang w:val="es-ES_tradnl"/>
              </w:rPr>
              <w:t>–131</w:t>
            </w:r>
          </w:p>
        </w:tc>
        <w:tc>
          <w:tcPr>
            <w:tcW w:w="715" w:type="dxa"/>
            <w:vAlign w:val="center"/>
          </w:tcPr>
          <w:p w14:paraId="325DE0FF" w14:textId="71EF2631" w:rsidR="00FC27E8" w:rsidRPr="00660428" w:rsidRDefault="00FC27E8" w:rsidP="00FC27E8">
            <w:pPr>
              <w:pStyle w:val="Tabletext"/>
              <w:jc w:val="center"/>
              <w:rPr>
                <w:sz w:val="14"/>
                <w:szCs w:val="14"/>
                <w:lang w:val="es-ES_tradnl"/>
              </w:rPr>
            </w:pPr>
            <w:ins w:id="300" w:author="TPU E RR" w:date="2023-10-27T07:56:00Z">
              <w:r w:rsidRPr="00CD3926">
                <w:rPr>
                  <w:sz w:val="14"/>
                  <w:szCs w:val="14"/>
                </w:rPr>
                <w:t>−156</w:t>
              </w:r>
            </w:ins>
          </w:p>
        </w:tc>
        <w:tc>
          <w:tcPr>
            <w:tcW w:w="715" w:type="dxa"/>
            <w:tcMar>
              <w:left w:w="57" w:type="dxa"/>
              <w:right w:w="57" w:type="dxa"/>
            </w:tcMar>
          </w:tcPr>
          <w:p w14:paraId="519710F8" w14:textId="183B349B" w:rsidR="00FC27E8" w:rsidRPr="00660428" w:rsidRDefault="00FC27E8" w:rsidP="00FC27E8">
            <w:pPr>
              <w:pStyle w:val="Tabletext"/>
              <w:jc w:val="center"/>
              <w:rPr>
                <w:sz w:val="14"/>
                <w:szCs w:val="14"/>
                <w:lang w:val="es-ES_tradnl"/>
              </w:rPr>
            </w:pPr>
          </w:p>
        </w:tc>
        <w:tc>
          <w:tcPr>
            <w:tcW w:w="790" w:type="dxa"/>
            <w:tcMar>
              <w:left w:w="57" w:type="dxa"/>
              <w:right w:w="57" w:type="dxa"/>
            </w:tcMar>
          </w:tcPr>
          <w:p w14:paraId="2B72E492" w14:textId="77777777" w:rsidR="00FC27E8" w:rsidRPr="00660428" w:rsidRDefault="00FC27E8" w:rsidP="00FC27E8">
            <w:pPr>
              <w:pStyle w:val="Tabletext"/>
              <w:jc w:val="center"/>
              <w:rPr>
                <w:sz w:val="14"/>
                <w:szCs w:val="14"/>
                <w:lang w:val="es-ES_tradnl"/>
              </w:rPr>
            </w:pPr>
          </w:p>
        </w:tc>
      </w:tr>
    </w:tbl>
    <w:p w14:paraId="5CB41C63" w14:textId="77777777" w:rsidR="004E79B3" w:rsidRDefault="004E79B3">
      <w:r>
        <w:br w:type="page"/>
      </w:r>
    </w:p>
    <w:tbl>
      <w:tblPr>
        <w:tblW w:w="14469" w:type="dxa"/>
        <w:jc w:val="center"/>
        <w:tblLayout w:type="fixed"/>
        <w:tblLook w:val="01E0" w:firstRow="1" w:lastRow="1" w:firstColumn="1" w:lastColumn="1" w:noHBand="0" w:noVBand="0"/>
      </w:tblPr>
      <w:tblGrid>
        <w:gridCol w:w="14469"/>
      </w:tblGrid>
      <w:tr w:rsidR="002E1E41" w:rsidRPr="002C58DA" w14:paraId="3A66753D" w14:textId="77777777" w:rsidTr="00E2010C">
        <w:trPr>
          <w:jc w:val="center"/>
        </w:trPr>
        <w:tc>
          <w:tcPr>
            <w:tcW w:w="14469" w:type="dxa"/>
          </w:tcPr>
          <w:p w14:paraId="04B1DD15" w14:textId="77777777" w:rsidR="004E79B3" w:rsidRPr="003046A9" w:rsidRDefault="004E79B3" w:rsidP="003046A9">
            <w:pPr>
              <w:pStyle w:val="Tablelegend"/>
              <w:keepNext/>
              <w:spacing w:before="40"/>
              <w:rPr>
                <w:rFonts w:eastAsia="STKaiti"/>
                <w:sz w:val="16"/>
                <w:szCs w:val="16"/>
                <w:lang w:eastAsia="zh-CN"/>
              </w:rPr>
            </w:pPr>
            <w:r w:rsidRPr="003046A9">
              <w:rPr>
                <w:rFonts w:eastAsia="STKaiti"/>
                <w:sz w:val="16"/>
                <w:szCs w:val="16"/>
                <w:lang w:eastAsia="zh-CN"/>
              </w:rPr>
              <w:lastRenderedPageBreak/>
              <w:t>表</w:t>
            </w:r>
            <w:r w:rsidRPr="003046A9">
              <w:rPr>
                <w:rFonts w:eastAsia="STKaiti"/>
                <w:sz w:val="16"/>
                <w:szCs w:val="16"/>
                <w:lang w:eastAsia="zh-CN"/>
              </w:rPr>
              <w:t>8c</w:t>
            </w:r>
            <w:r w:rsidRPr="003046A9">
              <w:rPr>
                <w:rFonts w:eastAsia="STKaiti"/>
                <w:sz w:val="16"/>
                <w:szCs w:val="16"/>
                <w:lang w:eastAsia="zh-CN"/>
              </w:rPr>
              <w:t>注：</w:t>
            </w:r>
          </w:p>
          <w:p w14:paraId="367B1D4F" w14:textId="77777777" w:rsidR="004E79B3" w:rsidRPr="003046A9" w:rsidRDefault="004E79B3" w:rsidP="003046A9">
            <w:pPr>
              <w:pStyle w:val="Tablelegend"/>
              <w:jc w:val="both"/>
              <w:rPr>
                <w:sz w:val="16"/>
                <w:szCs w:val="16"/>
                <w:lang w:eastAsia="zh-CN"/>
              </w:rPr>
            </w:pPr>
            <w:r w:rsidRPr="003046A9">
              <w:rPr>
                <w:position w:val="6"/>
                <w:sz w:val="16"/>
                <w:szCs w:val="16"/>
                <w:lang w:eastAsia="zh-CN"/>
              </w:rPr>
              <w:t>1</w:t>
            </w:r>
            <w:r w:rsidRPr="003046A9">
              <w:rPr>
                <w:sz w:val="16"/>
                <w:szCs w:val="16"/>
                <w:lang w:eastAsia="zh-CN"/>
              </w:rPr>
              <w:tab/>
            </w:r>
            <w:r w:rsidRPr="003046A9">
              <w:rPr>
                <w:rFonts w:hint="eastAsia"/>
                <w:sz w:val="16"/>
                <w:szCs w:val="16"/>
                <w:lang w:eastAsia="zh-CN"/>
              </w:rPr>
              <w:t>A</w:t>
            </w:r>
            <w:r w:rsidRPr="003046A9">
              <w:rPr>
                <w:rFonts w:hint="eastAsia"/>
                <w:sz w:val="16"/>
                <w:szCs w:val="16"/>
                <w:lang w:eastAsia="zh-CN"/>
              </w:rPr>
              <w:t>：模拟调制；</w:t>
            </w:r>
            <w:r w:rsidRPr="003046A9">
              <w:rPr>
                <w:rFonts w:hint="eastAsia"/>
                <w:sz w:val="16"/>
                <w:szCs w:val="16"/>
                <w:lang w:eastAsia="zh-CN"/>
              </w:rPr>
              <w:t>N</w:t>
            </w:r>
            <w:r w:rsidRPr="003046A9">
              <w:rPr>
                <w:rFonts w:hint="eastAsia"/>
                <w:sz w:val="16"/>
                <w:szCs w:val="16"/>
                <w:lang w:eastAsia="zh-CN"/>
              </w:rPr>
              <w:t>：数字调制。</w:t>
            </w:r>
          </w:p>
          <w:p w14:paraId="2C203FC2"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2</w:t>
            </w:r>
            <w:r w:rsidRPr="003046A9">
              <w:rPr>
                <w:sz w:val="16"/>
                <w:szCs w:val="16"/>
                <w:lang w:eastAsia="zh-CN"/>
              </w:rPr>
              <w:tab/>
            </w:r>
            <w:r w:rsidRPr="003046A9">
              <w:rPr>
                <w:rFonts w:hint="eastAsia"/>
                <w:i/>
                <w:iCs/>
                <w:sz w:val="16"/>
                <w:szCs w:val="16"/>
                <w:lang w:eastAsia="zh-CN"/>
              </w:rPr>
              <w:t>E</w:t>
            </w:r>
            <w:r w:rsidRPr="003046A9">
              <w:rPr>
                <w:rFonts w:hint="eastAsia"/>
                <w:sz w:val="16"/>
                <w:szCs w:val="16"/>
                <w:lang w:eastAsia="zh-CN"/>
              </w:rPr>
              <w:t>定义为参考带宽内干扰地面电台的等效全向辐射功率。</w:t>
            </w:r>
          </w:p>
          <w:p w14:paraId="6C3ACA11" w14:textId="77777777" w:rsidR="004E79B3" w:rsidRPr="003046A9" w:rsidRDefault="004E79B3" w:rsidP="003046A9">
            <w:pPr>
              <w:pStyle w:val="Tablelegend"/>
              <w:ind w:left="284" w:hanging="284"/>
              <w:jc w:val="both"/>
              <w:rPr>
                <w:sz w:val="16"/>
                <w:szCs w:val="16"/>
                <w:lang w:eastAsia="zh-CN"/>
              </w:rPr>
            </w:pPr>
            <w:r w:rsidRPr="003046A9">
              <w:rPr>
                <w:rFonts w:hint="eastAsia"/>
                <w:position w:val="6"/>
                <w:sz w:val="16"/>
                <w:szCs w:val="16"/>
                <w:lang w:eastAsia="zh-CN"/>
              </w:rPr>
              <w:t>3</w:t>
            </w:r>
            <w:r w:rsidRPr="003046A9">
              <w:rPr>
                <w:sz w:val="16"/>
                <w:szCs w:val="16"/>
                <w:lang w:eastAsia="zh-CN"/>
              </w:rPr>
              <w:tab/>
            </w:r>
            <w:r w:rsidRPr="003046A9">
              <w:rPr>
                <w:rFonts w:hint="eastAsia"/>
                <w:sz w:val="16"/>
                <w:szCs w:val="16"/>
                <w:lang w:eastAsia="zh-CN"/>
              </w:rPr>
              <w:t>在该频段内，我们使用了与超视距系统有关的地面电台的参数。如果主管部门认为不需要考虑超视距系统，则也可采用</w:t>
            </w:r>
            <w:r w:rsidRPr="003046A9">
              <w:rPr>
                <w:rFonts w:hint="eastAsia"/>
                <w:sz w:val="16"/>
                <w:szCs w:val="16"/>
                <w:lang w:eastAsia="zh-CN"/>
              </w:rPr>
              <w:t>3.4-4.2 GHz</w:t>
            </w:r>
            <w:r w:rsidRPr="003046A9">
              <w:rPr>
                <w:rFonts w:hint="eastAsia"/>
                <w:sz w:val="16"/>
                <w:szCs w:val="16"/>
                <w:lang w:eastAsia="zh-CN"/>
              </w:rPr>
              <w:t>频段内的相关参数来确定协调区。</w:t>
            </w:r>
          </w:p>
          <w:p w14:paraId="2666F127"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4</w:t>
            </w:r>
            <w:r w:rsidRPr="003046A9">
              <w:rPr>
                <w:sz w:val="16"/>
                <w:szCs w:val="16"/>
                <w:lang w:eastAsia="zh-CN"/>
              </w:rPr>
              <w:tab/>
            </w:r>
            <w:r w:rsidRPr="003046A9">
              <w:rPr>
                <w:rFonts w:hint="eastAsia"/>
                <w:sz w:val="16"/>
                <w:szCs w:val="16"/>
                <w:lang w:eastAsia="zh-CN"/>
              </w:rPr>
              <w:t>我们假定数字系统是非超视距的。因此，</w:t>
            </w:r>
            <w:r w:rsidRPr="003046A9">
              <w:rPr>
                <w:rFonts w:hint="eastAsia"/>
                <w:i/>
                <w:iCs/>
                <w:sz w:val="16"/>
                <w:szCs w:val="16"/>
                <w:lang w:eastAsia="zh-CN"/>
              </w:rPr>
              <w:t>G</w:t>
            </w:r>
            <w:r w:rsidRPr="003046A9">
              <w:rPr>
                <w:rFonts w:hint="eastAsia"/>
                <w:i/>
                <w:iCs/>
                <w:sz w:val="16"/>
                <w:szCs w:val="16"/>
                <w:vertAlign w:val="subscript"/>
                <w:lang w:eastAsia="zh-CN"/>
              </w:rPr>
              <w:t>x</w:t>
            </w:r>
            <w:r w:rsidRPr="003046A9">
              <w:rPr>
                <w:i/>
                <w:iCs/>
                <w:sz w:val="16"/>
                <w:szCs w:val="16"/>
                <w:vertAlign w:val="subscript"/>
                <w:lang w:eastAsia="zh-CN"/>
              </w:rPr>
              <w:t xml:space="preserve"> </w:t>
            </w:r>
            <w:r w:rsidRPr="003046A9">
              <w:rPr>
                <w:rFonts w:hint="eastAsia"/>
                <w:sz w:val="16"/>
                <w:szCs w:val="16"/>
                <w:lang w:eastAsia="zh-CN"/>
              </w:rPr>
              <w:t>=</w:t>
            </w:r>
            <w:r w:rsidRPr="003046A9">
              <w:rPr>
                <w:sz w:val="16"/>
                <w:szCs w:val="16"/>
                <w:lang w:eastAsia="zh-CN"/>
              </w:rPr>
              <w:t xml:space="preserve"> </w:t>
            </w:r>
            <w:r w:rsidRPr="003046A9">
              <w:rPr>
                <w:rFonts w:hint="eastAsia"/>
                <w:sz w:val="16"/>
                <w:szCs w:val="16"/>
                <w:lang w:eastAsia="zh-CN"/>
              </w:rPr>
              <w:t xml:space="preserve">42.0 </w:t>
            </w:r>
            <w:proofErr w:type="spellStart"/>
            <w:r w:rsidRPr="003046A9">
              <w:rPr>
                <w:rFonts w:hint="eastAsia"/>
                <w:sz w:val="16"/>
                <w:szCs w:val="16"/>
                <w:lang w:eastAsia="zh-CN"/>
              </w:rPr>
              <w:t>dBi</w:t>
            </w:r>
            <w:proofErr w:type="spellEnd"/>
            <w:r w:rsidRPr="003046A9">
              <w:rPr>
                <w:rFonts w:hint="eastAsia"/>
                <w:sz w:val="16"/>
                <w:szCs w:val="16"/>
                <w:lang w:eastAsia="zh-CN"/>
              </w:rPr>
              <w:t>。对于数字超视距系统，我们使用了上述的模拟超视距系统的参数。</w:t>
            </w:r>
          </w:p>
          <w:p w14:paraId="563E2C20"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5</w:t>
            </w:r>
            <w:r w:rsidRPr="003046A9">
              <w:rPr>
                <w:sz w:val="16"/>
                <w:szCs w:val="16"/>
                <w:lang w:eastAsia="zh-CN"/>
              </w:rPr>
              <w:tab/>
            </w:r>
            <w:r w:rsidRPr="003046A9">
              <w:rPr>
                <w:rFonts w:hint="eastAsia"/>
                <w:sz w:val="16"/>
                <w:szCs w:val="16"/>
                <w:lang w:eastAsia="zh-CN"/>
              </w:rPr>
              <w:t>这些值是以每</w:t>
            </w:r>
            <w:r w:rsidRPr="003046A9">
              <w:rPr>
                <w:rFonts w:hint="eastAsia"/>
                <w:sz w:val="16"/>
                <w:szCs w:val="16"/>
                <w:lang w:eastAsia="zh-CN"/>
              </w:rPr>
              <w:t>1 Hz</w:t>
            </w:r>
            <w:r w:rsidRPr="003046A9">
              <w:rPr>
                <w:rFonts w:hint="eastAsia"/>
                <w:sz w:val="16"/>
                <w:szCs w:val="16"/>
                <w:lang w:eastAsia="zh-CN"/>
              </w:rPr>
              <w:t>为单位估计的，且比所估计的辐射总功率小</w:t>
            </w:r>
            <w:r w:rsidRPr="003046A9">
              <w:rPr>
                <w:rFonts w:hint="eastAsia"/>
                <w:sz w:val="16"/>
                <w:szCs w:val="16"/>
                <w:lang w:eastAsia="zh-CN"/>
              </w:rPr>
              <w:t>30 dB</w:t>
            </w:r>
            <w:r w:rsidRPr="003046A9">
              <w:rPr>
                <w:rFonts w:hint="eastAsia"/>
                <w:sz w:val="16"/>
                <w:szCs w:val="16"/>
                <w:lang w:eastAsia="zh-CN"/>
              </w:rPr>
              <w:t>。</w:t>
            </w:r>
          </w:p>
          <w:p w14:paraId="2A2FA1FD" w14:textId="77777777" w:rsidR="004E79B3" w:rsidRPr="003046A9" w:rsidRDefault="004E79B3" w:rsidP="003046A9">
            <w:pPr>
              <w:pStyle w:val="Tablelegend"/>
              <w:ind w:left="284" w:hanging="284"/>
              <w:jc w:val="both"/>
              <w:rPr>
                <w:sz w:val="16"/>
                <w:szCs w:val="16"/>
                <w:lang w:eastAsia="zh-CN"/>
              </w:rPr>
            </w:pPr>
            <w:r w:rsidRPr="003046A9">
              <w:rPr>
                <w:rFonts w:hint="eastAsia"/>
                <w:position w:val="6"/>
                <w:sz w:val="16"/>
                <w:szCs w:val="16"/>
                <w:lang w:eastAsia="zh-CN"/>
              </w:rPr>
              <w:t>6</w:t>
            </w:r>
            <w:r w:rsidRPr="003046A9">
              <w:rPr>
                <w:sz w:val="16"/>
                <w:szCs w:val="16"/>
                <w:lang w:eastAsia="zh-CN"/>
              </w:rPr>
              <w:tab/>
            </w:r>
            <w:r w:rsidRPr="003046A9">
              <w:rPr>
                <w:rFonts w:hint="eastAsia"/>
                <w:sz w:val="16"/>
                <w:szCs w:val="16"/>
                <w:lang w:eastAsia="zh-CN"/>
              </w:rPr>
              <w:t>在一些卫星固定业务系统中，可能选取一个更大的参考带宽</w:t>
            </w:r>
            <w:r w:rsidRPr="003046A9">
              <w:rPr>
                <w:rFonts w:hint="eastAsia"/>
                <w:i/>
                <w:iCs/>
                <w:sz w:val="16"/>
                <w:szCs w:val="16"/>
                <w:lang w:eastAsia="zh-CN"/>
              </w:rPr>
              <w:t>B</w:t>
            </w:r>
            <w:r w:rsidRPr="003046A9">
              <w:rPr>
                <w:rFonts w:hint="eastAsia"/>
                <w:sz w:val="16"/>
                <w:szCs w:val="16"/>
                <w:lang w:eastAsia="zh-CN"/>
              </w:rPr>
              <w:t>会取得更好的效果。然而，带宽加大会使得协调区变小，从而若此后想减小参考带宽，就可能需要重新协调地球站。</w:t>
            </w:r>
          </w:p>
          <w:p w14:paraId="00664300"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7</w:t>
            </w:r>
            <w:r w:rsidRPr="003046A9">
              <w:rPr>
                <w:sz w:val="16"/>
                <w:szCs w:val="16"/>
                <w:lang w:eastAsia="zh-CN"/>
              </w:rPr>
              <w:tab/>
            </w:r>
            <w:r w:rsidRPr="003046A9">
              <w:rPr>
                <w:rFonts w:hint="eastAsia"/>
                <w:sz w:val="16"/>
                <w:szCs w:val="16"/>
                <w:lang w:eastAsia="zh-CN"/>
              </w:rPr>
              <w:t>对地静止卫星系统。</w:t>
            </w:r>
          </w:p>
          <w:p w14:paraId="6E25138A"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8</w:t>
            </w:r>
            <w:r w:rsidRPr="003046A9">
              <w:rPr>
                <w:sz w:val="16"/>
                <w:szCs w:val="16"/>
                <w:lang w:eastAsia="zh-CN"/>
              </w:rPr>
              <w:tab/>
            </w:r>
            <w:r w:rsidRPr="003046A9">
              <w:rPr>
                <w:rFonts w:hint="eastAsia"/>
                <w:sz w:val="16"/>
                <w:szCs w:val="16"/>
                <w:lang w:eastAsia="zh-CN"/>
              </w:rPr>
              <w:t>根据第</w:t>
            </w:r>
            <w:r w:rsidRPr="003046A9">
              <w:rPr>
                <w:rFonts w:hint="eastAsia"/>
                <w:b/>
                <w:bCs/>
                <w:sz w:val="16"/>
                <w:szCs w:val="16"/>
                <w:lang w:eastAsia="zh-CN"/>
              </w:rPr>
              <w:t>5.461A</w:t>
            </w:r>
            <w:r w:rsidRPr="003046A9">
              <w:rPr>
                <w:rFonts w:hint="eastAsia"/>
                <w:sz w:val="16"/>
                <w:szCs w:val="16"/>
                <w:lang w:eastAsia="zh-CN"/>
              </w:rPr>
              <w:t>款通知的卫星气象业务的非对地静止轨道卫星也可使用相同的协调参数。</w:t>
            </w:r>
          </w:p>
          <w:p w14:paraId="1F6B8C59"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9</w:t>
            </w:r>
            <w:r w:rsidRPr="003046A9">
              <w:rPr>
                <w:sz w:val="16"/>
                <w:szCs w:val="16"/>
                <w:lang w:eastAsia="zh-CN"/>
              </w:rPr>
              <w:tab/>
            </w:r>
            <w:r w:rsidRPr="003046A9">
              <w:rPr>
                <w:rFonts w:hint="eastAsia"/>
                <w:sz w:val="16"/>
                <w:szCs w:val="16"/>
                <w:lang w:eastAsia="zh-CN"/>
              </w:rPr>
              <w:t>非对地静止轨道卫星系统。</w:t>
            </w:r>
          </w:p>
          <w:p w14:paraId="7BF3F3E4" w14:textId="77777777" w:rsidR="004E79B3" w:rsidRPr="003046A9" w:rsidRDefault="004E79B3" w:rsidP="003046A9">
            <w:pPr>
              <w:pStyle w:val="Tablelegend"/>
              <w:jc w:val="both"/>
              <w:rPr>
                <w:sz w:val="16"/>
                <w:szCs w:val="16"/>
                <w:lang w:eastAsia="zh-CN"/>
              </w:rPr>
            </w:pPr>
            <w:r w:rsidRPr="003046A9">
              <w:rPr>
                <w:rFonts w:hint="eastAsia"/>
                <w:position w:val="6"/>
                <w:sz w:val="16"/>
                <w:szCs w:val="16"/>
                <w:lang w:eastAsia="zh-CN"/>
              </w:rPr>
              <w:t>10</w:t>
            </w:r>
            <w:r w:rsidRPr="003046A9">
              <w:rPr>
                <w:sz w:val="16"/>
                <w:szCs w:val="16"/>
                <w:lang w:eastAsia="zh-CN"/>
              </w:rPr>
              <w:tab/>
            </w:r>
            <w:r w:rsidRPr="003046A9">
              <w:rPr>
                <w:rFonts w:hint="eastAsia"/>
                <w:sz w:val="16"/>
                <w:szCs w:val="16"/>
                <w:lang w:eastAsia="zh-CN"/>
              </w:rPr>
              <w:t>在</w:t>
            </w:r>
            <w:r w:rsidRPr="003046A9">
              <w:rPr>
                <w:rFonts w:hint="eastAsia"/>
                <w:sz w:val="16"/>
                <w:szCs w:val="16"/>
                <w:lang w:eastAsia="zh-CN"/>
              </w:rPr>
              <w:t>8.4-8.5 GHz</w:t>
            </w:r>
            <w:r w:rsidRPr="003046A9">
              <w:rPr>
                <w:rFonts w:hint="eastAsia"/>
                <w:sz w:val="16"/>
                <w:szCs w:val="16"/>
                <w:lang w:eastAsia="zh-CN"/>
              </w:rPr>
              <w:t>频段内的空间研究地球站与非对地静止轨道卫星配对工作。</w:t>
            </w:r>
          </w:p>
          <w:p w14:paraId="58E06F8E" w14:textId="77777777" w:rsidR="004E79B3" w:rsidRPr="003046A9" w:rsidRDefault="004E79B3" w:rsidP="003046A9">
            <w:pPr>
              <w:pStyle w:val="Tablelegend"/>
              <w:tabs>
                <w:tab w:val="clear" w:pos="567"/>
                <w:tab w:val="clear" w:pos="851"/>
                <w:tab w:val="clear" w:pos="1134"/>
                <w:tab w:val="clear" w:pos="1418"/>
                <w:tab w:val="clear" w:pos="1701"/>
                <w:tab w:val="clear" w:pos="1871"/>
                <w:tab w:val="clear" w:pos="1985"/>
                <w:tab w:val="clear" w:pos="2268"/>
                <w:tab w:val="clear" w:pos="2835"/>
                <w:tab w:val="clear" w:pos="3119"/>
                <w:tab w:val="clear" w:pos="3402"/>
                <w:tab w:val="clear" w:pos="3686"/>
                <w:tab w:val="clear" w:pos="3969"/>
                <w:tab w:val="left" w:pos="556"/>
                <w:tab w:val="left" w:pos="1584"/>
                <w:tab w:val="left" w:pos="4939"/>
                <w:tab w:val="left" w:pos="6073"/>
                <w:tab w:val="left" w:pos="7396"/>
              </w:tabs>
              <w:rPr>
                <w:sz w:val="16"/>
                <w:szCs w:val="16"/>
                <w:lang w:eastAsia="zh-CN"/>
              </w:rPr>
            </w:pPr>
            <w:r w:rsidRPr="003046A9">
              <w:rPr>
                <w:position w:val="6"/>
                <w:sz w:val="16"/>
                <w:szCs w:val="16"/>
                <w:lang w:eastAsia="zh-CN"/>
              </w:rPr>
              <w:t>1</w:t>
            </w:r>
            <w:r w:rsidRPr="003046A9">
              <w:rPr>
                <w:rFonts w:hint="eastAsia"/>
                <w:position w:val="6"/>
                <w:sz w:val="16"/>
                <w:szCs w:val="16"/>
                <w:lang w:eastAsia="zh-CN"/>
              </w:rPr>
              <w:t>1</w:t>
            </w:r>
            <w:r w:rsidRPr="003046A9">
              <w:rPr>
                <w:sz w:val="16"/>
                <w:szCs w:val="16"/>
                <w:lang w:eastAsia="zh-CN"/>
              </w:rPr>
              <w:tab/>
            </w:r>
            <w:r w:rsidRPr="003046A9">
              <w:rPr>
                <w:rFonts w:hint="eastAsia"/>
                <w:sz w:val="16"/>
                <w:szCs w:val="16"/>
                <w:lang w:eastAsia="zh-CN"/>
              </w:rPr>
              <w:t>对大型地球站：</w:t>
            </w:r>
            <w:r w:rsidRPr="003046A9">
              <w:rPr>
                <w:sz w:val="16"/>
                <w:szCs w:val="16"/>
                <w:lang w:eastAsia="zh-CN"/>
              </w:rPr>
              <w:tab/>
            </w:r>
            <w:r w:rsidRPr="003046A9">
              <w:rPr>
                <w:i/>
                <w:iCs/>
                <w:sz w:val="16"/>
                <w:szCs w:val="16"/>
                <w:lang w:eastAsia="zh-CN"/>
              </w:rPr>
              <w:t>P</w:t>
            </w:r>
            <w:r w:rsidRPr="003046A9">
              <w:rPr>
                <w:i/>
                <w:iCs/>
                <w:position w:val="-4"/>
                <w:sz w:val="16"/>
                <w:szCs w:val="16"/>
                <w:lang w:eastAsia="zh-CN"/>
              </w:rPr>
              <w:t>r</w:t>
            </w:r>
            <w:r w:rsidRPr="003046A9">
              <w:rPr>
                <w:sz w:val="16"/>
                <w:szCs w:val="16"/>
                <w:lang w:eastAsia="zh-CN"/>
              </w:rPr>
              <w:t>( </w:t>
            </w:r>
            <w:r w:rsidRPr="003046A9">
              <w:rPr>
                <w:i/>
                <w:iCs/>
                <w:sz w:val="16"/>
                <w:szCs w:val="16"/>
                <w:lang w:eastAsia="zh-CN"/>
              </w:rPr>
              <w:t>p</w:t>
            </w:r>
            <w:r w:rsidRPr="003046A9">
              <w:rPr>
                <w:sz w:val="16"/>
                <w:szCs w:val="16"/>
                <w:lang w:eastAsia="zh-CN"/>
              </w:rPr>
              <w:t xml:space="preserve"> ) </w:t>
            </w:r>
            <w:r w:rsidRPr="003046A9">
              <w:rPr>
                <w:rFonts w:hint="eastAsia"/>
                <w:sz w:val="16"/>
                <w:szCs w:val="16"/>
                <w:lang w:eastAsia="zh-CN"/>
              </w:rPr>
              <w:t>=</w:t>
            </w:r>
            <w:r w:rsidRPr="003046A9">
              <w:rPr>
                <w:sz w:val="16"/>
                <w:szCs w:val="16"/>
                <w:lang w:eastAsia="zh-CN"/>
              </w:rPr>
              <w:t xml:space="preserve"> (</w:t>
            </w:r>
            <w:r w:rsidRPr="003046A9">
              <w:rPr>
                <w:i/>
                <w:iCs/>
                <w:sz w:val="16"/>
                <w:szCs w:val="16"/>
                <w:lang w:eastAsia="zh-CN"/>
              </w:rPr>
              <w:t>G</w:t>
            </w:r>
            <w:r w:rsidRPr="003046A9">
              <w:rPr>
                <w:sz w:val="16"/>
                <w:szCs w:val="16"/>
                <w:lang w:eastAsia="zh-CN"/>
              </w:rPr>
              <w:t xml:space="preserve"> – 180) </w:t>
            </w:r>
            <w:proofErr w:type="spellStart"/>
            <w:r w:rsidRPr="003046A9">
              <w:rPr>
                <w:sz w:val="16"/>
                <w:szCs w:val="16"/>
                <w:lang w:eastAsia="zh-CN"/>
              </w:rPr>
              <w:t>dBW</w:t>
            </w:r>
            <w:proofErr w:type="spellEnd"/>
          </w:p>
          <w:p w14:paraId="352492FF" w14:textId="77777777" w:rsidR="004E79B3" w:rsidRPr="003046A9" w:rsidRDefault="004E79B3" w:rsidP="00E2010C">
            <w:pPr>
              <w:pStyle w:val="Tablelegend"/>
              <w:tabs>
                <w:tab w:val="clear" w:pos="567"/>
                <w:tab w:val="clear" w:pos="851"/>
                <w:tab w:val="clear" w:pos="1134"/>
                <w:tab w:val="clear" w:pos="1418"/>
                <w:tab w:val="clear" w:pos="1701"/>
                <w:tab w:val="clear" w:pos="1871"/>
                <w:tab w:val="clear" w:pos="1985"/>
                <w:tab w:val="clear" w:pos="2268"/>
                <w:tab w:val="clear" w:pos="2835"/>
                <w:tab w:val="clear" w:pos="3119"/>
                <w:tab w:val="clear" w:pos="3402"/>
                <w:tab w:val="clear" w:pos="3686"/>
                <w:tab w:val="clear" w:pos="3969"/>
                <w:tab w:val="left" w:pos="556"/>
                <w:tab w:val="left" w:pos="1584"/>
                <w:tab w:val="left" w:pos="3711"/>
                <w:tab w:val="left" w:pos="4561"/>
                <w:tab w:val="left" w:pos="7396"/>
              </w:tabs>
              <w:rPr>
                <w:sz w:val="16"/>
                <w:szCs w:val="16"/>
                <w:lang w:eastAsia="zh-CN"/>
              </w:rPr>
            </w:pPr>
            <w:r w:rsidRPr="003046A9">
              <w:rPr>
                <w:sz w:val="16"/>
                <w:szCs w:val="16"/>
                <w:lang w:eastAsia="zh-CN"/>
              </w:rPr>
              <w:tab/>
            </w:r>
            <w:r w:rsidRPr="003046A9">
              <w:rPr>
                <w:rFonts w:hint="eastAsia"/>
                <w:sz w:val="16"/>
                <w:szCs w:val="16"/>
                <w:lang w:eastAsia="zh-CN"/>
              </w:rPr>
              <w:t>对小型地球站：</w:t>
            </w:r>
            <w:r w:rsidRPr="003046A9">
              <w:rPr>
                <w:sz w:val="16"/>
                <w:szCs w:val="16"/>
                <w:lang w:eastAsia="zh-CN"/>
              </w:rPr>
              <w:tab/>
            </w:r>
            <w:r w:rsidRPr="003046A9">
              <w:rPr>
                <w:i/>
                <w:iCs/>
                <w:sz w:val="16"/>
                <w:szCs w:val="16"/>
                <w:lang w:eastAsia="zh-CN"/>
              </w:rPr>
              <w:t>P</w:t>
            </w:r>
            <w:r w:rsidRPr="003046A9">
              <w:rPr>
                <w:i/>
                <w:iCs/>
                <w:position w:val="-4"/>
                <w:sz w:val="16"/>
                <w:szCs w:val="16"/>
                <w:lang w:eastAsia="zh-CN"/>
              </w:rPr>
              <w:t>r</w:t>
            </w:r>
            <w:r w:rsidRPr="003046A9">
              <w:rPr>
                <w:sz w:val="16"/>
                <w:szCs w:val="16"/>
                <w:lang w:eastAsia="zh-CN"/>
              </w:rPr>
              <w:t xml:space="preserve">(20%) </w:t>
            </w:r>
            <w:r w:rsidRPr="003046A9">
              <w:rPr>
                <w:rFonts w:hint="eastAsia"/>
                <w:sz w:val="16"/>
                <w:szCs w:val="16"/>
                <w:lang w:eastAsia="zh-CN"/>
              </w:rPr>
              <w:t>=</w:t>
            </w:r>
            <w:r w:rsidRPr="003046A9">
              <w:rPr>
                <w:sz w:val="16"/>
                <w:szCs w:val="16"/>
                <w:lang w:eastAsia="zh-CN"/>
              </w:rPr>
              <w:t xml:space="preserve"> 2 (</w:t>
            </w:r>
            <w:r w:rsidRPr="003046A9">
              <w:rPr>
                <w:i/>
                <w:iCs/>
                <w:sz w:val="16"/>
                <w:szCs w:val="16"/>
                <w:lang w:eastAsia="zh-CN"/>
              </w:rPr>
              <w:t>G</w:t>
            </w:r>
            <w:r w:rsidRPr="003046A9">
              <w:rPr>
                <w:sz w:val="16"/>
                <w:szCs w:val="16"/>
                <w:lang w:eastAsia="zh-CN"/>
              </w:rPr>
              <w:t xml:space="preserve"> – 26) – 140 </w:t>
            </w:r>
            <w:r w:rsidRPr="003046A9">
              <w:rPr>
                <w:sz w:val="16"/>
                <w:szCs w:val="16"/>
                <w:lang w:eastAsia="zh-CN"/>
              </w:rPr>
              <w:tab/>
            </w:r>
            <w:proofErr w:type="spellStart"/>
            <w:r w:rsidRPr="003046A9">
              <w:rPr>
                <w:sz w:val="16"/>
                <w:szCs w:val="16"/>
                <w:lang w:eastAsia="zh-CN"/>
              </w:rPr>
              <w:t>dBW</w:t>
            </w:r>
            <w:proofErr w:type="spellEnd"/>
            <w:r w:rsidRPr="003046A9">
              <w:rPr>
                <w:sz w:val="16"/>
                <w:szCs w:val="16"/>
                <w:lang w:eastAsia="zh-CN"/>
              </w:rPr>
              <w:tab/>
            </w:r>
            <w:r w:rsidRPr="003046A9">
              <w:rPr>
                <w:rFonts w:hint="eastAsia"/>
                <w:sz w:val="16"/>
                <w:szCs w:val="16"/>
                <w:lang w:eastAsia="zh-CN"/>
              </w:rPr>
              <w:t>对于</w:t>
            </w:r>
            <w:r w:rsidRPr="003046A9">
              <w:rPr>
                <w:sz w:val="16"/>
                <w:szCs w:val="16"/>
                <w:lang w:eastAsia="zh-CN"/>
              </w:rPr>
              <w:t>  26 </w:t>
            </w:r>
            <w:r w:rsidRPr="003046A9">
              <w:rPr>
                <w:rFonts w:hint="eastAsia"/>
                <w:sz w:val="16"/>
                <w:szCs w:val="16"/>
                <w:lang w:eastAsia="zh-CN"/>
              </w:rPr>
              <w:t>&lt;</w:t>
            </w:r>
            <w:r w:rsidRPr="003046A9">
              <w:rPr>
                <w:sz w:val="16"/>
                <w:szCs w:val="16"/>
                <w:lang w:eastAsia="zh-CN"/>
              </w:rPr>
              <w:t xml:space="preserve"> G ≤ 29 </w:t>
            </w:r>
            <w:proofErr w:type="spellStart"/>
            <w:r w:rsidRPr="003046A9">
              <w:rPr>
                <w:sz w:val="16"/>
                <w:szCs w:val="16"/>
                <w:lang w:eastAsia="zh-CN"/>
              </w:rPr>
              <w:t>dBi</w:t>
            </w:r>
            <w:proofErr w:type="spellEnd"/>
          </w:p>
          <w:p w14:paraId="57281681" w14:textId="77777777" w:rsidR="004E79B3" w:rsidRPr="003046A9" w:rsidRDefault="004E79B3" w:rsidP="00E2010C">
            <w:pPr>
              <w:pStyle w:val="Tablelegend"/>
              <w:tabs>
                <w:tab w:val="clear" w:pos="567"/>
                <w:tab w:val="clear" w:pos="851"/>
                <w:tab w:val="clear" w:pos="1134"/>
                <w:tab w:val="clear" w:pos="1418"/>
                <w:tab w:val="clear" w:pos="1701"/>
                <w:tab w:val="clear" w:pos="1871"/>
                <w:tab w:val="clear" w:pos="1985"/>
                <w:tab w:val="clear" w:pos="2268"/>
                <w:tab w:val="clear" w:pos="2835"/>
                <w:tab w:val="clear" w:pos="3119"/>
                <w:tab w:val="clear" w:pos="3402"/>
                <w:tab w:val="clear" w:pos="3686"/>
                <w:tab w:val="clear" w:pos="3969"/>
                <w:tab w:val="left" w:pos="556"/>
                <w:tab w:val="left" w:pos="1584"/>
                <w:tab w:val="left" w:pos="3711"/>
                <w:tab w:val="left" w:pos="4561"/>
                <w:tab w:val="left" w:pos="7396"/>
              </w:tabs>
              <w:rPr>
                <w:sz w:val="16"/>
                <w:szCs w:val="16"/>
                <w:lang w:eastAsia="zh-CN"/>
              </w:rPr>
            </w:pPr>
            <w:r w:rsidRPr="003046A9">
              <w:rPr>
                <w:sz w:val="16"/>
                <w:szCs w:val="16"/>
                <w:lang w:eastAsia="zh-CN"/>
              </w:rPr>
              <w:tab/>
            </w:r>
            <w:r w:rsidRPr="003046A9">
              <w:rPr>
                <w:sz w:val="16"/>
                <w:szCs w:val="16"/>
                <w:lang w:eastAsia="zh-CN"/>
              </w:rPr>
              <w:tab/>
            </w:r>
            <w:r w:rsidRPr="003046A9">
              <w:rPr>
                <w:sz w:val="16"/>
                <w:szCs w:val="16"/>
                <w:lang w:eastAsia="zh-CN"/>
              </w:rPr>
              <w:tab/>
            </w:r>
            <w:proofErr w:type="spellStart"/>
            <w:r w:rsidRPr="003046A9">
              <w:rPr>
                <w:i/>
                <w:iCs/>
                <w:sz w:val="16"/>
                <w:szCs w:val="16"/>
                <w:lang w:eastAsia="zh-CN"/>
              </w:rPr>
              <w:t>P</w:t>
            </w:r>
            <w:r w:rsidRPr="003046A9">
              <w:rPr>
                <w:i/>
                <w:iCs/>
                <w:sz w:val="16"/>
                <w:szCs w:val="16"/>
                <w:vertAlign w:val="subscript"/>
                <w:lang w:eastAsia="zh-CN"/>
              </w:rPr>
              <w:t>r</w:t>
            </w:r>
            <w:proofErr w:type="spellEnd"/>
            <w:r w:rsidRPr="003046A9">
              <w:rPr>
                <w:sz w:val="16"/>
                <w:szCs w:val="16"/>
                <w:lang w:eastAsia="zh-CN"/>
              </w:rPr>
              <w:t xml:space="preserve">(20%) </w:t>
            </w:r>
            <w:r w:rsidRPr="003046A9">
              <w:rPr>
                <w:rFonts w:hint="eastAsia"/>
                <w:sz w:val="16"/>
                <w:szCs w:val="16"/>
                <w:lang w:eastAsia="zh-CN"/>
              </w:rPr>
              <w:t>=</w:t>
            </w:r>
            <w:r w:rsidRPr="003046A9">
              <w:rPr>
                <w:sz w:val="16"/>
                <w:szCs w:val="16"/>
                <w:lang w:eastAsia="zh-CN"/>
              </w:rPr>
              <w:t xml:space="preserve"> G – 163 </w:t>
            </w:r>
            <w:r w:rsidRPr="003046A9">
              <w:rPr>
                <w:sz w:val="16"/>
                <w:szCs w:val="16"/>
                <w:lang w:eastAsia="zh-CN"/>
              </w:rPr>
              <w:tab/>
            </w:r>
            <w:proofErr w:type="spellStart"/>
            <w:r w:rsidRPr="003046A9">
              <w:rPr>
                <w:sz w:val="16"/>
                <w:szCs w:val="16"/>
                <w:lang w:eastAsia="zh-CN"/>
              </w:rPr>
              <w:t>dBW</w:t>
            </w:r>
            <w:proofErr w:type="spellEnd"/>
            <w:r w:rsidRPr="003046A9">
              <w:rPr>
                <w:sz w:val="16"/>
                <w:szCs w:val="16"/>
                <w:lang w:eastAsia="zh-CN"/>
              </w:rPr>
              <w:tab/>
            </w:r>
            <w:r w:rsidRPr="003046A9">
              <w:rPr>
                <w:rFonts w:hint="eastAsia"/>
                <w:sz w:val="16"/>
                <w:szCs w:val="16"/>
                <w:lang w:eastAsia="zh-CN"/>
              </w:rPr>
              <w:t>对于</w:t>
            </w:r>
            <w:r w:rsidRPr="003046A9">
              <w:rPr>
                <w:sz w:val="16"/>
                <w:szCs w:val="16"/>
                <w:lang w:eastAsia="zh-CN"/>
              </w:rPr>
              <w:t xml:space="preserve">          G &gt; 29 </w:t>
            </w:r>
            <w:proofErr w:type="spellStart"/>
            <w:r w:rsidRPr="003046A9">
              <w:rPr>
                <w:sz w:val="16"/>
                <w:szCs w:val="16"/>
                <w:lang w:eastAsia="zh-CN"/>
              </w:rPr>
              <w:t>dBi</w:t>
            </w:r>
            <w:proofErr w:type="spellEnd"/>
          </w:p>
          <w:p w14:paraId="37F432D9" w14:textId="77777777" w:rsidR="004E79B3" w:rsidRPr="003046A9" w:rsidRDefault="004E79B3" w:rsidP="00E2010C">
            <w:pPr>
              <w:pStyle w:val="Tablelegend"/>
              <w:tabs>
                <w:tab w:val="clear" w:pos="567"/>
                <w:tab w:val="clear" w:pos="851"/>
                <w:tab w:val="clear" w:pos="1134"/>
                <w:tab w:val="clear" w:pos="1418"/>
                <w:tab w:val="clear" w:pos="1701"/>
                <w:tab w:val="clear" w:pos="1871"/>
                <w:tab w:val="clear" w:pos="1985"/>
                <w:tab w:val="clear" w:pos="2268"/>
                <w:tab w:val="clear" w:pos="2835"/>
                <w:tab w:val="clear" w:pos="3119"/>
                <w:tab w:val="clear" w:pos="3402"/>
                <w:tab w:val="clear" w:pos="3686"/>
                <w:tab w:val="clear" w:pos="3969"/>
                <w:tab w:val="left" w:pos="556"/>
                <w:tab w:val="left" w:pos="1584"/>
                <w:tab w:val="left" w:pos="3711"/>
                <w:tab w:val="left" w:pos="4561"/>
                <w:tab w:val="left" w:pos="7396"/>
              </w:tabs>
              <w:rPr>
                <w:sz w:val="16"/>
                <w:szCs w:val="16"/>
                <w:lang w:eastAsia="zh-CN"/>
              </w:rPr>
            </w:pPr>
            <w:r w:rsidRPr="003046A9">
              <w:rPr>
                <w:sz w:val="16"/>
                <w:szCs w:val="16"/>
                <w:lang w:eastAsia="zh-CN"/>
              </w:rPr>
              <w:tab/>
            </w:r>
            <w:r w:rsidRPr="003046A9">
              <w:rPr>
                <w:sz w:val="16"/>
                <w:szCs w:val="16"/>
                <w:lang w:eastAsia="zh-CN"/>
              </w:rPr>
              <w:tab/>
            </w:r>
            <w:r w:rsidRPr="003046A9">
              <w:rPr>
                <w:sz w:val="16"/>
                <w:szCs w:val="16"/>
                <w:lang w:eastAsia="zh-CN"/>
              </w:rPr>
              <w:tab/>
            </w:r>
            <w:proofErr w:type="spellStart"/>
            <w:r w:rsidRPr="003046A9">
              <w:rPr>
                <w:i/>
                <w:iCs/>
                <w:sz w:val="16"/>
                <w:szCs w:val="16"/>
                <w:lang w:eastAsia="zh-CN"/>
              </w:rPr>
              <w:t>P</w:t>
            </w:r>
            <w:r w:rsidRPr="003046A9">
              <w:rPr>
                <w:i/>
                <w:iCs/>
                <w:sz w:val="16"/>
                <w:szCs w:val="16"/>
                <w:vertAlign w:val="subscript"/>
                <w:lang w:eastAsia="zh-CN"/>
              </w:rPr>
              <w:t>r</w:t>
            </w:r>
            <w:proofErr w:type="spellEnd"/>
            <w:r w:rsidRPr="003046A9">
              <w:rPr>
                <w:sz w:val="16"/>
                <w:szCs w:val="16"/>
                <w:lang w:eastAsia="zh-CN"/>
              </w:rPr>
              <w:t xml:space="preserve">( p )% </w:t>
            </w:r>
            <w:r w:rsidRPr="003046A9">
              <w:rPr>
                <w:rFonts w:hint="eastAsia"/>
                <w:sz w:val="16"/>
                <w:szCs w:val="16"/>
                <w:lang w:eastAsia="zh-CN"/>
              </w:rPr>
              <w:t>=</w:t>
            </w:r>
            <w:r w:rsidRPr="003046A9">
              <w:rPr>
                <w:sz w:val="16"/>
                <w:szCs w:val="16"/>
                <w:lang w:eastAsia="zh-CN"/>
              </w:rPr>
              <w:t xml:space="preserve"> G – 163 </w:t>
            </w:r>
            <w:r w:rsidRPr="003046A9">
              <w:rPr>
                <w:sz w:val="16"/>
                <w:szCs w:val="16"/>
                <w:lang w:eastAsia="zh-CN"/>
              </w:rPr>
              <w:tab/>
            </w:r>
            <w:proofErr w:type="spellStart"/>
            <w:r w:rsidRPr="003046A9">
              <w:rPr>
                <w:sz w:val="16"/>
                <w:szCs w:val="16"/>
                <w:lang w:eastAsia="zh-CN"/>
              </w:rPr>
              <w:t>dBW</w:t>
            </w:r>
            <w:proofErr w:type="spellEnd"/>
            <w:r w:rsidRPr="003046A9">
              <w:rPr>
                <w:sz w:val="16"/>
                <w:szCs w:val="16"/>
                <w:lang w:eastAsia="zh-CN"/>
              </w:rPr>
              <w:tab/>
            </w:r>
            <w:r w:rsidRPr="003046A9">
              <w:rPr>
                <w:rFonts w:hint="eastAsia"/>
                <w:sz w:val="16"/>
                <w:szCs w:val="16"/>
                <w:lang w:eastAsia="zh-CN"/>
              </w:rPr>
              <w:t>对于</w:t>
            </w:r>
            <w:r w:rsidRPr="003046A9">
              <w:rPr>
                <w:sz w:val="16"/>
                <w:szCs w:val="16"/>
                <w:lang w:eastAsia="zh-CN"/>
              </w:rPr>
              <w:t>          </w:t>
            </w:r>
            <w:r w:rsidRPr="003046A9">
              <w:rPr>
                <w:i/>
                <w:iCs/>
                <w:sz w:val="16"/>
                <w:szCs w:val="16"/>
                <w:lang w:eastAsia="zh-CN"/>
              </w:rPr>
              <w:t>G</w:t>
            </w:r>
            <w:r w:rsidRPr="003046A9">
              <w:rPr>
                <w:sz w:val="16"/>
                <w:szCs w:val="16"/>
                <w:lang w:eastAsia="zh-CN"/>
              </w:rPr>
              <w:t xml:space="preserve"> ≤ 26 </w:t>
            </w:r>
            <w:proofErr w:type="spellStart"/>
            <w:r w:rsidRPr="003046A9">
              <w:rPr>
                <w:sz w:val="16"/>
                <w:szCs w:val="16"/>
                <w:lang w:eastAsia="zh-CN"/>
              </w:rPr>
              <w:t>dBi</w:t>
            </w:r>
            <w:proofErr w:type="spellEnd"/>
          </w:p>
          <w:p w14:paraId="2E4F7C76" w14:textId="77777777" w:rsidR="004E79B3" w:rsidRPr="00C375CE" w:rsidRDefault="004E79B3" w:rsidP="003046A9">
            <w:pPr>
              <w:pStyle w:val="Tablelegend"/>
              <w:rPr>
                <w:lang w:eastAsia="zh-CN"/>
              </w:rPr>
            </w:pPr>
            <w:r w:rsidRPr="003046A9">
              <w:rPr>
                <w:rFonts w:hint="eastAsia"/>
                <w:position w:val="6"/>
                <w:sz w:val="16"/>
                <w:szCs w:val="16"/>
                <w:lang w:eastAsia="zh-CN"/>
              </w:rPr>
              <w:t>12</w:t>
            </w:r>
            <w:r w:rsidRPr="003046A9">
              <w:rPr>
                <w:sz w:val="16"/>
                <w:szCs w:val="16"/>
                <w:lang w:eastAsia="zh-CN"/>
              </w:rPr>
              <w:tab/>
            </w:r>
            <w:r w:rsidRPr="003046A9">
              <w:rPr>
                <w:rStyle w:val="TablelegendChar"/>
                <w:rFonts w:hint="eastAsia"/>
                <w:sz w:val="16"/>
                <w:szCs w:val="16"/>
                <w:lang w:eastAsia="zh-CN"/>
              </w:rPr>
              <w:t>适用于</w:t>
            </w:r>
            <w:r w:rsidRPr="003046A9">
              <w:rPr>
                <w:rStyle w:val="TablelegendChar"/>
                <w:rFonts w:hint="eastAsia"/>
                <w:sz w:val="16"/>
                <w:szCs w:val="16"/>
                <w:lang w:eastAsia="zh-CN"/>
              </w:rPr>
              <w:t>3</w:t>
            </w:r>
            <w:r w:rsidRPr="003046A9">
              <w:rPr>
                <w:rStyle w:val="TablelegendChar"/>
                <w:rFonts w:hint="eastAsia"/>
                <w:sz w:val="16"/>
                <w:szCs w:val="16"/>
                <w:lang w:eastAsia="zh-CN"/>
              </w:rPr>
              <w:t>区非规划频段的卫星广播业务。</w:t>
            </w:r>
          </w:p>
        </w:tc>
      </w:tr>
    </w:tbl>
    <w:p w14:paraId="07AC6BBF" w14:textId="20739D5C" w:rsidR="00555102" w:rsidRDefault="00555102" w:rsidP="002B31AF">
      <w:pPr>
        <w:pStyle w:val="Reasons"/>
        <w:rPr>
          <w:lang w:eastAsia="zh-CN"/>
        </w:rPr>
      </w:pPr>
    </w:p>
    <w:p w14:paraId="7CAE35E8" w14:textId="77777777" w:rsidR="00555102" w:rsidRDefault="00555102">
      <w:pPr>
        <w:rPr>
          <w:lang w:eastAsia="zh-CN"/>
        </w:rPr>
        <w:sectPr w:rsidR="00555102">
          <w:headerReference w:type="default" r:id="rId25"/>
          <w:footerReference w:type="default" r:id="rId26"/>
          <w:footerReference w:type="first" r:id="rId27"/>
          <w:pgSz w:w="16840" w:h="11907" w:orient="landscape" w:code="9"/>
          <w:pgMar w:top="1134" w:right="1418" w:bottom="1134" w:left="1134" w:header="567" w:footer="567" w:gutter="0"/>
          <w:cols w:space="425"/>
          <w:docGrid w:linePitch="326"/>
        </w:sectPr>
      </w:pPr>
    </w:p>
    <w:p w14:paraId="4256F5F9" w14:textId="77777777" w:rsidR="00555102" w:rsidRDefault="004E79B3">
      <w:pPr>
        <w:pStyle w:val="Proposal"/>
        <w:rPr>
          <w:lang w:eastAsia="zh-CN"/>
        </w:rPr>
      </w:pPr>
      <w:r>
        <w:rPr>
          <w:lang w:eastAsia="zh-CN"/>
        </w:rPr>
        <w:lastRenderedPageBreak/>
        <w:t>SUP</w:t>
      </w:r>
      <w:r>
        <w:rPr>
          <w:lang w:eastAsia="zh-CN"/>
        </w:rPr>
        <w:tab/>
        <w:t>RCC/85A13/9</w:t>
      </w:r>
    </w:p>
    <w:p w14:paraId="1D27327E" w14:textId="77777777" w:rsidR="004E79B3" w:rsidRDefault="004E79B3" w:rsidP="00360459">
      <w:pPr>
        <w:pStyle w:val="ResNo"/>
        <w:rPr>
          <w:lang w:eastAsia="zh-CN"/>
        </w:rPr>
      </w:pPr>
      <w:bookmarkStart w:id="301" w:name="_Toc36108144"/>
      <w:bookmarkStart w:id="302" w:name="_Toc39850217"/>
      <w:bookmarkStart w:id="303" w:name="_Toc39854029"/>
      <w:bookmarkStart w:id="304" w:name="_Toc40086813"/>
      <w:bookmarkStart w:id="305" w:name="_Toc40095504"/>
      <w:bookmarkStart w:id="306" w:name="_Toc40098333"/>
      <w:r w:rsidRPr="00360459">
        <w:rPr>
          <w:lang w:eastAsia="zh-CN"/>
        </w:rPr>
        <w:t>第</w:t>
      </w:r>
      <w:r w:rsidRPr="00360459">
        <w:rPr>
          <w:rStyle w:val="href"/>
          <w:lang w:eastAsia="zh-CN"/>
        </w:rPr>
        <w:t>661</w:t>
      </w:r>
      <w:r w:rsidRPr="00B326AB">
        <w:rPr>
          <w:lang w:eastAsia="zh-CN"/>
        </w:rPr>
        <w:t>号决议</w:t>
      </w:r>
      <w:r>
        <w:rPr>
          <w:rFonts w:hint="eastAsia"/>
          <w:lang w:eastAsia="zh-CN"/>
        </w:rPr>
        <w:t>（</w:t>
      </w:r>
      <w:r>
        <w:rPr>
          <w:rFonts w:hint="eastAsia"/>
          <w:lang w:eastAsia="zh-CN"/>
        </w:rPr>
        <w:t>W</w:t>
      </w:r>
      <w:r>
        <w:rPr>
          <w:lang w:eastAsia="zh-CN"/>
        </w:rPr>
        <w:t>RC-19</w:t>
      </w:r>
      <w:r>
        <w:rPr>
          <w:rFonts w:hint="eastAsia"/>
          <w:lang w:eastAsia="zh-CN"/>
        </w:rPr>
        <w:t>）</w:t>
      </w:r>
      <w:bookmarkEnd w:id="301"/>
      <w:bookmarkEnd w:id="302"/>
      <w:bookmarkEnd w:id="303"/>
      <w:bookmarkEnd w:id="304"/>
      <w:bookmarkEnd w:id="305"/>
      <w:bookmarkEnd w:id="306"/>
    </w:p>
    <w:p w14:paraId="48A85D0D" w14:textId="03DAFEC2" w:rsidR="004E79B3" w:rsidRDefault="004E79B3" w:rsidP="00E86E2E">
      <w:pPr>
        <w:pStyle w:val="Restitle"/>
        <w:rPr>
          <w:lang w:eastAsia="zh-CN"/>
        </w:rPr>
      </w:pPr>
      <w:bookmarkStart w:id="307" w:name="_Toc36108145"/>
      <w:bookmarkStart w:id="308" w:name="_Toc39850218"/>
      <w:bookmarkStart w:id="309" w:name="_Toc39854030"/>
      <w:bookmarkStart w:id="310" w:name="_Toc40086814"/>
      <w:bookmarkStart w:id="311" w:name="_Toc40098334"/>
      <w:r w:rsidRPr="005775D4">
        <w:rPr>
          <w:rFonts w:hint="eastAsia"/>
          <w:lang w:eastAsia="zh-CN"/>
        </w:rPr>
        <w:t>审查</w:t>
      </w:r>
      <w:r>
        <w:rPr>
          <w:rFonts w:hint="eastAsia"/>
          <w:lang w:eastAsia="zh-CN"/>
        </w:rPr>
        <w:t>将</w:t>
      </w:r>
      <w:r w:rsidRPr="005775D4">
        <w:rPr>
          <w:rFonts w:hint="eastAsia"/>
          <w:lang w:eastAsia="zh-CN"/>
        </w:rPr>
        <w:t>14.8</w:t>
      </w:r>
      <w:r>
        <w:rPr>
          <w:lang w:eastAsia="zh-CN"/>
        </w:rPr>
        <w:t>-</w:t>
      </w:r>
      <w:r w:rsidRPr="005775D4">
        <w:rPr>
          <w:rFonts w:hint="eastAsia"/>
          <w:lang w:eastAsia="zh-CN"/>
        </w:rPr>
        <w:t>15.35</w:t>
      </w:r>
      <w:r>
        <w:rPr>
          <w:lang w:val="en-US" w:eastAsia="zh-CN"/>
        </w:rPr>
        <w:t> </w:t>
      </w:r>
      <w:r w:rsidRPr="00E52210">
        <w:rPr>
          <w:lang w:eastAsia="zh-CN"/>
        </w:rPr>
        <w:t>GHz</w:t>
      </w:r>
      <w:r w:rsidRPr="005775D4">
        <w:rPr>
          <w:rFonts w:hint="eastAsia"/>
          <w:lang w:eastAsia="zh-CN"/>
        </w:rPr>
        <w:t>频</w:t>
      </w:r>
      <w:r>
        <w:rPr>
          <w:rFonts w:hint="eastAsia"/>
          <w:lang w:eastAsia="zh-CN"/>
        </w:rPr>
        <w:t>段</w:t>
      </w:r>
      <w:r w:rsidRPr="005775D4">
        <w:rPr>
          <w:rFonts w:hint="eastAsia"/>
          <w:lang w:eastAsia="zh-CN"/>
        </w:rPr>
        <w:t>内空间研究</w:t>
      </w:r>
      <w:r>
        <w:rPr>
          <w:rFonts w:hint="eastAsia"/>
          <w:lang w:eastAsia="zh-CN"/>
        </w:rPr>
        <w:t>业务</w:t>
      </w:r>
      <w:r w:rsidRPr="005775D4">
        <w:rPr>
          <w:rFonts w:hint="eastAsia"/>
          <w:lang w:eastAsia="zh-CN"/>
        </w:rPr>
        <w:t>的</w:t>
      </w:r>
      <w:r>
        <w:rPr>
          <w:rFonts w:hint="eastAsia"/>
          <w:lang w:eastAsia="zh-CN"/>
        </w:rPr>
        <w:t>次要业务</w:t>
      </w:r>
      <w:r>
        <w:rPr>
          <w:lang w:eastAsia="zh-CN"/>
        </w:rPr>
        <w:br/>
      </w:r>
      <w:r>
        <w:rPr>
          <w:rFonts w:hint="eastAsia"/>
          <w:lang w:eastAsia="zh-CN"/>
        </w:rPr>
        <w:t>划</w:t>
      </w:r>
      <w:r w:rsidRPr="005775D4">
        <w:rPr>
          <w:rFonts w:hint="eastAsia"/>
          <w:lang w:eastAsia="zh-CN"/>
        </w:rPr>
        <w:t>分</w:t>
      </w:r>
      <w:r>
        <w:rPr>
          <w:rFonts w:hint="eastAsia"/>
          <w:lang w:eastAsia="zh-CN"/>
        </w:rPr>
        <w:t>地位可能</w:t>
      </w:r>
      <w:r w:rsidRPr="005775D4">
        <w:rPr>
          <w:rFonts w:hint="eastAsia"/>
          <w:lang w:eastAsia="zh-CN"/>
        </w:rPr>
        <w:t>升级</w:t>
      </w:r>
      <w:r>
        <w:rPr>
          <w:rFonts w:hint="eastAsia"/>
          <w:lang w:eastAsia="zh-CN"/>
        </w:rPr>
        <w:t>为主要业务划分地位</w:t>
      </w:r>
      <w:bookmarkEnd w:id="307"/>
      <w:bookmarkEnd w:id="308"/>
      <w:bookmarkEnd w:id="309"/>
      <w:bookmarkEnd w:id="310"/>
      <w:bookmarkEnd w:id="311"/>
    </w:p>
    <w:p w14:paraId="15594D24" w14:textId="77777777" w:rsidR="00360459" w:rsidRDefault="00360459" w:rsidP="0032202E">
      <w:pPr>
        <w:pStyle w:val="Reasons"/>
        <w:rPr>
          <w:lang w:eastAsia="zh-CN"/>
        </w:rPr>
      </w:pPr>
    </w:p>
    <w:p w14:paraId="7E06878C" w14:textId="0FA0FCA3" w:rsidR="00555102" w:rsidRDefault="00360459" w:rsidP="00360459">
      <w:pPr>
        <w:jc w:val="center"/>
      </w:pPr>
      <w:r>
        <w:t>______________</w:t>
      </w:r>
    </w:p>
    <w:sectPr w:rsidR="00555102">
      <w:headerReference w:type="default" r:id="rId28"/>
      <w:footerReference w:type="default" r:id="rId29"/>
      <w:footerReference w:type="first" r:id="rId30"/>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C128" w14:textId="77777777" w:rsidR="00421DC9" w:rsidRDefault="00421DC9">
      <w:r>
        <w:separator/>
      </w:r>
    </w:p>
  </w:endnote>
  <w:endnote w:type="continuationSeparator" w:id="0">
    <w:p w14:paraId="3CF7EE27" w14:textId="77777777" w:rsidR="00421DC9" w:rsidRDefault="0042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4920" w14:textId="77777777" w:rsidR="00313A71" w:rsidRDefault="00313A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EB6D" w14:textId="7CA11EEF" w:rsidR="00B851D4" w:rsidRPr="00F43049" w:rsidRDefault="00B851D4" w:rsidP="00060B2F">
    <w:pPr>
      <w:pStyle w:val="Footer"/>
      <w:rPr>
        <w:lang w:val="pt-BR"/>
      </w:rPr>
    </w:pPr>
    <w:r>
      <w:fldChar w:fldCharType="begin"/>
    </w:r>
    <w:r w:rsidRPr="00F43049">
      <w:rPr>
        <w:lang w:val="pt-BR"/>
      </w:rPr>
      <w:instrText xml:space="preserve"> FILENAME \p \* MERGEFORMAT </w:instrText>
    </w:r>
    <w:r>
      <w:fldChar w:fldCharType="separate"/>
    </w:r>
    <w:r w:rsidR="00313A71">
      <w:rPr>
        <w:lang w:val="pt-BR"/>
      </w:rPr>
      <w:t>P:\CHI\ITU-R\CONF-R\CMR23\000\085ADD13V2C.docx</w:t>
    </w:r>
    <w:r>
      <w:fldChar w:fldCharType="end"/>
    </w:r>
    <w:r w:rsidR="00360459" w:rsidRPr="00F43049">
      <w:rPr>
        <w:lang w:val="pt-BR"/>
      </w:rPr>
      <w:t xml:space="preserve"> </w:t>
    </w:r>
    <w:r w:rsidR="00360459" w:rsidRPr="00F43049">
      <w:rPr>
        <w:rFonts w:hint="eastAsia"/>
        <w:lang w:val="pt-BR" w:eastAsia="zh-CN"/>
      </w:rPr>
      <w:t>(</w:t>
    </w:r>
    <w:r w:rsidR="00360459" w:rsidRPr="00F43049">
      <w:rPr>
        <w:lang w:val="pt-BR" w:eastAsia="zh-CN"/>
      </w:rPr>
      <w:t>529879)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72A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298A" w14:textId="1ADF9818" w:rsidR="00B851D4" w:rsidRPr="00F43049" w:rsidRDefault="00B851D4" w:rsidP="00060B2F">
    <w:pPr>
      <w:pStyle w:val="Footer"/>
      <w:rPr>
        <w:lang w:val="pt-BR"/>
      </w:rPr>
    </w:pPr>
    <w:r>
      <w:fldChar w:fldCharType="begin"/>
    </w:r>
    <w:r w:rsidRPr="00F43049">
      <w:rPr>
        <w:lang w:val="pt-BR"/>
      </w:rPr>
      <w:instrText xml:space="preserve"> FILENAME \p \* MERGEFORMAT </w:instrText>
    </w:r>
    <w:r>
      <w:fldChar w:fldCharType="separate"/>
    </w:r>
    <w:r w:rsidR="00313A71">
      <w:rPr>
        <w:lang w:val="pt-BR"/>
      </w:rPr>
      <w:t>P:\CHI\ITU-R\CONF-R\CMR23\000\085ADD13V2C.docx</w:t>
    </w:r>
    <w:r>
      <w:fldChar w:fldCharType="end"/>
    </w:r>
    <w:r w:rsidR="00360459" w:rsidRPr="00F43049">
      <w:rPr>
        <w:lang w:val="pt-BR"/>
      </w:rPr>
      <w:t xml:space="preserve"> (529879)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6EA1" w14:textId="0F6CC13D" w:rsidR="00B851D4" w:rsidRPr="00F43049" w:rsidRDefault="00B851D4" w:rsidP="003B6399">
    <w:pPr>
      <w:pStyle w:val="Footer"/>
      <w:rPr>
        <w:lang w:val="pt-BR"/>
      </w:rPr>
    </w:pPr>
    <w:r>
      <w:fldChar w:fldCharType="begin"/>
    </w:r>
    <w:r w:rsidRPr="00F43049">
      <w:rPr>
        <w:lang w:val="pt-BR"/>
      </w:rPr>
      <w:instrText xml:space="preserve"> FILENAME \p \* MERGEFORMAT </w:instrText>
    </w:r>
    <w:r>
      <w:fldChar w:fldCharType="separate"/>
    </w:r>
    <w:r w:rsidR="00313A71">
      <w:rPr>
        <w:lang w:val="pt-BR"/>
      </w:rPr>
      <w:t>P:\CHI\ITU-R\CONF-R\CMR23\000\085ADD13V2C.docx</w:t>
    </w:r>
    <w:r>
      <w:fldChar w:fldCharType="end"/>
    </w:r>
    <w:r w:rsidR="00360459" w:rsidRPr="00F43049">
      <w:rPr>
        <w:lang w:val="pt-BR"/>
      </w:rPr>
      <w:t xml:space="preserve"> (529879)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82B7" w14:textId="745292B0" w:rsidR="00B851D4" w:rsidRPr="00F43049" w:rsidRDefault="00B851D4" w:rsidP="00060B2F">
    <w:pPr>
      <w:pStyle w:val="Footer"/>
      <w:rPr>
        <w:lang w:val="pt-BR"/>
      </w:rPr>
    </w:pPr>
    <w:r>
      <w:fldChar w:fldCharType="begin"/>
    </w:r>
    <w:r w:rsidRPr="00F43049">
      <w:rPr>
        <w:lang w:val="pt-BR"/>
      </w:rPr>
      <w:instrText xml:space="preserve"> FILENAME \p \* MERGEFORMAT </w:instrText>
    </w:r>
    <w:r>
      <w:fldChar w:fldCharType="separate"/>
    </w:r>
    <w:r w:rsidR="00313A71">
      <w:rPr>
        <w:lang w:val="pt-BR"/>
      </w:rPr>
      <w:t>P:\CHI\ITU-R\CONF-R\CMR23\000\085ADD13V2C.docx</w:t>
    </w:r>
    <w:r>
      <w:fldChar w:fldCharType="end"/>
    </w:r>
    <w:r w:rsidR="00360459" w:rsidRPr="00F43049">
      <w:rPr>
        <w:lang w:val="pt-BR"/>
      </w:rPr>
      <w:t xml:space="preserve"> (529879)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109A"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3D3B" w14:textId="0A35EDB5" w:rsidR="00B851D4" w:rsidRPr="00F43049" w:rsidRDefault="00B851D4" w:rsidP="00060B2F">
    <w:pPr>
      <w:pStyle w:val="Footer"/>
      <w:rPr>
        <w:lang w:val="pt-BR"/>
      </w:rPr>
    </w:pPr>
    <w:r>
      <w:fldChar w:fldCharType="begin"/>
    </w:r>
    <w:r w:rsidRPr="00F43049">
      <w:rPr>
        <w:lang w:val="pt-BR"/>
      </w:rPr>
      <w:instrText xml:space="preserve"> FILENAME \p \* MERGEFORMAT </w:instrText>
    </w:r>
    <w:r>
      <w:fldChar w:fldCharType="separate"/>
    </w:r>
    <w:r w:rsidR="00313A71">
      <w:rPr>
        <w:lang w:val="pt-BR"/>
      </w:rPr>
      <w:t>P:\CHI\ITU-R\CONF-R\CMR23\000\085ADD13V2C.docx</w:t>
    </w:r>
    <w:r>
      <w:fldChar w:fldCharType="end"/>
    </w:r>
    <w:r w:rsidR="00360459" w:rsidRPr="00F43049">
      <w:rPr>
        <w:lang w:val="pt-BR"/>
      </w:rPr>
      <w:t xml:space="preserve"> (529879)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0F04"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DF4D" w14:textId="584CD5E6" w:rsidR="00B851D4" w:rsidRPr="00F43049" w:rsidRDefault="00B851D4" w:rsidP="00060B2F">
    <w:pPr>
      <w:pStyle w:val="Footer"/>
      <w:rPr>
        <w:lang w:val="pt-BR"/>
      </w:rPr>
    </w:pPr>
    <w:r>
      <w:fldChar w:fldCharType="begin"/>
    </w:r>
    <w:r w:rsidRPr="00F43049">
      <w:rPr>
        <w:lang w:val="pt-BR"/>
      </w:rPr>
      <w:instrText xml:space="preserve"> FILENAME \p \* MERGEFORMAT </w:instrText>
    </w:r>
    <w:r>
      <w:fldChar w:fldCharType="separate"/>
    </w:r>
    <w:r w:rsidR="00313A71">
      <w:rPr>
        <w:lang w:val="pt-BR"/>
      </w:rPr>
      <w:t>P:\CHI\ITU-R\CONF-R\CMR23\000\085ADD13V2C.docx</w:t>
    </w:r>
    <w:r>
      <w:fldChar w:fldCharType="end"/>
    </w:r>
    <w:r w:rsidR="00360459" w:rsidRPr="00F43049">
      <w:rPr>
        <w:lang w:val="pt-BR"/>
      </w:rPr>
      <w:t xml:space="preserve"> (529879)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D66A"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B80B" w14:textId="77777777" w:rsidR="00421DC9" w:rsidRDefault="00421DC9">
      <w:r>
        <w:t>____________________</w:t>
      </w:r>
    </w:p>
  </w:footnote>
  <w:footnote w:type="continuationSeparator" w:id="0">
    <w:p w14:paraId="2C7417EF" w14:textId="77777777" w:rsidR="00421DC9" w:rsidRDefault="00421DC9">
      <w:r>
        <w:continuationSeparator/>
      </w:r>
    </w:p>
  </w:footnote>
  <w:footnote w:id="1">
    <w:p w14:paraId="539483A4" w14:textId="77777777" w:rsidR="004E79B3" w:rsidRDefault="004E79B3"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9B58" w14:textId="77777777" w:rsidR="00313A71" w:rsidRDefault="0031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43D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0B532B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85(Add.13)-</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167A" w14:textId="77777777" w:rsidR="00313A71" w:rsidRDefault="00313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686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CC8F99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85(Add.13)-</w:t>
    </w:r>
    <w:r w:rsidR="00C929E0" w:rsidRPr="00C929E0">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E3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295BAA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85(Add.13)-</w:t>
    </w:r>
    <w:r w:rsidR="00C929E0" w:rsidRPr="00C929E0">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F6F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7CB0F7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85(Add.13)-</w:t>
    </w:r>
    <w:r w:rsidR="00C929E0" w:rsidRPr="00C929E0">
      <w:t>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2E4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21360E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AutoBVT">
    <w15:presenceInfo w15:providerId="None" w15:userId="AutoBVT"/>
  </w15:person>
  <w15:person w15:author="Jia, Lu">
    <w15:presenceInfo w15:providerId="AD" w15:userId="S-1-5-21-8740799-900759487-1415713722-70621"/>
  </w15:person>
  <w15:person w15:author="USA">
    <w15:presenceInfo w15:providerId="None" w15:userId="USA"/>
  </w15:person>
  <w15:person w15:author="Chamova, Alisa">
    <w15:presenceInfo w15:providerId="AD" w15:userId="S::alisa.chamova@itu.int::22d471ad-1704-47cb-acab-d70b801be3d5"/>
  </w15:person>
  <w15:person w15:author="Li, Jianying">
    <w15:presenceInfo w15:providerId="None" w15:userId="Li, Jianying"/>
  </w15:person>
  <w15:person w15:author="Liu, Sanping">
    <w15:presenceInfo w15:providerId="AD" w15:userId="S::sanping.liu@itu.int::7412e55d-7258-47f7-9c01-ec3f611a4a5f"/>
  </w15:person>
  <w15:person w15:author="TPU E kt">
    <w15:presenceInfo w15:providerId="None" w15:userId="TPU E kt"/>
  </w15:person>
  <w15:person w15:author="Turnbull, Karen">
    <w15:presenceInfo w15:providerId="None" w15:userId="Turnbull, Karen"/>
  </w15:person>
  <w15:person w15:author="Jin, Yue">
    <w15:presenceInfo w15:providerId="AD" w15:userId="S::yue.jin@itu.int::6b470e8a-6c37-4185-b013-d022eda07850"/>
  </w15:person>
  <w15:person w15:author="TPU E RR">
    <w15:presenceInfo w15:providerId="None" w15:userId="TPU E RR"/>
  </w15:person>
  <w15:person w15:author="Dai, Hui">
    <w15:presenceInfo w15:providerId="AD" w15:userId="S::hui.dai@itu.int::34d04146-1dcc-477c-9467-ac0a9a6e999d"/>
  </w15:person>
  <w15:person w15:author="Cai, Yunyi">
    <w15:presenceInfo w15:providerId="AD" w15:userId="S::yunyi.cai@itu.int::eabf8002-2aa8-4444-9650-a15e24f05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3939"/>
    <w:rsid w:val="00060B2F"/>
    <w:rsid w:val="00066D8E"/>
    <w:rsid w:val="000751F3"/>
    <w:rsid w:val="000B36C4"/>
    <w:rsid w:val="000C0212"/>
    <w:rsid w:val="000C09BA"/>
    <w:rsid w:val="000C1F1E"/>
    <w:rsid w:val="000C440C"/>
    <w:rsid w:val="000C541A"/>
    <w:rsid w:val="000C6AA7"/>
    <w:rsid w:val="000E26F6"/>
    <w:rsid w:val="001000B4"/>
    <w:rsid w:val="00106535"/>
    <w:rsid w:val="00123C07"/>
    <w:rsid w:val="00166859"/>
    <w:rsid w:val="001765EC"/>
    <w:rsid w:val="001853E8"/>
    <w:rsid w:val="001A4E73"/>
    <w:rsid w:val="001B6360"/>
    <w:rsid w:val="001C3B58"/>
    <w:rsid w:val="001D7868"/>
    <w:rsid w:val="001F4EA6"/>
    <w:rsid w:val="00205040"/>
    <w:rsid w:val="0021192F"/>
    <w:rsid w:val="00214959"/>
    <w:rsid w:val="0021624C"/>
    <w:rsid w:val="0022272C"/>
    <w:rsid w:val="002260A6"/>
    <w:rsid w:val="0023592E"/>
    <w:rsid w:val="002370D9"/>
    <w:rsid w:val="002742B3"/>
    <w:rsid w:val="00281216"/>
    <w:rsid w:val="00292C89"/>
    <w:rsid w:val="002A4C9C"/>
    <w:rsid w:val="002B31AF"/>
    <w:rsid w:val="002B509B"/>
    <w:rsid w:val="002D5AAC"/>
    <w:rsid w:val="002E2A59"/>
    <w:rsid w:val="002E4507"/>
    <w:rsid w:val="002F1C40"/>
    <w:rsid w:val="00305254"/>
    <w:rsid w:val="00313A71"/>
    <w:rsid w:val="003169D2"/>
    <w:rsid w:val="00330EEF"/>
    <w:rsid w:val="00360459"/>
    <w:rsid w:val="003B4BEF"/>
    <w:rsid w:val="003B6399"/>
    <w:rsid w:val="003C6B45"/>
    <w:rsid w:val="003E1221"/>
    <w:rsid w:val="003E48E2"/>
    <w:rsid w:val="003E5931"/>
    <w:rsid w:val="0041282E"/>
    <w:rsid w:val="00421DC9"/>
    <w:rsid w:val="00437869"/>
    <w:rsid w:val="00465A34"/>
    <w:rsid w:val="00477F9F"/>
    <w:rsid w:val="004875AD"/>
    <w:rsid w:val="004B28EF"/>
    <w:rsid w:val="004B336D"/>
    <w:rsid w:val="004B4C76"/>
    <w:rsid w:val="004C10CA"/>
    <w:rsid w:val="004C4554"/>
    <w:rsid w:val="004D2DEC"/>
    <w:rsid w:val="004E79B3"/>
    <w:rsid w:val="004F0C0D"/>
    <w:rsid w:val="004F2BE6"/>
    <w:rsid w:val="004F304C"/>
    <w:rsid w:val="00527E8A"/>
    <w:rsid w:val="00532EA3"/>
    <w:rsid w:val="00542E85"/>
    <w:rsid w:val="0055201F"/>
    <w:rsid w:val="00552D36"/>
    <w:rsid w:val="00555102"/>
    <w:rsid w:val="00562479"/>
    <w:rsid w:val="00576849"/>
    <w:rsid w:val="005A0ACB"/>
    <w:rsid w:val="005E08D2"/>
    <w:rsid w:val="005E7FD8"/>
    <w:rsid w:val="005F09B5"/>
    <w:rsid w:val="00622560"/>
    <w:rsid w:val="0064145F"/>
    <w:rsid w:val="00644391"/>
    <w:rsid w:val="00647712"/>
    <w:rsid w:val="00662E12"/>
    <w:rsid w:val="00677570"/>
    <w:rsid w:val="00691142"/>
    <w:rsid w:val="006B67CE"/>
    <w:rsid w:val="006C38ED"/>
    <w:rsid w:val="006E6182"/>
    <w:rsid w:val="006E6997"/>
    <w:rsid w:val="006E7546"/>
    <w:rsid w:val="006F3C60"/>
    <w:rsid w:val="00707B56"/>
    <w:rsid w:val="00736415"/>
    <w:rsid w:val="0075670D"/>
    <w:rsid w:val="00770D2A"/>
    <w:rsid w:val="00783907"/>
    <w:rsid w:val="007864F6"/>
    <w:rsid w:val="0078671B"/>
    <w:rsid w:val="007B24FD"/>
    <w:rsid w:val="007B4850"/>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1BB2"/>
    <w:rsid w:val="008C26FF"/>
    <w:rsid w:val="008D1D14"/>
    <w:rsid w:val="008D6D9C"/>
    <w:rsid w:val="008D7A04"/>
    <w:rsid w:val="008E1785"/>
    <w:rsid w:val="008E7127"/>
    <w:rsid w:val="008E7C8E"/>
    <w:rsid w:val="008F5867"/>
    <w:rsid w:val="00912959"/>
    <w:rsid w:val="009657F9"/>
    <w:rsid w:val="00982F93"/>
    <w:rsid w:val="0099525B"/>
    <w:rsid w:val="009B293E"/>
    <w:rsid w:val="009C72B7"/>
    <w:rsid w:val="00A0052C"/>
    <w:rsid w:val="00A31B14"/>
    <w:rsid w:val="00A323DC"/>
    <w:rsid w:val="00A466E6"/>
    <w:rsid w:val="00A815BE"/>
    <w:rsid w:val="00A93295"/>
    <w:rsid w:val="00AA1DC3"/>
    <w:rsid w:val="00AA5DA1"/>
    <w:rsid w:val="00AC2C94"/>
    <w:rsid w:val="00AE369F"/>
    <w:rsid w:val="00AE37C9"/>
    <w:rsid w:val="00B026CB"/>
    <w:rsid w:val="00B33617"/>
    <w:rsid w:val="00B50377"/>
    <w:rsid w:val="00B6115E"/>
    <w:rsid w:val="00B711CC"/>
    <w:rsid w:val="00B74A3D"/>
    <w:rsid w:val="00B851D4"/>
    <w:rsid w:val="00B868FC"/>
    <w:rsid w:val="00B93B98"/>
    <w:rsid w:val="00B95072"/>
    <w:rsid w:val="00B979A6"/>
    <w:rsid w:val="00BB26CD"/>
    <w:rsid w:val="00BE464F"/>
    <w:rsid w:val="00C07239"/>
    <w:rsid w:val="00C364B1"/>
    <w:rsid w:val="00C47D87"/>
    <w:rsid w:val="00C627F9"/>
    <w:rsid w:val="00C6584D"/>
    <w:rsid w:val="00C73CC0"/>
    <w:rsid w:val="00C929E0"/>
    <w:rsid w:val="00CA4457"/>
    <w:rsid w:val="00CB4E5A"/>
    <w:rsid w:val="00CC73D7"/>
    <w:rsid w:val="00CE3AB3"/>
    <w:rsid w:val="00CF0AD7"/>
    <w:rsid w:val="00CF0BE1"/>
    <w:rsid w:val="00CF7C2B"/>
    <w:rsid w:val="00D03C64"/>
    <w:rsid w:val="00D22B36"/>
    <w:rsid w:val="00D52A14"/>
    <w:rsid w:val="00D5451C"/>
    <w:rsid w:val="00D6206A"/>
    <w:rsid w:val="00D74599"/>
    <w:rsid w:val="00D757C5"/>
    <w:rsid w:val="00DA0469"/>
    <w:rsid w:val="00DB0B14"/>
    <w:rsid w:val="00DB5569"/>
    <w:rsid w:val="00DB5CF2"/>
    <w:rsid w:val="00DD13B7"/>
    <w:rsid w:val="00DD6DA9"/>
    <w:rsid w:val="00DF0809"/>
    <w:rsid w:val="00DF3B0C"/>
    <w:rsid w:val="00DF58A6"/>
    <w:rsid w:val="00E05D5C"/>
    <w:rsid w:val="00E14984"/>
    <w:rsid w:val="00E22A25"/>
    <w:rsid w:val="00E560F1"/>
    <w:rsid w:val="00E643AB"/>
    <w:rsid w:val="00E72CFF"/>
    <w:rsid w:val="00E86E2E"/>
    <w:rsid w:val="00E8717D"/>
    <w:rsid w:val="00E92319"/>
    <w:rsid w:val="00E9396E"/>
    <w:rsid w:val="00F43049"/>
    <w:rsid w:val="00F467B6"/>
    <w:rsid w:val="00F73F85"/>
    <w:rsid w:val="00F837F4"/>
    <w:rsid w:val="00FC27E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2B09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TabletextChar">
    <w:name w:val="Table_text Char"/>
    <w:link w:val="Tabletext"/>
    <w:qFormat/>
    <w:rsid w:val="00D27931"/>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BalloonTextChar">
    <w:name w:val="Balloon Text Char"/>
    <w:basedOn w:val="DefaultParagraphFont"/>
    <w:link w:val="BalloonText"/>
    <w:semiHidden/>
    <w:rsid w:val="008D7A04"/>
    <w:rPr>
      <w:rFonts w:ascii="Tahoma" w:hAnsi="Tahoma" w:cs="Tahoma"/>
      <w:sz w:val="16"/>
      <w:szCs w:val="16"/>
      <w:lang w:val="en-GB" w:eastAsia="en-US"/>
    </w:rPr>
  </w:style>
  <w:style w:type="character" w:customStyle="1" w:styleId="NoteChar">
    <w:name w:val="Note Char"/>
    <w:basedOn w:val="DefaultParagraphFont"/>
    <w:link w:val="Note"/>
    <w:qFormat/>
    <w:locked/>
    <w:rsid w:val="008D7A04"/>
    <w:rPr>
      <w:rFonts w:ascii="Times New Roman" w:hAnsi="Times New Roman"/>
      <w:sz w:val="24"/>
      <w:lang w:val="en-GB" w:eastAsia="en-US"/>
    </w:rPr>
  </w:style>
  <w:style w:type="paragraph" w:styleId="Revision">
    <w:name w:val="Revision"/>
    <w:hidden/>
    <w:uiPriority w:val="99"/>
    <w:semiHidden/>
    <w:rsid w:val="007B4850"/>
    <w:rPr>
      <w:rFonts w:ascii="Times New Roman" w:hAnsi="Times New Roman"/>
      <w:sz w:val="24"/>
      <w:lang w:val="en-GB" w:eastAsia="en-US"/>
    </w:rPr>
  </w:style>
  <w:style w:type="paragraph" w:customStyle="1" w:styleId="Tablefin">
    <w:name w:val="Table_fin"/>
    <w:basedOn w:val="Normal"/>
    <w:rsid w:val="004B28EF"/>
  </w:style>
  <w:style w:type="character" w:customStyle="1" w:styleId="ui-provider">
    <w:name w:val="ui-provider"/>
    <w:basedOn w:val="DefaultParagraphFont"/>
    <w:rsid w:val="0005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2917c-5af3-460c-9115-1f696b90493b" targetNamespace="http://schemas.microsoft.com/office/2006/metadata/properties" ma:root="true" ma:fieldsID="d41af5c836d734370eb92e7ee5f83852" ns2:_="" ns3:_="">
    <xsd:import namespace="996b2e75-67fd-4955-a3b0-5ab9934cb50b"/>
    <xsd:import namespace="9d32917c-5af3-460c-9115-1f696b9049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2917c-5af3-460c-9115-1f696b9049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9d32917c-5af3-460c-9115-1f696b90493b">DPM</DPM_x0020_Author>
    <DPM_x0020_File_x0020_name xmlns="9d32917c-5af3-460c-9115-1f696b90493b">R23-WRC23-C-0085!A13!MSW-C</DPM_x0020_File_x0020_name>
    <DPM_x0020_Version xmlns="9d32917c-5af3-460c-9115-1f696b90493b">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2917c-5af3-460c-9115-1f696b90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5773A-6E58-4BEF-8C17-29390CDA086B}">
  <ds:schemaRefs>
    <ds:schemaRef ds:uri="http://schemas.openxmlformats.org/officeDocument/2006/bibliography"/>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32917c-5af3-460c-9115-1f696b90493b"/>
  </ds:schemaRefs>
</ds:datastoreItem>
</file>

<file path=customXml/itemProps5.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5189</Words>
  <Characters>2851</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R23-WRC23-C-0085!A13!MSW-C</vt:lpstr>
    </vt:vector>
  </TitlesOfParts>
  <Manager>General Secretariat - Pool</Manager>
  <Company>International Telecommunication Union (ITU)</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R23-WRC23-C-0085!A13!MSW-C</dc:title>
  <dc:subject>World Radiocommunication Conference - 2019</dc:subject>
  <dc:creator>Documents Proposals Manager (DPM)</dc:creator>
  <cp:keywords>DPM_v2023.8.1.1_prod</cp:keywords>
  <dc:description/>
  <cp:lastModifiedBy>Zhao, Lanyi</cp:lastModifiedBy>
  <cp:revision>3</cp:revision>
  <cp:lastPrinted>2006-07-03T06:56:00Z</cp:lastPrinted>
  <dcterms:created xsi:type="dcterms:W3CDTF">2023-11-14T20:31:00Z</dcterms:created>
  <dcterms:modified xsi:type="dcterms:W3CDTF">2023-11-14T21:06:00Z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