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2B68F89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EC4928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102F7F02" wp14:editId="09283C9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6361404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3AAC88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9DBAC2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7A9C7B8" wp14:editId="775FCDA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CDCD5F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51676B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9D49EC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A2E622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F0A620A" w14:textId="77777777" w:rsidR="000D1EE4" w:rsidRPr="000D1EE4" w:rsidRDefault="000D1EE4" w:rsidP="00821059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C6001B4" w14:textId="77777777" w:rsidR="000D1EE4" w:rsidRPr="000D1EE4" w:rsidRDefault="000D1EE4" w:rsidP="00821059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263255B0" w14:textId="77777777" w:rsidTr="00752552">
        <w:trPr>
          <w:cantSplit/>
        </w:trPr>
        <w:tc>
          <w:tcPr>
            <w:tcW w:w="6696" w:type="dxa"/>
            <w:gridSpan w:val="2"/>
          </w:tcPr>
          <w:p w14:paraId="3077830D" w14:textId="77777777" w:rsidR="000D1EE4" w:rsidRPr="00FD0570" w:rsidRDefault="00E50850" w:rsidP="00FD057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D057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3EB553F" w14:textId="77777777" w:rsidR="000D1EE4" w:rsidRPr="00FD0570" w:rsidRDefault="00E50850" w:rsidP="00FD057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D0570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FD057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D0570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0D1EE4" w14:paraId="2ED541D3" w14:textId="77777777" w:rsidTr="00752552">
        <w:trPr>
          <w:cantSplit/>
        </w:trPr>
        <w:tc>
          <w:tcPr>
            <w:tcW w:w="6696" w:type="dxa"/>
            <w:gridSpan w:val="2"/>
          </w:tcPr>
          <w:p w14:paraId="740E07E4" w14:textId="77777777" w:rsidR="000D1EE4" w:rsidRPr="00FD0570" w:rsidRDefault="000D1EE4" w:rsidP="00FD057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951B68E" w14:textId="77777777" w:rsidR="000D1EE4" w:rsidRPr="00FD0570" w:rsidRDefault="00E50850" w:rsidP="00FD057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D0570">
              <w:rPr>
                <w:rFonts w:eastAsia="SimSun"/>
                <w:b/>
                <w:bCs/>
              </w:rPr>
              <w:t>22</w:t>
            </w:r>
            <w:r w:rsidRPr="00FD0570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D057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645A738" w14:textId="77777777" w:rsidTr="00752552">
        <w:trPr>
          <w:cantSplit/>
        </w:trPr>
        <w:tc>
          <w:tcPr>
            <w:tcW w:w="6696" w:type="dxa"/>
            <w:gridSpan w:val="2"/>
          </w:tcPr>
          <w:p w14:paraId="464B0622" w14:textId="77777777" w:rsidR="000D1EE4" w:rsidRPr="00FD0570" w:rsidRDefault="000D1EE4" w:rsidP="00FD057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7370EF5" w14:textId="77777777" w:rsidR="000D1EE4" w:rsidRPr="00FD0570" w:rsidRDefault="00E50850" w:rsidP="00FD0570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FD0570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293A15EC" w14:textId="77777777" w:rsidTr="00752552">
        <w:trPr>
          <w:cantSplit/>
        </w:trPr>
        <w:tc>
          <w:tcPr>
            <w:tcW w:w="9666" w:type="dxa"/>
            <w:gridSpan w:val="4"/>
          </w:tcPr>
          <w:p w14:paraId="592CDD7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D76A1E4" w14:textId="77777777" w:rsidTr="00752552">
        <w:trPr>
          <w:cantSplit/>
        </w:trPr>
        <w:tc>
          <w:tcPr>
            <w:tcW w:w="9666" w:type="dxa"/>
            <w:gridSpan w:val="4"/>
          </w:tcPr>
          <w:p w14:paraId="3467CED5" w14:textId="77777777" w:rsidR="000D1EE4" w:rsidRPr="00821059" w:rsidRDefault="000D1EE4" w:rsidP="00821059">
            <w:pPr>
              <w:pStyle w:val="Source"/>
              <w:rPr>
                <w:rtl/>
              </w:rPr>
            </w:pPr>
            <w:r w:rsidRPr="00821059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35CF941D" w14:textId="77777777" w:rsidTr="00752552">
        <w:trPr>
          <w:cantSplit/>
        </w:trPr>
        <w:tc>
          <w:tcPr>
            <w:tcW w:w="9666" w:type="dxa"/>
            <w:gridSpan w:val="4"/>
          </w:tcPr>
          <w:p w14:paraId="1B2D5982" w14:textId="4B645482" w:rsidR="000D1EE4" w:rsidRPr="00821059" w:rsidRDefault="008A3D63" w:rsidP="00821059">
            <w:pPr>
              <w:pStyle w:val="Title1"/>
              <w:rPr>
                <w:rtl/>
              </w:rPr>
            </w:pPr>
            <w:r w:rsidRPr="00821059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7876F41" w14:textId="77777777" w:rsidTr="00752552">
        <w:trPr>
          <w:cantSplit/>
        </w:trPr>
        <w:tc>
          <w:tcPr>
            <w:tcW w:w="9666" w:type="dxa"/>
            <w:gridSpan w:val="4"/>
          </w:tcPr>
          <w:p w14:paraId="7771E5B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8D47E75" w14:textId="77777777" w:rsidTr="00752552">
        <w:trPr>
          <w:cantSplit/>
        </w:trPr>
        <w:tc>
          <w:tcPr>
            <w:tcW w:w="9666" w:type="dxa"/>
            <w:gridSpan w:val="4"/>
          </w:tcPr>
          <w:p w14:paraId="51C40A85" w14:textId="2DC5007C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A3D63">
              <w:rPr>
                <w:rFonts w:hint="cs"/>
                <w:rtl/>
              </w:rPr>
              <w:t xml:space="preserve"> </w:t>
            </w:r>
            <w:r w:rsidR="008A3D63" w:rsidRPr="00027101">
              <w:rPr>
                <w:szCs w:val="22"/>
              </w:rPr>
              <w:t>14.1</w:t>
            </w:r>
          </w:p>
        </w:tc>
      </w:tr>
    </w:tbl>
    <w:p w14:paraId="3B044F28" w14:textId="77777777" w:rsidR="00821059" w:rsidRDefault="00B90CB4" w:rsidP="00C76CD6">
      <w:pPr>
        <w:spacing w:line="185" w:lineRule="auto"/>
        <w:rPr>
          <w:rtl/>
          <w:lang w:val="es-ES" w:bidi="ar-EG"/>
        </w:rPr>
      </w:pPr>
      <w:r w:rsidRPr="00027101">
        <w:t>14.1</w:t>
      </w:r>
      <w:r w:rsidRPr="00027101">
        <w:tab/>
      </w:r>
      <w:r w:rsidRPr="00FE2CFF">
        <w:rPr>
          <w:rFonts w:hint="cs"/>
          <w:rtl/>
          <w:lang w:val="es-ES"/>
        </w:rPr>
        <w:t xml:space="preserve">استعراض وبحث التعديلات المحتملة لتوزيعات التردد الحالية أو ربما منح توزيعات تردد جديدة على أساس أولي لخدمة استكشاف الأرض </w:t>
      </w:r>
      <w:proofErr w:type="spellStart"/>
      <w:r w:rsidRPr="00FE2CFF">
        <w:rPr>
          <w:rFonts w:hint="cs"/>
          <w:rtl/>
          <w:lang w:val="es-ES"/>
        </w:rPr>
        <w:t>الساتلية</w:t>
      </w:r>
      <w:proofErr w:type="spellEnd"/>
      <w:r w:rsidRPr="00FE2CFF">
        <w:rPr>
          <w:rFonts w:hint="cs"/>
          <w:rtl/>
          <w:lang w:val="es-ES"/>
        </w:rPr>
        <w:t xml:space="preserve"> (المنفعلة) في مدى التردد </w:t>
      </w:r>
      <w:r w:rsidRPr="00FE2CFF">
        <w:rPr>
          <w:lang w:val="en-GB" w:bidi="ar-EG"/>
        </w:rPr>
        <w:t>GHz 252-231,5</w:t>
      </w:r>
      <w:r w:rsidRPr="00FE2CFF">
        <w:rPr>
          <w:rFonts w:hint="cs"/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FE2CFF">
        <w:rPr>
          <w:b/>
          <w:lang w:val="en-GB" w:bidi="ar-EG"/>
        </w:rPr>
        <w:t>662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rtl/>
          <w:lang w:val="es-ES" w:bidi="ar-EG"/>
        </w:rPr>
        <w:t>؛</w:t>
      </w:r>
      <w:proofErr w:type="gramEnd"/>
    </w:p>
    <w:p w14:paraId="32037555" w14:textId="485544D1" w:rsidR="00417E14" w:rsidRDefault="008A3D63" w:rsidP="008A3D6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243DEF1" w14:textId="22D28AEE" w:rsidR="0007756B" w:rsidRDefault="0007756B" w:rsidP="002913AD">
      <w:pPr>
        <w:rPr>
          <w:rtl/>
        </w:rPr>
      </w:pPr>
      <w:r>
        <w:rPr>
          <w:rtl/>
        </w:rPr>
        <w:t xml:space="preserve">تؤيد </w:t>
      </w:r>
      <w:r w:rsidR="009311BB" w:rsidRPr="009311BB">
        <w:rPr>
          <w:rtl/>
        </w:rPr>
        <w:t xml:space="preserve">إدارات الكومنولث الإقليمي في مجال الاتصالات </w:t>
      </w:r>
      <w:r>
        <w:rPr>
          <w:rtl/>
        </w:rPr>
        <w:t xml:space="preserve">التوزيعات الإضافية لخدمة استكشاف الأرض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(المنفعلة) في نطاقي التردد 242,2-239,2 </w:t>
      </w:r>
      <w:r w:rsidR="009311BB" w:rsidRPr="009311BB">
        <w:t>GHz</w:t>
      </w:r>
      <w:r w:rsidR="009311BB" w:rsidRPr="009311BB">
        <w:rPr>
          <w:rtl/>
        </w:rPr>
        <w:t xml:space="preserve"> </w:t>
      </w:r>
      <w:r>
        <w:rPr>
          <w:rtl/>
        </w:rPr>
        <w:t xml:space="preserve">و247,2-244,2 </w:t>
      </w:r>
      <w:r w:rsidR="009311BB" w:rsidRPr="009311BB">
        <w:t>GHz</w:t>
      </w:r>
      <w:r>
        <w:rPr>
          <w:rtl/>
        </w:rPr>
        <w:t xml:space="preserve">، ونقل توزيع الخدمة الثابتة/الخدمة المتنقلة في نطاق التردد 241-238 </w:t>
      </w:r>
      <w:r w:rsidR="002913AD" w:rsidRPr="002913AD">
        <w:t>GHz</w:t>
      </w:r>
      <w:r w:rsidR="002913AD" w:rsidRPr="002913AD">
        <w:rPr>
          <w:rtl/>
        </w:rPr>
        <w:t xml:space="preserve"> </w:t>
      </w:r>
      <w:r>
        <w:rPr>
          <w:rtl/>
        </w:rPr>
        <w:t>إلى</w:t>
      </w:r>
      <w:r w:rsidR="002913AD">
        <w:rPr>
          <w:rFonts w:hint="cs"/>
          <w:rtl/>
        </w:rPr>
        <w:t xml:space="preserve"> نطاق</w:t>
      </w:r>
      <w:r>
        <w:rPr>
          <w:rtl/>
        </w:rPr>
        <w:t xml:space="preserve"> التردد 235-238 </w:t>
      </w:r>
      <w:r w:rsidR="002913AD" w:rsidRPr="002913AD">
        <w:t>GHz</w:t>
      </w:r>
      <w:r>
        <w:rPr>
          <w:rtl/>
        </w:rPr>
        <w:t>.</w:t>
      </w:r>
    </w:p>
    <w:p w14:paraId="5B686FAE" w14:textId="5B715F64" w:rsidR="00C45930" w:rsidRDefault="008C730F" w:rsidP="00F5677A">
      <w:pPr>
        <w:rPr>
          <w:rtl/>
          <w:lang w:bidi="ar-EG"/>
        </w:rPr>
      </w:pPr>
      <w:r>
        <w:rPr>
          <w:rFonts w:hint="cs"/>
          <w:rtl/>
        </w:rPr>
        <w:t>و</w:t>
      </w:r>
      <w:r w:rsidR="0007756B">
        <w:rPr>
          <w:rtl/>
        </w:rPr>
        <w:t xml:space="preserve">تدعم إدارات </w:t>
      </w:r>
      <w:r w:rsidR="00212EEB" w:rsidRPr="00212EEB">
        <w:rPr>
          <w:rtl/>
        </w:rPr>
        <w:t xml:space="preserve">الكومنولث الإقليمي في مجال الاتصالات </w:t>
      </w:r>
      <w:r w:rsidR="00212EEB">
        <w:rPr>
          <w:rFonts w:hint="cs"/>
          <w:rtl/>
        </w:rPr>
        <w:t>الأسلوب</w:t>
      </w:r>
      <w:r w:rsidR="0007756B">
        <w:rPr>
          <w:rtl/>
        </w:rPr>
        <w:t xml:space="preserve"> </w:t>
      </w:r>
      <w:r w:rsidR="0007756B">
        <w:t>B</w:t>
      </w:r>
      <w:r w:rsidR="0007756B">
        <w:rPr>
          <w:rtl/>
        </w:rPr>
        <w:t xml:space="preserve"> (الخيار 3) من تقرير الاجتماع التحضيري للمؤتمر، </w:t>
      </w:r>
      <w:r w:rsidR="00212EEB">
        <w:rPr>
          <w:rFonts w:hint="cs"/>
          <w:rtl/>
        </w:rPr>
        <w:t>و</w:t>
      </w:r>
      <w:r w:rsidR="0007756B">
        <w:rPr>
          <w:rtl/>
        </w:rPr>
        <w:t xml:space="preserve">الذي يتضمن توزيعات لخدمة استكشاف الأرض </w:t>
      </w:r>
      <w:proofErr w:type="spellStart"/>
      <w:r w:rsidR="0007756B">
        <w:rPr>
          <w:rtl/>
        </w:rPr>
        <w:t>الساتلية</w:t>
      </w:r>
      <w:proofErr w:type="spellEnd"/>
      <w:r w:rsidR="0007756B">
        <w:rPr>
          <w:rtl/>
        </w:rPr>
        <w:t xml:space="preserve"> (المنفعلة) في نطاقي التردد 242,2-239,2 </w:t>
      </w:r>
      <w:r w:rsidR="0007756B">
        <w:t>GHz</w:t>
      </w:r>
      <w:r w:rsidR="0007756B">
        <w:rPr>
          <w:rtl/>
        </w:rPr>
        <w:t xml:space="preserve"> و247,2-244,2 </w:t>
      </w:r>
      <w:r w:rsidR="0007756B">
        <w:t>GHz</w:t>
      </w:r>
      <w:r w:rsidR="00212EEB">
        <w:rPr>
          <w:rtl/>
        </w:rPr>
        <w:t>، و</w:t>
      </w:r>
      <w:r w:rsidR="0007756B">
        <w:rPr>
          <w:rtl/>
        </w:rPr>
        <w:t xml:space="preserve">توزيع </w:t>
      </w:r>
      <w:r w:rsidR="00212EEB">
        <w:rPr>
          <w:rFonts w:hint="cs"/>
          <w:rtl/>
        </w:rPr>
        <w:t>ل</w:t>
      </w:r>
      <w:r w:rsidR="0007756B">
        <w:rPr>
          <w:rtl/>
        </w:rPr>
        <w:t xml:space="preserve">لخدمة الثابتة/الخدمة المتنقلة في نطاق التردد 235-238 </w:t>
      </w:r>
      <w:r w:rsidR="00212EEB" w:rsidRPr="00212EEB">
        <w:t>GHz</w:t>
      </w:r>
      <w:r w:rsidR="0007756B">
        <w:rPr>
          <w:rtl/>
        </w:rPr>
        <w:t xml:space="preserve">، وإلغاء التوزيع للخدمة الثابتة/الخدمة المتنقلة في نطاق التردد 241-238 </w:t>
      </w:r>
      <w:r w:rsidRPr="008C730F">
        <w:t>GHz</w:t>
      </w:r>
      <w:r w:rsidR="0007756B">
        <w:rPr>
          <w:rtl/>
        </w:rPr>
        <w:t xml:space="preserve">. </w:t>
      </w:r>
      <w:r>
        <w:rPr>
          <w:rFonts w:hint="cs"/>
          <w:rtl/>
        </w:rPr>
        <w:t xml:space="preserve">وأوضحت </w:t>
      </w:r>
      <w:r>
        <w:rPr>
          <w:rtl/>
        </w:rPr>
        <w:t xml:space="preserve">خدمة استكشاف الأرض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(المنفعلة)</w:t>
      </w:r>
      <w:r>
        <w:rPr>
          <w:rFonts w:hint="cs"/>
          <w:rtl/>
        </w:rPr>
        <w:t xml:space="preserve"> </w:t>
      </w:r>
      <w:r w:rsidR="0007756B">
        <w:rPr>
          <w:rtl/>
        </w:rPr>
        <w:t xml:space="preserve">شروط استخدام نطاق التردد 235-238 </w:t>
      </w:r>
      <w:r w:rsidRPr="008C730F">
        <w:t>GHz</w:t>
      </w:r>
      <w:r>
        <w:rPr>
          <w:rFonts w:hint="cs"/>
          <w:rtl/>
        </w:rPr>
        <w:t xml:space="preserve">، </w:t>
      </w:r>
      <w:r w:rsidR="0007756B">
        <w:rPr>
          <w:rtl/>
        </w:rPr>
        <w:t xml:space="preserve">حيث يقتصر </w:t>
      </w:r>
      <w:r w:rsidR="00F5677A">
        <w:rPr>
          <w:rFonts w:hint="cs"/>
          <w:rtl/>
        </w:rPr>
        <w:t>استخدام</w:t>
      </w:r>
      <w:r w:rsidR="0007756B">
        <w:rPr>
          <w:rtl/>
        </w:rPr>
        <w:t xml:space="preserve"> نطاق</w:t>
      </w:r>
      <w:r>
        <w:rPr>
          <w:rFonts w:hint="cs"/>
          <w:rtl/>
        </w:rPr>
        <w:t xml:space="preserve"> هذا</w:t>
      </w:r>
      <w:r w:rsidR="0007756B">
        <w:rPr>
          <w:rtl/>
        </w:rPr>
        <w:t xml:space="preserve"> التردد على تشغيل </w:t>
      </w:r>
      <w:r w:rsidRPr="008C730F">
        <w:rPr>
          <w:rtl/>
        </w:rPr>
        <w:t xml:space="preserve">أجهزة الاستشعار المنفعلة لسبر الحافة </w:t>
      </w:r>
      <w:r>
        <w:rPr>
          <w:rFonts w:hint="cs"/>
          <w:rtl/>
        </w:rPr>
        <w:t xml:space="preserve">في </w:t>
      </w:r>
      <w:r w:rsidR="0007756B">
        <w:rPr>
          <w:rtl/>
        </w:rPr>
        <w:t xml:space="preserve">خدمة استكشاف الأرض </w:t>
      </w:r>
      <w:proofErr w:type="spellStart"/>
      <w:r w:rsidR="0007756B">
        <w:rPr>
          <w:rtl/>
        </w:rPr>
        <w:t>ال</w:t>
      </w:r>
      <w:r>
        <w:rPr>
          <w:rtl/>
        </w:rPr>
        <w:t>ساتلية</w:t>
      </w:r>
      <w:proofErr w:type="spellEnd"/>
      <w:r>
        <w:rPr>
          <w:rtl/>
        </w:rPr>
        <w:t xml:space="preserve"> (المنفعلة)، والتي</w:t>
      </w:r>
      <w:r>
        <w:rPr>
          <w:rFonts w:hint="cs"/>
          <w:rtl/>
        </w:rPr>
        <w:t xml:space="preserve"> لا ينبغي أن تطالب أثناء </w:t>
      </w:r>
      <w:r w:rsidR="00F5677A">
        <w:rPr>
          <w:rFonts w:hint="cs"/>
          <w:rtl/>
        </w:rPr>
        <w:t>استخدامها</w:t>
      </w:r>
      <w:r>
        <w:rPr>
          <w:rFonts w:hint="cs"/>
          <w:rtl/>
        </w:rPr>
        <w:t xml:space="preserve"> </w:t>
      </w:r>
      <w:r w:rsidR="0007756B">
        <w:rPr>
          <w:rtl/>
        </w:rPr>
        <w:t>بالحماية من محطات الخدمة الثابتة/الخدمة المتنقلة.</w:t>
      </w:r>
    </w:p>
    <w:p w14:paraId="41846E56" w14:textId="4874E305" w:rsidR="008A3D63" w:rsidRDefault="008A3D63" w:rsidP="008A3D6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7361A65" w14:textId="5584E3B1" w:rsidR="008A3D63" w:rsidRDefault="008C730F" w:rsidP="008C730F">
      <w:pPr>
        <w:rPr>
          <w:lang w:bidi="ar-EG"/>
        </w:rPr>
      </w:pPr>
      <w:r w:rsidRPr="008C730F">
        <w:rPr>
          <w:rtl/>
          <w:lang w:bidi="ar-EG"/>
        </w:rPr>
        <w:t xml:space="preserve">تدعم إدارات الكومنولث الإقليمي في مجال الاتصالات </w:t>
      </w:r>
      <w:r>
        <w:rPr>
          <w:rFonts w:hint="cs"/>
          <w:rtl/>
          <w:lang w:bidi="ar-EG"/>
        </w:rPr>
        <w:t>الأسلوب</w:t>
      </w:r>
      <w:r w:rsidRPr="008C730F">
        <w:rPr>
          <w:rtl/>
          <w:lang w:bidi="ar-EG"/>
        </w:rPr>
        <w:t xml:space="preserve"> </w:t>
      </w:r>
      <w:r w:rsidRPr="008C730F">
        <w:rPr>
          <w:lang w:bidi="ar-EG"/>
        </w:rPr>
        <w:t>B</w:t>
      </w:r>
      <w:r>
        <w:rPr>
          <w:rtl/>
          <w:lang w:bidi="ar-EG"/>
        </w:rPr>
        <w:t xml:space="preserve"> (الخيار 3) </w:t>
      </w:r>
      <w:r>
        <w:rPr>
          <w:rFonts w:hint="cs"/>
          <w:rtl/>
          <w:lang w:bidi="ar-EG"/>
        </w:rPr>
        <w:t xml:space="preserve">من </w:t>
      </w:r>
      <w:r w:rsidRPr="008C730F">
        <w:rPr>
          <w:rtl/>
          <w:lang w:bidi="ar-EG"/>
        </w:rPr>
        <w:t>تقرير الاجتماع التحضيري للمؤتمر.</w:t>
      </w:r>
    </w:p>
    <w:p w14:paraId="013DFFC9" w14:textId="77777777" w:rsidR="00FD0570" w:rsidRPr="007579F6" w:rsidRDefault="00FD0570" w:rsidP="00E56BD6">
      <w:pPr>
        <w:rPr>
          <w:lang w:bidi="ar-EG"/>
        </w:rPr>
      </w:pPr>
    </w:p>
    <w:p w14:paraId="08435F32" w14:textId="7340C558" w:rsidR="00FD7BB8" w:rsidRPr="008A3D63" w:rsidRDefault="004C67F1" w:rsidP="008A3D63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1BA7C5A7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E564BE5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FAA5AD3" w14:textId="4A961873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8A3D63" w:rsidRPr="008A3D63">
        <w:rPr>
          <w:rFonts w:hint="cs"/>
          <w:rtl/>
        </w:rPr>
        <w:t xml:space="preserve"> </w:t>
      </w:r>
      <w:r w:rsidR="008A3D63">
        <w:rPr>
          <w:rFonts w:hint="cs"/>
          <w:rtl/>
        </w:rPr>
        <w:br/>
      </w:r>
      <w:r w:rsidR="00FD0570">
        <w:rPr>
          <w:rFonts w:hint="cs"/>
          <w:rtl/>
        </w:rPr>
        <w:br/>
      </w:r>
    </w:p>
    <w:p w14:paraId="656B00D4" w14:textId="77777777" w:rsidR="008025D6" w:rsidRDefault="00B90CB4">
      <w:pPr>
        <w:pStyle w:val="Proposal"/>
      </w:pPr>
      <w:r>
        <w:t>MOD</w:t>
      </w:r>
      <w:r>
        <w:tab/>
        <w:t>RCC/85A14/1</w:t>
      </w:r>
    </w:p>
    <w:p w14:paraId="550BBD59" w14:textId="77777777" w:rsidR="00D9665F" w:rsidRDefault="002160EC">
      <w:pPr>
        <w:pStyle w:val="Tabletitle"/>
        <w:rPr>
          <w:rtl/>
        </w:rPr>
      </w:pPr>
      <w:r>
        <w:t>GHz 248-200</w:t>
      </w:r>
    </w:p>
    <w:tbl>
      <w:tblPr>
        <w:bidiVisual/>
        <w:tblW w:w="906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69"/>
        <w:gridCol w:w="3101"/>
        <w:gridCol w:w="3099"/>
      </w:tblGrid>
      <w:tr w:rsidR="00D9665F" w:rsidRPr="00B47B13" w14:paraId="4E934F53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F498" w14:textId="77777777" w:rsidR="00D9665F" w:rsidRPr="00B47B13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B47B13">
              <w:rPr>
                <w:rtl/>
              </w:rPr>
              <w:t>التوزيع على الخدمات</w:t>
            </w:r>
          </w:p>
        </w:tc>
      </w:tr>
      <w:tr w:rsidR="00D9665F" w14:paraId="24CBFA80" w14:textId="77777777" w:rsidTr="00C225F3">
        <w:trPr>
          <w:cantSplit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F068" w14:textId="77777777" w:rsidR="00D9665F" w:rsidRPr="00F868C4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F868C4">
              <w:rPr>
                <w:rtl/>
              </w:rPr>
              <w:t xml:space="preserve">الإقليم </w:t>
            </w:r>
            <w:r w:rsidRPr="00F868C4"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83AD" w14:textId="77777777" w:rsidR="00D9665F" w:rsidRPr="00F868C4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F868C4">
              <w:rPr>
                <w:rtl/>
              </w:rPr>
              <w:t xml:space="preserve">الإقليم </w:t>
            </w:r>
            <w:r w:rsidRPr="00F868C4"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38AC" w14:textId="77777777" w:rsidR="00D9665F" w:rsidRPr="00F868C4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F868C4">
              <w:rPr>
                <w:rtl/>
              </w:rPr>
              <w:t xml:space="preserve">الإقليم </w:t>
            </w:r>
            <w:r w:rsidRPr="00F868C4">
              <w:t>3</w:t>
            </w:r>
          </w:p>
        </w:tc>
      </w:tr>
      <w:tr w:rsidR="00D9665F" w14:paraId="02DD6C05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3CA2" w14:textId="7F28D41F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ins w:id="4" w:author="Rami KEFO" w:date="2023-11-13T07:56:00Z"/>
                <w:rStyle w:val="Appref"/>
              </w:rPr>
            </w:pPr>
            <w:r>
              <w:rPr>
                <w:rStyle w:val="Tablefreq"/>
              </w:rPr>
              <w:t>238-235</w:t>
            </w:r>
            <w:r>
              <w:rPr>
                <w:rStyle w:val="Tablefreq"/>
                <w:rtl/>
              </w:rPr>
              <w:tab/>
            </w: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(منفعلة)</w:t>
            </w:r>
            <w:ins w:id="5" w:author="Rami KEFO" w:date="2023-11-13T07:55:00Z">
              <w:r w:rsidR="00CE13A6">
                <w:rPr>
                  <w:rFonts w:hint="cs"/>
                  <w:rtl/>
                  <w:lang w:bidi="ar-SY"/>
                </w:rPr>
                <w:t xml:space="preserve"> </w:t>
              </w:r>
              <w:r w:rsidR="00CE13A6" w:rsidRPr="00CE13A6">
                <w:rPr>
                  <w:rStyle w:val="Appref"/>
                  <w:rPrChange w:id="6" w:author="Rami KEFO" w:date="2023-11-13T07:55:00Z">
                    <w:rPr>
                      <w:lang w:bidi="ar-SY"/>
                    </w:rPr>
                  </w:rPrChange>
                </w:rPr>
                <w:t>ADD</w:t>
              </w:r>
              <w:r w:rsidR="00CE13A6" w:rsidRPr="00CE13A6">
                <w:rPr>
                  <w:rStyle w:val="Appref"/>
                  <w:rtl/>
                  <w:rPrChange w:id="7" w:author="Rami KEFO" w:date="2023-11-13T07:55:00Z">
                    <w:rPr>
                      <w:rtl/>
                      <w:lang w:bidi="ar-SY"/>
                    </w:rPr>
                  </w:rPrChange>
                </w:rPr>
                <w:t xml:space="preserve"> </w:t>
              </w:r>
            </w:ins>
            <w:ins w:id="8" w:author="Rami KEFO" w:date="2023-11-13T08:28:00Z">
              <w:r w:rsidR="00745E9B">
                <w:rPr>
                  <w:rStyle w:val="Appref"/>
                </w:rPr>
                <w:t>B</w:t>
              </w:r>
            </w:ins>
            <w:ins w:id="9" w:author="Rami KEFO" w:date="2023-11-13T07:55:00Z">
              <w:r w:rsidR="00CE13A6" w:rsidRPr="00CE13A6">
                <w:rPr>
                  <w:rStyle w:val="Appref"/>
                  <w:rtl/>
                  <w:rPrChange w:id="10" w:author="Rami KEFO" w:date="2023-11-13T07:55:00Z">
                    <w:rPr>
                      <w:rtl/>
                      <w:lang w:bidi="ar-SY"/>
                    </w:rPr>
                  </w:rPrChange>
                </w:rPr>
                <w:t>114.5</w:t>
              </w:r>
            </w:ins>
          </w:p>
          <w:p w14:paraId="2F7943CA" w14:textId="70FEC189" w:rsidR="00CE13A6" w:rsidRDefault="00CE13A6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lang w:bidi="ar-SY"/>
              </w:rPr>
            </w:pPr>
            <w:ins w:id="11" w:author="Rami KEFO" w:date="2023-11-13T07:56:00Z">
              <w:r>
                <w:rPr>
                  <w:rStyle w:val="Tablefreq"/>
                </w:rPr>
                <w:tab/>
              </w:r>
              <w:r>
                <w:rPr>
                  <w:rStyle w:val="Tablefreq"/>
                </w:rPr>
                <w:tab/>
              </w:r>
              <w:r>
                <w:rPr>
                  <w:rStyle w:val="Tablefreq"/>
                </w:rPr>
                <w:tab/>
              </w:r>
              <w:r>
                <w:rPr>
                  <w:b/>
                  <w:bCs/>
                  <w:rtl/>
                </w:rPr>
                <w:t>ثابتة</w:t>
              </w:r>
            </w:ins>
          </w:p>
          <w:p w14:paraId="2CBBFBD4" w14:textId="789425E3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ins w:id="12" w:author="Rami KEFO" w:date="2023-11-13T07:57:00Z"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  <w:p w14:paraId="667E6315" w14:textId="0EAE90B6" w:rsidR="00CE13A6" w:rsidRDefault="00CE13A6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ins w:id="13" w:author="Rami KEFO" w:date="2023-11-13T07:57:00Z">
              <w:r>
                <w:rPr>
                  <w:b/>
                  <w:bCs/>
                </w:rPr>
                <w:tab/>
              </w:r>
              <w:r>
                <w:rPr>
                  <w:b/>
                  <w:bCs/>
                </w:rPr>
                <w:tab/>
              </w:r>
              <w:r>
                <w:rPr>
                  <w:b/>
                  <w:bCs/>
                </w:rPr>
                <w:tab/>
              </w:r>
              <w:r>
                <w:rPr>
                  <w:b/>
                  <w:bCs/>
                  <w:rtl/>
                </w:rPr>
                <w:t>متنقلة</w:t>
              </w:r>
            </w:ins>
          </w:p>
          <w:p w14:paraId="42B8B9D9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أبحاث فضائية </w:t>
            </w:r>
            <w:r>
              <w:rPr>
                <w:rtl/>
              </w:rPr>
              <w:t>(منفعلة)</w:t>
            </w:r>
          </w:p>
          <w:p w14:paraId="43BE9EC3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563A.5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563</w:t>
            </w:r>
            <w:proofErr w:type="gramEnd"/>
            <w:r>
              <w:rPr>
                <w:rStyle w:val="Artref"/>
              </w:rPr>
              <w:t>B.5</w:t>
            </w:r>
          </w:p>
        </w:tc>
      </w:tr>
      <w:tr w:rsidR="00D9665F" w14:paraId="36D12AF6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2BE" w14:textId="6F90C02D" w:rsidR="00D9665F" w:rsidRDefault="00CE13A6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</w:rPr>
            </w:pPr>
            <w:ins w:id="14" w:author="Rami KEFO" w:date="2023-11-13T07:58:00Z">
              <w:r>
                <w:rPr>
                  <w:rStyle w:val="Tablefreq"/>
                </w:rPr>
                <w:t>239</w:t>
              </w:r>
            </w:ins>
            <w:ins w:id="15" w:author="Arabic-AAM" w:date="2023-11-13T10:36:00Z">
              <w:r w:rsidR="00821059">
                <w:rPr>
                  <w:rStyle w:val="Tablefreq"/>
                </w:rPr>
                <w:t>,</w:t>
              </w:r>
            </w:ins>
            <w:ins w:id="16" w:author="Rami KEFO" w:date="2023-11-13T07:58:00Z">
              <w:r>
                <w:rPr>
                  <w:rStyle w:val="Tablefreq"/>
                </w:rPr>
                <w:t>2</w:t>
              </w:r>
            </w:ins>
            <w:del w:id="17" w:author="Rami KEFO" w:date="2023-11-13T07:58:00Z">
              <w:r w:rsidR="002160EC" w:rsidDel="00CE13A6">
                <w:rPr>
                  <w:rStyle w:val="Tablefreq"/>
                </w:rPr>
                <w:delText>240</w:delText>
              </w:r>
            </w:del>
            <w:r w:rsidR="002160EC">
              <w:rPr>
                <w:rStyle w:val="Tablefreq"/>
              </w:rPr>
              <w:t>-238</w:t>
            </w:r>
            <w:r w:rsidR="002160EC">
              <w:rPr>
                <w:rStyle w:val="Tablefreq"/>
                <w:rtl/>
              </w:rPr>
              <w:tab/>
            </w:r>
            <w:r w:rsidR="002160EC">
              <w:rPr>
                <w:b/>
                <w:bCs/>
                <w:rtl/>
              </w:rPr>
              <w:t>ثابتة</w:t>
            </w:r>
          </w:p>
          <w:p w14:paraId="3B26DBF9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  <w:p w14:paraId="5CD1ABB9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  <w:p w14:paraId="72B5C5AD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تحديد راديوي للموقع</w:t>
            </w:r>
          </w:p>
          <w:p w14:paraId="426D6626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ملاحة راديوية</w:t>
            </w:r>
          </w:p>
          <w:p w14:paraId="79F493A5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ملاحة راديوية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</w:tc>
      </w:tr>
      <w:tr w:rsidR="00CE13A6" w14:paraId="75909CED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6F6" w14:textId="26450BF8" w:rsidR="00CE13A6" w:rsidRDefault="00CE13A6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ins w:id="18" w:author="Rami KEFO" w:date="2023-11-13T08:02:00Z"/>
                <w:rStyle w:val="Tablefreq"/>
              </w:rPr>
            </w:pPr>
            <w:ins w:id="19" w:author="Rami KEFO" w:date="2023-11-13T08:01:00Z">
              <w:r>
                <w:rPr>
                  <w:rStyle w:val="Tablefreq"/>
                </w:rPr>
                <w:t>239</w:t>
              </w:r>
            </w:ins>
            <w:ins w:id="20" w:author="Arabic-AAM" w:date="2023-11-13T10:36:00Z">
              <w:r w:rsidR="00821059">
                <w:rPr>
                  <w:rStyle w:val="Tablefreq"/>
                </w:rPr>
                <w:t>,</w:t>
              </w:r>
            </w:ins>
            <w:ins w:id="21" w:author="Rami KEFO" w:date="2023-11-13T08:01:00Z">
              <w:r>
                <w:rPr>
                  <w:rStyle w:val="Tablefreq"/>
                </w:rPr>
                <w:t>2</w:t>
              </w:r>
            </w:ins>
            <w:del w:id="22" w:author="Rami KEFO" w:date="2023-11-13T08:01:00Z">
              <w:r w:rsidDel="00CE13A6">
                <w:rPr>
                  <w:rStyle w:val="Tablefreq"/>
                </w:rPr>
                <w:delText>238.2</w:delText>
              </w:r>
            </w:del>
            <w:r>
              <w:rPr>
                <w:rStyle w:val="Tablefreq"/>
              </w:rPr>
              <w:t>-240</w:t>
            </w:r>
            <w:r>
              <w:rPr>
                <w:rStyle w:val="Tablefreq"/>
              </w:rPr>
              <w:tab/>
            </w:r>
            <w:ins w:id="23" w:author="Rami KEFO" w:date="2023-11-13T08:35:00Z">
              <w:r w:rsidR="007858DC">
                <w:rPr>
                  <w:b/>
                  <w:bCs/>
                  <w:rtl/>
                </w:rPr>
                <w:t xml:space="preserve">استكشاف الأرض </w:t>
              </w:r>
              <w:proofErr w:type="spellStart"/>
              <w:r w:rsidR="007858DC">
                <w:rPr>
                  <w:b/>
                  <w:bCs/>
                  <w:rtl/>
                </w:rPr>
                <w:t>الساتلية</w:t>
              </w:r>
              <w:proofErr w:type="spellEnd"/>
              <w:r w:rsidR="007858DC">
                <w:rPr>
                  <w:b/>
                  <w:bCs/>
                  <w:rtl/>
                </w:rPr>
                <w:t xml:space="preserve"> </w:t>
              </w:r>
              <w:r w:rsidR="007858DC">
                <w:rPr>
                  <w:rtl/>
                </w:rPr>
                <w:t>(منفعلة)</w:t>
              </w:r>
            </w:ins>
          </w:p>
          <w:p w14:paraId="1D9118AE" w14:textId="0BCC5FB7" w:rsidR="00CE13A6" w:rsidDel="00DA31DE" w:rsidRDefault="00DA31DE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del w:id="24" w:author="Rami KEFO" w:date="2023-11-13T08:03:00Z"/>
                <w:b/>
                <w:bCs/>
              </w:rPr>
            </w:pPr>
            <w:del w:id="25" w:author="Rami KEFO" w:date="2023-11-13T08:03:00Z">
              <w:r w:rsidDel="00DA31DE">
                <w:rPr>
                  <w:rStyle w:val="Tablefreq"/>
                </w:rPr>
                <w:tab/>
              </w:r>
              <w:r w:rsidDel="00DA31DE">
                <w:rPr>
                  <w:rStyle w:val="Tablefreq"/>
                </w:rPr>
                <w:tab/>
              </w:r>
              <w:r w:rsidR="00CE13A6" w:rsidDel="00DA31DE">
                <w:rPr>
                  <w:rStyle w:val="Tablefreq"/>
                  <w:rtl/>
                </w:rPr>
                <w:tab/>
              </w:r>
              <w:r w:rsidR="00CE13A6" w:rsidDel="00DA31DE">
                <w:rPr>
                  <w:b/>
                  <w:bCs/>
                  <w:rtl/>
                </w:rPr>
                <w:delText>ثابتة</w:delText>
              </w:r>
            </w:del>
          </w:p>
          <w:p w14:paraId="626C7FBC" w14:textId="77777777" w:rsidR="00CE13A6" w:rsidRDefault="00CE13A6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  <w:p w14:paraId="776D35CC" w14:textId="36EEDD1B" w:rsidR="00CE13A6" w:rsidDel="00DA31DE" w:rsidRDefault="00CE13A6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del w:id="26" w:author="Rami KEFO" w:date="2023-11-13T08:04:00Z"/>
                <w:b/>
                <w:bCs/>
                <w:rtl/>
              </w:rPr>
            </w:pPr>
            <w:del w:id="27" w:author="Rami KEFO" w:date="2023-11-13T08:04:00Z">
              <w:r w:rsidDel="00DA31DE">
                <w:rPr>
                  <w:b/>
                  <w:bCs/>
                  <w:rtl/>
                </w:rPr>
                <w:tab/>
              </w:r>
              <w:r w:rsidDel="00DA31DE">
                <w:rPr>
                  <w:b/>
                  <w:bCs/>
                  <w:rtl/>
                </w:rPr>
                <w:tab/>
              </w:r>
              <w:r w:rsidDel="00DA31DE">
                <w:rPr>
                  <w:b/>
                  <w:bCs/>
                  <w:rtl/>
                </w:rPr>
                <w:tab/>
                <w:delText>متنقلة</w:delText>
              </w:r>
            </w:del>
          </w:p>
          <w:p w14:paraId="33B5BF88" w14:textId="77777777" w:rsidR="00CE13A6" w:rsidRDefault="00CE13A6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تحديد راديوي للموقع</w:t>
            </w:r>
          </w:p>
          <w:p w14:paraId="5E8197F3" w14:textId="77777777" w:rsidR="00CE13A6" w:rsidRDefault="00CE13A6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ملاحة راديوية</w:t>
            </w:r>
          </w:p>
          <w:p w14:paraId="7A324511" w14:textId="2CAF336C" w:rsidR="00CE13A6" w:rsidRDefault="00CE13A6" w:rsidP="00CE13A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ملاحة راديوية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</w:tc>
      </w:tr>
      <w:tr w:rsidR="00D9665F" w14:paraId="1F6D16A7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A4C1" w14:textId="536969E9" w:rsidR="00DA31DE" w:rsidRDefault="002160EC" w:rsidP="00DA31DE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ins w:id="28" w:author="Rami KEFO" w:date="2023-11-13T08:04:00Z"/>
                <w:rStyle w:val="Tablefreq"/>
              </w:rPr>
            </w:pPr>
            <w:r>
              <w:rPr>
                <w:rStyle w:val="Tablefreq"/>
              </w:rPr>
              <w:t>241-240</w:t>
            </w:r>
            <w:r w:rsidR="00DA31DE">
              <w:rPr>
                <w:rStyle w:val="Tablefreq"/>
              </w:rPr>
              <w:tab/>
            </w:r>
            <w:ins w:id="29" w:author="Rami KEFO" w:date="2023-11-13T08:04:00Z">
              <w:r w:rsidR="00DA31DE">
                <w:rPr>
                  <w:b/>
                  <w:bCs/>
                  <w:rtl/>
                </w:rPr>
                <w:t xml:space="preserve">استكشاف الأرض </w:t>
              </w:r>
              <w:proofErr w:type="spellStart"/>
              <w:r w:rsidR="00DA31DE">
                <w:rPr>
                  <w:b/>
                  <w:bCs/>
                  <w:rtl/>
                </w:rPr>
                <w:t>الساتلية</w:t>
              </w:r>
              <w:proofErr w:type="spellEnd"/>
              <w:r w:rsidR="00DA31DE">
                <w:rPr>
                  <w:b/>
                  <w:bCs/>
                  <w:rtl/>
                </w:rPr>
                <w:t xml:space="preserve"> </w:t>
              </w:r>
              <w:r w:rsidR="00DA31DE">
                <w:rPr>
                  <w:rtl/>
                </w:rPr>
                <w:t>(منفعلة)</w:t>
              </w:r>
            </w:ins>
          </w:p>
          <w:p w14:paraId="1169E953" w14:textId="13CA3FEF" w:rsidR="00D9665F" w:rsidDel="00DA31DE" w:rsidRDefault="00DA31DE" w:rsidP="00DA31DE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del w:id="30" w:author="Rami KEFO" w:date="2023-11-13T08:05:00Z"/>
                <w:b/>
                <w:bCs/>
                <w:rtl/>
              </w:rPr>
            </w:pPr>
            <w:del w:id="31" w:author="Rami KEFO" w:date="2023-11-13T08:05:00Z">
              <w:r w:rsidDel="00DA31DE">
                <w:rPr>
                  <w:rStyle w:val="Tablefreq"/>
                </w:rPr>
                <w:tab/>
              </w:r>
              <w:r w:rsidDel="00DA31DE">
                <w:rPr>
                  <w:rStyle w:val="Tablefreq"/>
                </w:rPr>
                <w:tab/>
              </w:r>
              <w:r w:rsidR="002160EC" w:rsidDel="00DA31DE">
                <w:rPr>
                  <w:rStyle w:val="Tablefreq"/>
                  <w:rtl/>
                </w:rPr>
                <w:tab/>
              </w:r>
              <w:r w:rsidR="002160EC" w:rsidDel="00DA31DE">
                <w:rPr>
                  <w:b/>
                  <w:bCs/>
                  <w:rtl/>
                </w:rPr>
                <w:delText>ثابتة</w:delText>
              </w:r>
            </w:del>
          </w:p>
          <w:p w14:paraId="2728D358" w14:textId="5DEF046F" w:rsidR="00D9665F" w:rsidDel="00DA31DE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del w:id="32" w:author="Rami KEFO" w:date="2023-11-13T08:05:00Z"/>
                <w:b/>
                <w:bCs/>
                <w:rtl/>
              </w:rPr>
            </w:pPr>
            <w:del w:id="33" w:author="Rami KEFO" w:date="2023-11-13T08:05:00Z">
              <w:r w:rsidDel="00DA31DE">
                <w:rPr>
                  <w:b/>
                  <w:bCs/>
                  <w:rtl/>
                </w:rPr>
                <w:tab/>
              </w:r>
              <w:r w:rsidDel="00DA31DE">
                <w:rPr>
                  <w:b/>
                  <w:bCs/>
                  <w:rtl/>
                </w:rPr>
                <w:tab/>
              </w:r>
              <w:r w:rsidDel="00DA31DE">
                <w:rPr>
                  <w:b/>
                  <w:bCs/>
                  <w:rtl/>
                </w:rPr>
                <w:tab/>
                <w:delText>متنقلة</w:delText>
              </w:r>
            </w:del>
          </w:p>
          <w:p w14:paraId="6440A7AA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تحديد راديوي للموقع</w:t>
            </w:r>
          </w:p>
        </w:tc>
      </w:tr>
      <w:tr w:rsidR="00D9665F" w14:paraId="52D626C4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A9B" w14:textId="2D5DA1CC" w:rsidR="00DA31DE" w:rsidRDefault="00DA31DE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ins w:id="34" w:author="Rami KEFO" w:date="2023-11-13T08:06:00Z"/>
                <w:rStyle w:val="Tablefreq"/>
              </w:rPr>
            </w:pPr>
            <w:ins w:id="35" w:author="Rami KEFO" w:date="2023-11-13T08:05:00Z">
              <w:r>
                <w:rPr>
                  <w:rStyle w:val="Tablefreq"/>
                </w:rPr>
                <w:t>24</w:t>
              </w:r>
            </w:ins>
            <w:ins w:id="36" w:author="Rami KEFO" w:date="2023-11-13T08:06:00Z">
              <w:r>
                <w:rPr>
                  <w:rStyle w:val="Tablefreq"/>
                </w:rPr>
                <w:t>2</w:t>
              </w:r>
            </w:ins>
            <w:ins w:id="37" w:author="Arabic-AAM" w:date="2023-11-13T10:36:00Z">
              <w:r w:rsidR="00821059">
                <w:rPr>
                  <w:rStyle w:val="Tablefreq"/>
                </w:rPr>
                <w:t>,</w:t>
              </w:r>
            </w:ins>
            <w:ins w:id="38" w:author="Rami KEFO" w:date="2023-11-13T08:06:00Z">
              <w:r>
                <w:rPr>
                  <w:rStyle w:val="Tablefreq"/>
                </w:rPr>
                <w:t>2</w:t>
              </w:r>
            </w:ins>
            <w:del w:id="39" w:author="Rami KEFO" w:date="2023-11-13T08:05:00Z">
              <w:r w:rsidR="002160EC" w:rsidDel="00DA31DE">
                <w:rPr>
                  <w:rStyle w:val="Tablefreq"/>
                </w:rPr>
                <w:delText>248</w:delText>
              </w:r>
            </w:del>
            <w:r w:rsidR="002160EC">
              <w:rPr>
                <w:rStyle w:val="Tablefreq"/>
              </w:rPr>
              <w:t>-241</w:t>
            </w:r>
            <w:r w:rsidR="002160EC">
              <w:rPr>
                <w:rStyle w:val="Tablefreq"/>
                <w:rtl/>
              </w:rPr>
              <w:tab/>
            </w:r>
            <w:ins w:id="40" w:author="Rami KEFO" w:date="2023-11-13T08:06:00Z">
              <w:r>
                <w:rPr>
                  <w:b/>
                  <w:bCs/>
                  <w:rtl/>
                </w:rPr>
                <w:t xml:space="preserve">استكشاف الأرض </w:t>
              </w:r>
              <w:proofErr w:type="spellStart"/>
              <w:r>
                <w:rPr>
                  <w:b/>
                  <w:bCs/>
                  <w:rtl/>
                </w:rPr>
                <w:t>الساتلية</w:t>
              </w:r>
              <w:proofErr w:type="spellEnd"/>
              <w:r>
                <w:rPr>
                  <w:b/>
                  <w:bCs/>
                  <w:rtl/>
                </w:rPr>
                <w:t xml:space="preserve"> </w:t>
              </w:r>
              <w:r>
                <w:rPr>
                  <w:rtl/>
                </w:rPr>
                <w:t>(منفعلة)</w:t>
              </w:r>
            </w:ins>
          </w:p>
          <w:p w14:paraId="370ABBBE" w14:textId="027FE6E0" w:rsidR="00D9665F" w:rsidRDefault="00DA31DE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ins w:id="41" w:author="Rami KEFO" w:date="2023-11-13T08:06:00Z">
              <w:r>
                <w:rPr>
                  <w:b/>
                  <w:bCs/>
                </w:rPr>
                <w:tab/>
              </w:r>
              <w:r>
                <w:rPr>
                  <w:b/>
                  <w:bCs/>
                </w:rPr>
                <w:tab/>
              </w:r>
              <w:r>
                <w:rPr>
                  <w:b/>
                  <w:bCs/>
                </w:rPr>
                <w:tab/>
              </w:r>
            </w:ins>
            <w:r w:rsidR="002160EC">
              <w:rPr>
                <w:b/>
                <w:bCs/>
                <w:rtl/>
              </w:rPr>
              <w:t>فلك راديوي</w:t>
            </w:r>
          </w:p>
          <w:p w14:paraId="31D12EE8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تحديد راديوي للموقع</w:t>
            </w:r>
          </w:p>
          <w:p w14:paraId="41014DAD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هواة</w:t>
            </w:r>
          </w:p>
          <w:p w14:paraId="6A0DC60E" w14:textId="77777777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 xml:space="preserve">هواة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  <w:p w14:paraId="2D73E99E" w14:textId="56AD7B9F" w:rsidR="00D9665F" w:rsidRDefault="002160EC" w:rsidP="00B815F2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del w:id="42" w:author="Rami KEFO" w:date="2023-11-13T08:06:00Z">
              <w:r w:rsidDel="00DA31DE">
                <w:rPr>
                  <w:rStyle w:val="Artref"/>
                </w:rPr>
                <w:delText>138.5</w:delText>
              </w:r>
              <w:r w:rsidDel="00DA31DE">
                <w:rPr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149.5</w:t>
            </w:r>
          </w:p>
        </w:tc>
      </w:tr>
      <w:tr w:rsidR="00E85983" w14:paraId="3471F0FB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489" w14:textId="7D7AE0DE" w:rsidR="00606036" w:rsidRDefault="00606036" w:rsidP="00606036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</w:rPr>
            </w:pPr>
            <w:ins w:id="43" w:author="Rami KEFO" w:date="2023-11-13T08:11:00Z">
              <w:r>
                <w:rPr>
                  <w:rStyle w:val="Tablefreq"/>
                </w:rPr>
                <w:t>244</w:t>
              </w:r>
            </w:ins>
            <w:ins w:id="44" w:author="Arabic-AAM" w:date="2023-11-13T10:36:00Z">
              <w:r w:rsidR="00821059">
                <w:rPr>
                  <w:rStyle w:val="Tablefreq"/>
                </w:rPr>
                <w:t>,</w:t>
              </w:r>
            </w:ins>
            <w:ins w:id="45" w:author="Rami KEFO" w:date="2023-11-13T08:11:00Z">
              <w:r>
                <w:rPr>
                  <w:rStyle w:val="Tablefreq"/>
                </w:rPr>
                <w:t>2-242</w:t>
              </w:r>
            </w:ins>
            <w:ins w:id="46" w:author="Arabic-AAM" w:date="2023-11-13T10:36:00Z">
              <w:r w:rsidR="00821059">
                <w:rPr>
                  <w:rStyle w:val="Tablefreq"/>
                </w:rPr>
                <w:t>,</w:t>
              </w:r>
            </w:ins>
            <w:ins w:id="47" w:author="Rami KEFO" w:date="2023-11-13T08:11:00Z">
              <w:r>
                <w:rPr>
                  <w:rStyle w:val="Tablefreq"/>
                </w:rPr>
                <w:t>2</w:t>
              </w:r>
            </w:ins>
            <w:del w:id="48" w:author="Rami KEFO" w:date="2023-11-13T08:05:00Z">
              <w:r w:rsidR="00E85983" w:rsidDel="00DA31DE">
                <w:rPr>
                  <w:rStyle w:val="Tablefreq"/>
                </w:rPr>
                <w:delText>248</w:delText>
              </w:r>
            </w:del>
            <w:del w:id="49" w:author="Rami KEFO" w:date="2023-11-13T08:10:00Z">
              <w:r w:rsidR="00E85983" w:rsidDel="00606036">
                <w:rPr>
                  <w:rStyle w:val="Tablefreq"/>
                </w:rPr>
                <w:delText>-241</w:delText>
              </w:r>
            </w:del>
            <w:r w:rsidR="00E85983">
              <w:rPr>
                <w:rStyle w:val="Tablefreq"/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642BE8A7" w14:textId="77777777" w:rsidR="00DF5F54" w:rsidRDefault="00E85983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DF5F54">
              <w:rPr>
                <w:b/>
                <w:bCs/>
                <w:rtl/>
              </w:rPr>
              <w:t>تحديد راديوي للموقع</w:t>
            </w:r>
          </w:p>
          <w:p w14:paraId="40AF34F6" w14:textId="77777777" w:rsidR="00E85983" w:rsidRDefault="00E85983" w:rsidP="00E85983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هواة</w:t>
            </w:r>
          </w:p>
          <w:p w14:paraId="1C8FA3E6" w14:textId="77777777" w:rsidR="00E85983" w:rsidRDefault="00E85983" w:rsidP="00E85983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 xml:space="preserve">هواة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  <w:p w14:paraId="28FAB156" w14:textId="4D8F82EC" w:rsidR="00E85983" w:rsidRDefault="00E85983" w:rsidP="00E85983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138.5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149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DF5F54" w14:paraId="5D79D6F1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063" w14:textId="71BA8D25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ins w:id="50" w:author="Rami KEFO" w:date="2023-11-13T08:06:00Z"/>
                <w:rStyle w:val="Tablefreq"/>
              </w:rPr>
            </w:pPr>
            <w:ins w:id="51" w:author="Rami KEFO" w:date="2023-11-13T08:11:00Z">
              <w:r>
                <w:rPr>
                  <w:rStyle w:val="Tablefreq"/>
                </w:rPr>
                <w:lastRenderedPageBreak/>
                <w:t>24</w:t>
              </w:r>
            </w:ins>
            <w:ins w:id="52" w:author="Rami KEFO" w:date="2023-11-13T08:18:00Z">
              <w:r>
                <w:rPr>
                  <w:rStyle w:val="Tablefreq"/>
                </w:rPr>
                <w:t>7</w:t>
              </w:r>
            </w:ins>
            <w:ins w:id="53" w:author="Arabic-AAM" w:date="2023-11-13T10:37:00Z">
              <w:r w:rsidR="00821059">
                <w:rPr>
                  <w:rStyle w:val="Tablefreq"/>
                </w:rPr>
                <w:t>,</w:t>
              </w:r>
            </w:ins>
            <w:ins w:id="54" w:author="Rami KEFO" w:date="2023-11-13T08:11:00Z">
              <w:r>
                <w:rPr>
                  <w:rStyle w:val="Tablefreq"/>
                </w:rPr>
                <w:t>2-24</w:t>
              </w:r>
            </w:ins>
            <w:ins w:id="55" w:author="Rami KEFO" w:date="2023-11-13T08:17:00Z">
              <w:r>
                <w:rPr>
                  <w:rStyle w:val="Tablefreq"/>
                </w:rPr>
                <w:t>4</w:t>
              </w:r>
            </w:ins>
            <w:ins w:id="56" w:author="Arabic-AAM" w:date="2023-11-13T10:37:00Z">
              <w:r w:rsidR="00821059">
                <w:rPr>
                  <w:rStyle w:val="Tablefreq"/>
                </w:rPr>
                <w:t>,</w:t>
              </w:r>
            </w:ins>
            <w:ins w:id="57" w:author="Rami KEFO" w:date="2023-11-13T08:11:00Z">
              <w:r>
                <w:rPr>
                  <w:rStyle w:val="Tablefreq"/>
                </w:rPr>
                <w:t>2</w:t>
              </w:r>
            </w:ins>
            <w:del w:id="58" w:author="Rami KEFO" w:date="2023-11-13T08:05:00Z">
              <w:r w:rsidDel="00DA31DE">
                <w:rPr>
                  <w:rStyle w:val="Tablefreq"/>
                </w:rPr>
                <w:delText>248</w:delText>
              </w:r>
            </w:del>
            <w:del w:id="59" w:author="Rami KEFO" w:date="2023-11-13T08:10:00Z">
              <w:r w:rsidDel="00606036">
                <w:rPr>
                  <w:rStyle w:val="Tablefreq"/>
                </w:rPr>
                <w:delText>-241</w:delText>
              </w:r>
            </w:del>
            <w:r>
              <w:rPr>
                <w:rStyle w:val="Tablefreq"/>
                <w:rtl/>
              </w:rPr>
              <w:tab/>
            </w:r>
            <w:ins w:id="60" w:author="Rami KEFO" w:date="2023-11-13T08:06:00Z">
              <w:r>
                <w:rPr>
                  <w:b/>
                  <w:bCs/>
                  <w:rtl/>
                </w:rPr>
                <w:t xml:space="preserve">استكشاف الأرض </w:t>
              </w:r>
              <w:proofErr w:type="spellStart"/>
              <w:r>
                <w:rPr>
                  <w:b/>
                  <w:bCs/>
                  <w:rtl/>
                </w:rPr>
                <w:t>الساتلية</w:t>
              </w:r>
              <w:proofErr w:type="spellEnd"/>
              <w:r>
                <w:rPr>
                  <w:b/>
                  <w:bCs/>
                  <w:rtl/>
                </w:rPr>
                <w:t xml:space="preserve"> </w:t>
              </w:r>
              <w:r>
                <w:rPr>
                  <w:rtl/>
                </w:rPr>
                <w:t>(منفعلة)</w:t>
              </w:r>
            </w:ins>
          </w:p>
          <w:p w14:paraId="23667C0F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2DB219FA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تحديد راديوي للموقع</w:t>
            </w:r>
          </w:p>
          <w:p w14:paraId="249B4D16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هواة</w:t>
            </w:r>
          </w:p>
          <w:p w14:paraId="74E9007B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 xml:space="preserve">هواة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  <w:p w14:paraId="674F04D9" w14:textId="29C4776E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138.5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149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DF5F54" w14:paraId="42C3E21A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562" w14:textId="5A422451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248-</w:t>
            </w:r>
            <w:ins w:id="61" w:author="Rami KEFO" w:date="2023-11-13T08:19:00Z">
              <w:r>
                <w:rPr>
                  <w:rStyle w:val="Tablefreq"/>
                </w:rPr>
                <w:t>247</w:t>
              </w:r>
            </w:ins>
            <w:ins w:id="62" w:author="Arabic-AAM" w:date="2023-11-13T10:37:00Z">
              <w:r w:rsidR="00821059">
                <w:rPr>
                  <w:rStyle w:val="Tablefreq"/>
                </w:rPr>
                <w:t>,</w:t>
              </w:r>
            </w:ins>
            <w:ins w:id="63" w:author="Rami KEFO" w:date="2023-11-13T08:19:00Z">
              <w:r>
                <w:rPr>
                  <w:rStyle w:val="Tablefreq"/>
                </w:rPr>
                <w:t>2</w:t>
              </w:r>
            </w:ins>
            <w:del w:id="64" w:author="Rami KEFO" w:date="2023-11-13T08:19:00Z">
              <w:r w:rsidDel="00DF5F54">
                <w:rPr>
                  <w:rStyle w:val="Tablefreq"/>
                </w:rPr>
                <w:delText>241</w:delText>
              </w:r>
            </w:del>
            <w:r>
              <w:rPr>
                <w:rStyle w:val="Tablefreq"/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069E94E3" w14:textId="69A00DEB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14:paraId="0CC274D3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هواة</w:t>
            </w:r>
          </w:p>
          <w:p w14:paraId="1B088A83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 xml:space="preserve">هواة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  <w:p w14:paraId="6C92473D" w14:textId="04CD46D8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del w:id="65" w:author="Rami KEFO" w:date="2023-11-13T08:20:00Z">
              <w:r w:rsidDel="00DF5F54">
                <w:rPr>
                  <w:rStyle w:val="Artref"/>
                </w:rPr>
                <w:delText>138.5</w:delText>
              </w:r>
              <w:r w:rsidDel="00DF5F54">
                <w:rPr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149.5</w:t>
            </w:r>
          </w:p>
        </w:tc>
      </w:tr>
      <w:tr w:rsidR="00DF5F54" w14:paraId="3305EEC6" w14:textId="77777777" w:rsidTr="00C225F3">
        <w:trPr>
          <w:cantSplit/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327" w14:textId="77777777" w:rsidR="00DF5F54" w:rsidRDefault="00DF5F54" w:rsidP="00DF5F54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</w:p>
        </w:tc>
      </w:tr>
    </w:tbl>
    <w:p w14:paraId="34D0EAF0" w14:textId="77777777" w:rsidR="0000251F" w:rsidRDefault="0000251F" w:rsidP="0000251F">
      <w:pPr>
        <w:pStyle w:val="Reasons"/>
      </w:pPr>
    </w:p>
    <w:p w14:paraId="286FE1FE" w14:textId="3D4901A5" w:rsidR="008025D6" w:rsidRDefault="00B90CB4">
      <w:pPr>
        <w:pStyle w:val="Proposal"/>
      </w:pPr>
      <w:r>
        <w:t>ADD</w:t>
      </w:r>
      <w:r>
        <w:tab/>
        <w:t>RCC/85A14/2</w:t>
      </w:r>
    </w:p>
    <w:p w14:paraId="086C3D44" w14:textId="7D8FE82D" w:rsidR="00745E9B" w:rsidRPr="00C407F9" w:rsidRDefault="00745E9B" w:rsidP="00745E9B">
      <w:pPr>
        <w:pStyle w:val="Note"/>
        <w:rPr>
          <w:rtl/>
        </w:rPr>
      </w:pPr>
      <w:r w:rsidRPr="00C407F9">
        <w:rPr>
          <w:rStyle w:val="Artdef"/>
        </w:rPr>
        <w:t>B114.5</w:t>
      </w:r>
      <w:r w:rsidRPr="00C407F9">
        <w:rPr>
          <w:rtl/>
        </w:rPr>
        <w:tab/>
      </w:r>
      <w:r w:rsidRPr="00C407F9">
        <w:rPr>
          <w:rFonts w:hint="cs"/>
          <w:rtl/>
        </w:rPr>
        <w:t xml:space="preserve">يقتصر استخدام </w:t>
      </w:r>
      <w:r w:rsidRPr="00C407F9">
        <w:rPr>
          <w:rtl/>
        </w:rPr>
        <w:t xml:space="preserve">خدمة استكشاف الأرض </w:t>
      </w:r>
      <w:proofErr w:type="spellStart"/>
      <w:r w:rsidRPr="00C407F9">
        <w:rPr>
          <w:rtl/>
        </w:rPr>
        <w:t>الساتلية</w:t>
      </w:r>
      <w:proofErr w:type="spellEnd"/>
      <w:r w:rsidRPr="00C407F9">
        <w:rPr>
          <w:rtl/>
        </w:rPr>
        <w:t xml:space="preserve"> (المنفعلة) </w:t>
      </w:r>
      <w:r w:rsidRPr="00C407F9">
        <w:rPr>
          <w:rFonts w:hint="cs"/>
          <w:rtl/>
        </w:rPr>
        <w:t>ل</w:t>
      </w:r>
      <w:r w:rsidRPr="00C407F9">
        <w:rPr>
          <w:rtl/>
        </w:rPr>
        <w:t>نطاق التردد</w:t>
      </w:r>
      <w:r w:rsidRPr="00C407F9">
        <w:rPr>
          <w:rFonts w:hint="cs"/>
          <w:rtl/>
        </w:rPr>
        <w:t xml:space="preserve"> </w:t>
      </w:r>
      <w:r w:rsidRPr="00C407F9">
        <w:rPr>
          <w:lang w:val="en-CA"/>
        </w:rPr>
        <w:t>GH</w:t>
      </w:r>
      <w:r>
        <w:rPr>
          <w:lang w:val="en-CA"/>
        </w:rPr>
        <w:t>z</w:t>
      </w:r>
      <w:r w:rsidRPr="00C407F9">
        <w:rPr>
          <w:lang w:val="en-CA"/>
        </w:rPr>
        <w:t> 238</w:t>
      </w:r>
      <w:r w:rsidRPr="00C407F9">
        <w:rPr>
          <w:lang w:val="en-CA"/>
        </w:rPr>
        <w:noBreakHyphen/>
        <w:t>235</w:t>
      </w:r>
      <w:r w:rsidRPr="00C407F9">
        <w:rPr>
          <w:rFonts w:hint="cs"/>
          <w:rtl/>
        </w:rPr>
        <w:t xml:space="preserve"> على تشغيل أجهزة الاستشعار المنفعلة لسبر الحافة. وفي هذا النطاق، </w:t>
      </w:r>
      <w:r w:rsidRPr="00C407F9">
        <w:rPr>
          <w:rFonts w:hint="cs"/>
          <w:rtl/>
          <w:lang w:val="en-CA"/>
        </w:rPr>
        <w:t xml:space="preserve">يجب ألا تطالب المحطات </w:t>
      </w:r>
      <w:r w:rsidRPr="00C407F9">
        <w:rPr>
          <w:rFonts w:hint="cs"/>
          <w:rtl/>
        </w:rPr>
        <w:t xml:space="preserve">في </w:t>
      </w:r>
      <w:r w:rsidRPr="00C407F9">
        <w:rPr>
          <w:rtl/>
        </w:rPr>
        <w:t xml:space="preserve">خدمة استكشاف الأرض </w:t>
      </w:r>
      <w:proofErr w:type="spellStart"/>
      <w:r w:rsidRPr="00C407F9">
        <w:rPr>
          <w:rtl/>
        </w:rPr>
        <w:t>الساتلية</w:t>
      </w:r>
      <w:proofErr w:type="spellEnd"/>
      <w:r w:rsidRPr="00C407F9">
        <w:rPr>
          <w:rtl/>
        </w:rPr>
        <w:t xml:space="preserve"> (المنفعلة) </w:t>
      </w:r>
      <w:r w:rsidRPr="00C407F9">
        <w:rPr>
          <w:rFonts w:hint="cs"/>
          <w:rtl/>
        </w:rPr>
        <w:t>بالحماية من المحطات في الخدمة الثابتة والخدمة المتنقلة.</w:t>
      </w:r>
      <w:r>
        <w:rPr>
          <w:rFonts w:hint="cs"/>
          <w:sz w:val="16"/>
          <w:szCs w:val="16"/>
          <w:rtl/>
        </w:rPr>
        <w:t xml:space="preserve">     </w:t>
      </w:r>
      <w:r>
        <w:rPr>
          <w:sz w:val="16"/>
          <w:szCs w:val="16"/>
        </w:rPr>
        <w:t>(WRC-23)</w:t>
      </w:r>
    </w:p>
    <w:p w14:paraId="3F6CA14F" w14:textId="4D7E6716" w:rsidR="008025D6" w:rsidRDefault="008025D6">
      <w:pPr>
        <w:pStyle w:val="Reasons"/>
      </w:pPr>
    </w:p>
    <w:p w14:paraId="45751EED" w14:textId="77777777" w:rsidR="008025D6" w:rsidRDefault="00B90CB4">
      <w:pPr>
        <w:pStyle w:val="Proposal"/>
      </w:pPr>
      <w:r>
        <w:t>SUP</w:t>
      </w:r>
      <w:r>
        <w:tab/>
        <w:t>RCC/85A14/3</w:t>
      </w:r>
    </w:p>
    <w:p w14:paraId="39305206" w14:textId="77777777" w:rsidR="00821059" w:rsidRPr="00FE2CFF" w:rsidRDefault="00B90CB4" w:rsidP="008A1801">
      <w:pPr>
        <w:pStyle w:val="ResNo"/>
        <w:spacing w:before="300"/>
        <w:rPr>
          <w:rtl/>
          <w:lang w:val="en-GB"/>
        </w:rPr>
      </w:pPr>
      <w:bookmarkStart w:id="66" w:name="_Toc36038431"/>
      <w:bookmarkStart w:id="67" w:name="_Toc40075927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66</w:t>
      </w:r>
      <w:r>
        <w:rPr>
          <w:rStyle w:val="href"/>
        </w:rPr>
        <w:t>2</w:t>
      </w:r>
      <w:r w:rsidRPr="00FE2CFF">
        <w:rPr>
          <w:lang w:val="en-GB"/>
        </w:rPr>
        <w:t> (WRC-19)</w:t>
      </w:r>
      <w:bookmarkEnd w:id="66"/>
      <w:bookmarkEnd w:id="67"/>
    </w:p>
    <w:p w14:paraId="3AA7D7C2" w14:textId="3BF2CF4F" w:rsidR="00821059" w:rsidRPr="00745E9B" w:rsidRDefault="00B90CB4" w:rsidP="00745E9B">
      <w:pPr>
        <w:pStyle w:val="Restitle"/>
        <w:rPr>
          <w:lang w:val="en-GB"/>
        </w:rPr>
      </w:pPr>
      <w:bookmarkStart w:id="68" w:name="_Toc36038432"/>
      <w:bookmarkStart w:id="69" w:name="_Toc40075928"/>
      <w:r w:rsidRPr="00FE2CFF">
        <w:rPr>
          <w:rtl/>
        </w:rPr>
        <w:t xml:space="preserve">استعراض توزيعات التردد لخدمة استكشاف الأرض الساتلية </w:t>
      </w:r>
      <w:r w:rsidRPr="00FE2CFF">
        <w:rPr>
          <w:rtl/>
          <w:lang w:bidi="ar"/>
        </w:rPr>
        <w:t>(</w:t>
      </w:r>
      <w:r w:rsidRPr="00FE2CFF">
        <w:rPr>
          <w:rtl/>
        </w:rPr>
        <w:t>المنفعلة</w:t>
      </w:r>
      <w:r w:rsidRPr="00FE2CFF">
        <w:rPr>
          <w:rtl/>
          <w:lang w:bidi="ar"/>
        </w:rPr>
        <w:t xml:space="preserve">) </w:t>
      </w:r>
      <w:r w:rsidRPr="00FE2CFF">
        <w:rPr>
          <w:rtl/>
          <w:lang w:bidi="ar"/>
        </w:rPr>
        <w:br/>
      </w:r>
      <w:r w:rsidRPr="00FE2CFF">
        <w:rPr>
          <w:rtl/>
        </w:rPr>
        <w:t xml:space="preserve">في مدى التردد </w:t>
      </w:r>
      <w:r w:rsidRPr="00FE2CFF">
        <w:rPr>
          <w:lang w:val="en-GB"/>
        </w:rPr>
        <w:t>GHz 252-231</w:t>
      </w:r>
      <w:r w:rsidRPr="00FE2CFF">
        <w:t>,5</w:t>
      </w:r>
      <w:r w:rsidRPr="00FE2CFF">
        <w:rPr>
          <w:rtl/>
        </w:rPr>
        <w:t xml:space="preserve"> والنظر في التعديل المحتمل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tl/>
        </w:rPr>
        <w:t xml:space="preserve">وفقاً </w:t>
      </w:r>
      <w:r w:rsidRPr="00FE2CFF">
        <w:rPr>
          <w:rtl/>
          <w:lang w:bidi="ar"/>
        </w:rPr>
        <w:br/>
      </w:r>
      <w:r w:rsidRPr="00FE2CFF">
        <w:rPr>
          <w:rtl/>
        </w:rPr>
        <w:t xml:space="preserve">لمتطلبات رصد أجهزة الاستشعار المنفعلة </w:t>
      </w:r>
      <w:r w:rsidRPr="00FE2CFF">
        <w:rPr>
          <w:rFonts w:hint="cs"/>
          <w:rtl/>
        </w:rPr>
        <w:t xml:space="preserve">العاملة </w:t>
      </w:r>
      <w:r w:rsidRPr="00FE2CFF">
        <w:rPr>
          <w:rtl/>
        </w:rPr>
        <w:t>بالموجات الصغرية</w:t>
      </w:r>
      <w:bookmarkEnd w:id="68"/>
      <w:bookmarkEnd w:id="69"/>
    </w:p>
    <w:p w14:paraId="540CF568" w14:textId="5F715505" w:rsidR="008025D6" w:rsidRDefault="008025D6">
      <w:pPr>
        <w:pStyle w:val="Reasons"/>
      </w:pPr>
    </w:p>
    <w:p w14:paraId="19D78599" w14:textId="60ED897C" w:rsidR="007858DC" w:rsidRPr="007858DC" w:rsidRDefault="007858DC" w:rsidP="007858DC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7858DC" w:rsidRPr="007858DC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A158" w14:textId="77777777" w:rsidR="001A6F04" w:rsidRDefault="001A6F04" w:rsidP="002919E1">
      <w:r>
        <w:separator/>
      </w:r>
    </w:p>
    <w:p w14:paraId="4D4A8336" w14:textId="77777777" w:rsidR="001A6F04" w:rsidRDefault="001A6F04" w:rsidP="002919E1"/>
    <w:p w14:paraId="3E988B14" w14:textId="77777777" w:rsidR="001A6F04" w:rsidRDefault="001A6F04" w:rsidP="002919E1"/>
    <w:p w14:paraId="7D1C5DA5" w14:textId="77777777" w:rsidR="001A6F04" w:rsidRDefault="001A6F04"/>
    <w:p w14:paraId="44418BE9" w14:textId="77777777" w:rsidR="001A6F04" w:rsidRDefault="001A6F04"/>
  </w:endnote>
  <w:endnote w:type="continuationSeparator" w:id="0">
    <w:p w14:paraId="42E03B22" w14:textId="77777777" w:rsidR="001A6F04" w:rsidRDefault="001A6F04" w:rsidP="002919E1">
      <w:r>
        <w:continuationSeparator/>
      </w:r>
    </w:p>
    <w:p w14:paraId="2F495B0C" w14:textId="77777777" w:rsidR="001A6F04" w:rsidRDefault="001A6F04" w:rsidP="002919E1"/>
    <w:p w14:paraId="2C36B114" w14:textId="77777777" w:rsidR="001A6F04" w:rsidRDefault="001A6F04" w:rsidP="002919E1"/>
    <w:p w14:paraId="49341E50" w14:textId="77777777" w:rsidR="001A6F04" w:rsidRDefault="001A6F04"/>
    <w:p w14:paraId="6F7BB8EE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AE9" w14:textId="2B74FD77" w:rsidR="00D63A6F" w:rsidRPr="007858DC" w:rsidRDefault="007858DC" w:rsidP="007858D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D4BB3">
      <w:rPr>
        <w:noProof/>
        <w:sz w:val="16"/>
        <w:szCs w:val="16"/>
        <w:lang w:val="fr-FR"/>
      </w:rPr>
      <w:t>P:\ARA\ITU-R\CONF-R\CMR23\000\085ADD14A.docx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8A3D63">
      <w:rPr>
        <w:sz w:val="16"/>
        <w:szCs w:val="16"/>
      </w:rPr>
      <w:t>529880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C305" w14:textId="41A26573" w:rsidR="007858DC" w:rsidRPr="007858DC" w:rsidRDefault="007858DC" w:rsidP="007858D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D4BB3">
      <w:rPr>
        <w:noProof/>
        <w:sz w:val="16"/>
        <w:szCs w:val="16"/>
        <w:lang w:val="fr-FR"/>
      </w:rPr>
      <w:t>P:\ARA\ITU-R\CONF-R\CMR23\000\085ADD14A.docx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8A3D63">
      <w:rPr>
        <w:sz w:val="16"/>
        <w:szCs w:val="16"/>
      </w:rPr>
      <w:t>529880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1253" w14:textId="7F9E470D" w:rsidR="008A3D63" w:rsidRPr="008A3D63" w:rsidRDefault="008A3D63" w:rsidP="008A3D6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D4BB3">
      <w:rPr>
        <w:noProof/>
        <w:sz w:val="16"/>
        <w:szCs w:val="16"/>
        <w:lang w:val="fr-FR"/>
      </w:rPr>
      <w:t>P:\ARA\ITU-R\CONF-R\CMR23\000\085ADD14A.docx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8A3D63">
      <w:rPr>
        <w:sz w:val="16"/>
        <w:szCs w:val="16"/>
      </w:rPr>
      <w:t>529880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C05B" w14:textId="77777777" w:rsidR="001A6F04" w:rsidRDefault="001A6F04" w:rsidP="00C45930">
      <w:r>
        <w:separator/>
      </w:r>
    </w:p>
  </w:footnote>
  <w:footnote w:type="continuationSeparator" w:id="0">
    <w:p w14:paraId="5224354C" w14:textId="77777777" w:rsidR="001A6F04" w:rsidRDefault="001A6F04" w:rsidP="002919E1">
      <w:r>
        <w:continuationSeparator/>
      </w:r>
    </w:p>
    <w:p w14:paraId="521D9693" w14:textId="77777777" w:rsidR="001A6F04" w:rsidRDefault="001A6F04" w:rsidP="002919E1"/>
    <w:p w14:paraId="542669CE" w14:textId="77777777" w:rsidR="001A6F04" w:rsidRDefault="001A6F04" w:rsidP="002919E1"/>
    <w:p w14:paraId="60B5ECF5" w14:textId="77777777" w:rsidR="001A6F04" w:rsidRDefault="001A6F04"/>
    <w:p w14:paraId="3E506D23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A951" w14:textId="61C26B32" w:rsidR="00D63A6F" w:rsidRPr="008A3D63" w:rsidRDefault="005E5F16" w:rsidP="008A3D63">
    <w:pPr>
      <w:bidi w:val="0"/>
      <w:spacing w:after="360" w:line="240" w:lineRule="auto"/>
      <w:jc w:val="center"/>
      <w:rPr>
        <w:sz w:val="20"/>
        <w:szCs w:val="20"/>
      </w:rPr>
    </w:pPr>
    <w:r w:rsidRPr="008A3D63">
      <w:rPr>
        <w:rStyle w:val="PageNumber"/>
        <w:rFonts w:ascii="Dubai" w:hAnsi="Dubai" w:cs="Dubai"/>
      </w:rPr>
      <w:fldChar w:fldCharType="begin"/>
    </w:r>
    <w:r w:rsidRPr="008A3D63">
      <w:rPr>
        <w:rStyle w:val="PageNumber"/>
        <w:rFonts w:ascii="Dubai" w:hAnsi="Dubai" w:cs="Dubai"/>
      </w:rPr>
      <w:instrText xml:space="preserve"> PAGE </w:instrText>
    </w:r>
    <w:r w:rsidRPr="008A3D63">
      <w:rPr>
        <w:rStyle w:val="PageNumber"/>
        <w:rFonts w:ascii="Dubai" w:hAnsi="Dubai" w:cs="Dubai"/>
      </w:rPr>
      <w:fldChar w:fldCharType="separate"/>
    </w:r>
    <w:r w:rsidR="00212EEB">
      <w:rPr>
        <w:rStyle w:val="PageNumber"/>
        <w:rFonts w:ascii="Dubai" w:hAnsi="Dubai" w:cs="Dubai"/>
        <w:noProof/>
      </w:rPr>
      <w:t>2</w:t>
    </w:r>
    <w:r w:rsidRPr="008A3D63">
      <w:rPr>
        <w:rStyle w:val="PageNumber"/>
        <w:rFonts w:ascii="Dubai" w:hAnsi="Dubai" w:cs="Dubai"/>
      </w:rPr>
      <w:fldChar w:fldCharType="end"/>
    </w:r>
    <w:r w:rsidRPr="008A3D63">
      <w:rPr>
        <w:rStyle w:val="PageNumber"/>
        <w:rFonts w:ascii="Dubai" w:hAnsi="Dubai" w:cs="Dubai"/>
        <w:rtl/>
      </w:rPr>
      <w:br/>
    </w:r>
    <w:r w:rsidR="004F5F29" w:rsidRPr="008A3D63">
      <w:rPr>
        <w:rStyle w:val="PageNumber"/>
        <w:rFonts w:ascii="Dubai" w:hAnsi="Dubai" w:cs="Dubai"/>
      </w:rPr>
      <w:t>WRC</w:t>
    </w:r>
    <w:r w:rsidRPr="008A3D63">
      <w:rPr>
        <w:rStyle w:val="PageNumber"/>
        <w:rFonts w:ascii="Dubai" w:hAnsi="Dubai" w:cs="Dubai"/>
      </w:rPr>
      <w:t>23/85(Add.14)-A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35F1" w14:textId="6FE96769" w:rsidR="008A3D63" w:rsidRPr="008A3D63" w:rsidRDefault="008A3D63" w:rsidP="008A3D63">
    <w:pPr>
      <w:bidi w:val="0"/>
      <w:spacing w:after="360" w:line="240" w:lineRule="auto"/>
      <w:jc w:val="center"/>
      <w:rPr>
        <w:sz w:val="20"/>
        <w:szCs w:val="20"/>
      </w:rPr>
    </w:pPr>
    <w:r w:rsidRPr="008A3D63">
      <w:rPr>
        <w:rStyle w:val="PageNumber"/>
        <w:rFonts w:ascii="Dubai" w:hAnsi="Dubai" w:cs="Dubai"/>
      </w:rPr>
      <w:fldChar w:fldCharType="begin"/>
    </w:r>
    <w:r w:rsidRPr="008A3D63">
      <w:rPr>
        <w:rStyle w:val="PageNumber"/>
        <w:rFonts w:ascii="Dubai" w:hAnsi="Dubai" w:cs="Dubai"/>
      </w:rPr>
      <w:instrText xml:space="preserve"> PAGE </w:instrText>
    </w:r>
    <w:r w:rsidRPr="008A3D63">
      <w:rPr>
        <w:rStyle w:val="PageNumber"/>
        <w:rFonts w:ascii="Dubai" w:hAnsi="Dubai" w:cs="Dubai"/>
      </w:rPr>
      <w:fldChar w:fldCharType="separate"/>
    </w:r>
    <w:r w:rsidR="00F5677A">
      <w:rPr>
        <w:rStyle w:val="PageNumber"/>
        <w:rFonts w:ascii="Dubai" w:hAnsi="Dubai" w:cs="Dubai"/>
        <w:noProof/>
      </w:rPr>
      <w:t>3</w:t>
    </w:r>
    <w:r w:rsidRPr="008A3D63">
      <w:rPr>
        <w:rStyle w:val="PageNumber"/>
        <w:rFonts w:ascii="Dubai" w:hAnsi="Dubai" w:cs="Dubai"/>
      </w:rPr>
      <w:fldChar w:fldCharType="end"/>
    </w:r>
    <w:r w:rsidRPr="008A3D63">
      <w:rPr>
        <w:rStyle w:val="PageNumber"/>
        <w:rFonts w:ascii="Dubai" w:hAnsi="Dubai" w:cs="Dubai"/>
        <w:rtl/>
      </w:rPr>
      <w:br/>
    </w:r>
    <w:r w:rsidRPr="008A3D63">
      <w:rPr>
        <w:rStyle w:val="PageNumber"/>
        <w:rFonts w:ascii="Dubai" w:hAnsi="Dubai" w:cs="Dubai"/>
      </w:rPr>
      <w:t>WRC23/85(Add.14)-A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000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45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2E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845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6352374">
    <w:abstractNumId w:val="9"/>
  </w:num>
  <w:num w:numId="2" w16cid:durableId="380325412">
    <w:abstractNumId w:val="13"/>
  </w:num>
  <w:num w:numId="3" w16cid:durableId="692151723">
    <w:abstractNumId w:val="11"/>
  </w:num>
  <w:num w:numId="4" w16cid:durableId="795290833">
    <w:abstractNumId w:val="14"/>
  </w:num>
  <w:num w:numId="5" w16cid:durableId="965936928">
    <w:abstractNumId w:val="7"/>
  </w:num>
  <w:num w:numId="6" w16cid:durableId="281882344">
    <w:abstractNumId w:val="6"/>
  </w:num>
  <w:num w:numId="7" w16cid:durableId="1526365469">
    <w:abstractNumId w:val="5"/>
  </w:num>
  <w:num w:numId="8" w16cid:durableId="2035375173">
    <w:abstractNumId w:val="4"/>
  </w:num>
  <w:num w:numId="9" w16cid:durableId="2051296239">
    <w:abstractNumId w:val="8"/>
  </w:num>
  <w:num w:numId="10" w16cid:durableId="1720592561">
    <w:abstractNumId w:val="3"/>
  </w:num>
  <w:num w:numId="11" w16cid:durableId="415786251">
    <w:abstractNumId w:val="2"/>
  </w:num>
  <w:num w:numId="12" w16cid:durableId="1542127943">
    <w:abstractNumId w:val="1"/>
  </w:num>
  <w:num w:numId="13" w16cid:durableId="1864244244">
    <w:abstractNumId w:val="0"/>
  </w:num>
  <w:num w:numId="14" w16cid:durableId="2010522679">
    <w:abstractNumId w:val="10"/>
  </w:num>
  <w:num w:numId="15" w16cid:durableId="1903364145">
    <w:abstractNumId w:val="15"/>
  </w:num>
  <w:num w:numId="16" w16cid:durableId="436295032">
    <w:abstractNumId w:val="12"/>
  </w:num>
  <w:num w:numId="17" w16cid:durableId="215093208">
    <w:abstractNumId w:val="6"/>
  </w:num>
  <w:num w:numId="18" w16cid:durableId="1758792540">
    <w:abstractNumId w:val="5"/>
  </w:num>
  <w:num w:numId="19" w16cid:durableId="839388391">
    <w:abstractNumId w:val="3"/>
  </w:num>
  <w:num w:numId="20" w16cid:durableId="618612297">
    <w:abstractNumId w:val="2"/>
  </w:num>
  <w:num w:numId="21" w16cid:durableId="27875620">
    <w:abstractNumId w:val="6"/>
  </w:num>
  <w:num w:numId="22" w16cid:durableId="1213464893">
    <w:abstractNumId w:val="5"/>
  </w:num>
  <w:num w:numId="23" w16cid:durableId="1504854655">
    <w:abstractNumId w:val="3"/>
  </w:num>
  <w:num w:numId="24" w16cid:durableId="18533793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 KEFO">
    <w15:presenceInfo w15:providerId="None" w15:userId="Rami KEFO"/>
  </w15:person>
  <w15:person w15:author="Arabic-AAM">
    <w15:presenceInfo w15:providerId="None" w15:userId="Arabic-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51F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7756B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0566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0C20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2EEB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3AD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2C06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1D8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5C9C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06036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5E9B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58DC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4BB3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25D6"/>
    <w:rsid w:val="00810482"/>
    <w:rsid w:val="008150D6"/>
    <w:rsid w:val="0081659C"/>
    <w:rsid w:val="00816F17"/>
    <w:rsid w:val="00817568"/>
    <w:rsid w:val="008204AC"/>
    <w:rsid w:val="00821059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D63"/>
    <w:rsid w:val="008A3E57"/>
    <w:rsid w:val="008A4185"/>
    <w:rsid w:val="008A6552"/>
    <w:rsid w:val="008B4E93"/>
    <w:rsid w:val="008B52B7"/>
    <w:rsid w:val="008B5C07"/>
    <w:rsid w:val="008C380B"/>
    <w:rsid w:val="008C3818"/>
    <w:rsid w:val="008C730F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11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0CB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25F3"/>
    <w:rsid w:val="00C2377B"/>
    <w:rsid w:val="00C259A8"/>
    <w:rsid w:val="00C309E0"/>
    <w:rsid w:val="00C33DE8"/>
    <w:rsid w:val="00C34A00"/>
    <w:rsid w:val="00C35016"/>
    <w:rsid w:val="00C3693C"/>
    <w:rsid w:val="00C43322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13A6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20C6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31DE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5F54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85983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061B7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77A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7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FA523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qFormat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1c2187-12e6-466f-94e5-bc1563451518" targetNamespace="http://schemas.microsoft.com/office/2006/metadata/properties" ma:root="true" ma:fieldsID="d41af5c836d734370eb92e7ee5f83852" ns2:_="" ns3:_="">
    <xsd:import namespace="996b2e75-67fd-4955-a3b0-5ab9934cb50b"/>
    <xsd:import namespace="241c2187-12e6-466f-94e5-bc15634515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c2187-12e6-466f-94e5-bc15634515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1c2187-12e6-466f-94e5-bc1563451518">DPM</DPM_x0020_Author>
    <DPM_x0020_File_x0020_name xmlns="241c2187-12e6-466f-94e5-bc1563451518">R23-WRC23-C-0085!A14!MSW-A</DPM_x0020_File_x0020_name>
    <DPM_x0020_Version xmlns="241c2187-12e6-466f-94e5-bc1563451518">DPM_2022.05.12.01</DPM_x0020_Vers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41c2187-12e6-466f-94e5-bc1563451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E04E4-FAA2-45B5-9F1A-90D380247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c2187-12e6-466f-94e5-bc1563451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R23-WRC23-C-0085!A14!MSW-A</vt:lpstr>
    </vt:vector>
  </TitlesOfParts>
  <Manager>General Secretariat - Pool</Manager>
  <Company>International Telecommunication Union (ITU)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R23-WRC23-C-0085!A14!MSW-A</dc:title>
  <dc:creator>Documents Proposals Manager (DPM)</dc:creator>
  <cp:keywords>DPM_v2023.11.6.1_prod</cp:keywords>
  <cp:lastModifiedBy>Arabic_AA</cp:lastModifiedBy>
  <cp:revision>4</cp:revision>
  <cp:lastPrinted>2020-08-11T14:28:00Z</cp:lastPrinted>
  <dcterms:created xsi:type="dcterms:W3CDTF">2023-11-17T18:47:00Z</dcterms:created>
  <dcterms:modified xsi:type="dcterms:W3CDTF">2023-11-17T18:59:00Z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