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597E9363" w14:textId="77777777" w:rsidTr="00C1305F">
        <w:trPr>
          <w:cantSplit/>
        </w:trPr>
        <w:tc>
          <w:tcPr>
            <w:tcW w:w="1418" w:type="dxa"/>
            <w:vAlign w:val="center"/>
          </w:tcPr>
          <w:p w14:paraId="010AFA76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49E13563" wp14:editId="5FC9F58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D372C2E" w14:textId="4C528FEF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E1066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8A693BC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61DCF85C" wp14:editId="7530C3BA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0F4C6FD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7E91754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430CD9A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05B52E1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26BCF0C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CF2B275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3B7930FF" w14:textId="77777777" w:rsidTr="00BB1D82">
        <w:trPr>
          <w:cantSplit/>
        </w:trPr>
        <w:tc>
          <w:tcPr>
            <w:tcW w:w="6911" w:type="dxa"/>
            <w:gridSpan w:val="2"/>
          </w:tcPr>
          <w:p w14:paraId="12B4FA73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3F8D110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Addendum 14 au</w:t>
            </w:r>
            <w:r>
              <w:rPr>
                <w:rFonts w:ascii="Verdana" w:hAnsi="Verdana"/>
                <w:b/>
                <w:sz w:val="20"/>
                <w:lang w:val="fr-CH"/>
              </w:rPr>
              <w:br/>
              <w:t>Document 85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690C7B" w:rsidRPr="00E60CB2" w14:paraId="0B5CBEA0" w14:textId="77777777" w:rsidTr="00BB1D82">
        <w:trPr>
          <w:cantSplit/>
        </w:trPr>
        <w:tc>
          <w:tcPr>
            <w:tcW w:w="6911" w:type="dxa"/>
            <w:gridSpan w:val="2"/>
          </w:tcPr>
          <w:p w14:paraId="33598CD7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0D7CE4A8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22 octobre 2023</w:t>
            </w:r>
          </w:p>
        </w:tc>
      </w:tr>
      <w:tr w:rsidR="00690C7B" w:rsidRPr="00E60CB2" w14:paraId="18669D84" w14:textId="77777777" w:rsidTr="00BB1D82">
        <w:trPr>
          <w:cantSplit/>
        </w:trPr>
        <w:tc>
          <w:tcPr>
            <w:tcW w:w="6911" w:type="dxa"/>
            <w:gridSpan w:val="2"/>
          </w:tcPr>
          <w:p w14:paraId="0009BF72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11021830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russe</w:t>
            </w:r>
          </w:p>
        </w:tc>
      </w:tr>
      <w:tr w:rsidR="00690C7B" w:rsidRPr="00E60CB2" w14:paraId="5913B228" w14:textId="77777777" w:rsidTr="00C11970">
        <w:trPr>
          <w:cantSplit/>
        </w:trPr>
        <w:tc>
          <w:tcPr>
            <w:tcW w:w="10031" w:type="dxa"/>
            <w:gridSpan w:val="4"/>
          </w:tcPr>
          <w:p w14:paraId="33B59B4D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0596ABAE" w14:textId="77777777" w:rsidTr="0050008E">
        <w:trPr>
          <w:cantSplit/>
        </w:trPr>
        <w:tc>
          <w:tcPr>
            <w:tcW w:w="10031" w:type="dxa"/>
            <w:gridSpan w:val="4"/>
          </w:tcPr>
          <w:p w14:paraId="63A68058" w14:textId="77777777" w:rsidR="00690C7B" w:rsidRPr="00E60CB2" w:rsidRDefault="00690C7B" w:rsidP="00690C7B">
            <w:pPr>
              <w:pStyle w:val="Source"/>
              <w:rPr>
                <w:lang w:val="fr-CH"/>
              </w:rPr>
            </w:pPr>
            <w:bookmarkStart w:id="0" w:name="dsource" w:colFirst="0" w:colLast="0"/>
            <w:r w:rsidRPr="00E60CB2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E60CB2" w14:paraId="6D8889FA" w14:textId="77777777" w:rsidTr="0050008E">
        <w:trPr>
          <w:cantSplit/>
        </w:trPr>
        <w:tc>
          <w:tcPr>
            <w:tcW w:w="10031" w:type="dxa"/>
            <w:gridSpan w:val="4"/>
          </w:tcPr>
          <w:p w14:paraId="0044E16C" w14:textId="07BCBAC9" w:rsidR="00690C7B" w:rsidRPr="00E60CB2" w:rsidRDefault="00EE5583" w:rsidP="00690C7B">
            <w:pPr>
              <w:pStyle w:val="Title1"/>
              <w:rPr>
                <w:lang w:val="fr-CH"/>
              </w:rPr>
            </w:pPr>
            <w:bookmarkStart w:id="1" w:name="dtitle1" w:colFirst="0" w:colLast="0"/>
            <w:bookmarkEnd w:id="0"/>
            <w:r w:rsidRPr="00396FA0">
              <w:t>PROPOSITIONS POUR LES TRAVAUX DE LA CONFéRENCE</w:t>
            </w:r>
          </w:p>
        </w:tc>
      </w:tr>
      <w:tr w:rsidR="00690C7B" w:rsidRPr="00E60CB2" w14:paraId="7F096ADD" w14:textId="77777777" w:rsidTr="0050008E">
        <w:trPr>
          <w:cantSplit/>
        </w:trPr>
        <w:tc>
          <w:tcPr>
            <w:tcW w:w="10031" w:type="dxa"/>
            <w:gridSpan w:val="4"/>
          </w:tcPr>
          <w:p w14:paraId="2A22404C" w14:textId="77777777" w:rsidR="00690C7B" w:rsidRPr="00E60CB2" w:rsidRDefault="00690C7B" w:rsidP="00690C7B">
            <w:pPr>
              <w:pStyle w:val="Title2"/>
              <w:rPr>
                <w:lang w:val="fr-CH"/>
              </w:rPr>
            </w:pPr>
            <w:bookmarkStart w:id="2" w:name="dtitle2" w:colFirst="0" w:colLast="0"/>
            <w:bookmarkEnd w:id="1"/>
          </w:p>
        </w:tc>
      </w:tr>
      <w:tr w:rsidR="00690C7B" w:rsidRPr="00E60CB2" w14:paraId="197C5E6F" w14:textId="77777777" w:rsidTr="0050008E">
        <w:trPr>
          <w:cantSplit/>
        </w:trPr>
        <w:tc>
          <w:tcPr>
            <w:tcW w:w="10031" w:type="dxa"/>
            <w:gridSpan w:val="4"/>
          </w:tcPr>
          <w:p w14:paraId="27559686" w14:textId="77777777" w:rsidR="00690C7B" w:rsidRPr="00E60CB2" w:rsidRDefault="00690C7B" w:rsidP="00690C7B">
            <w:pPr>
              <w:pStyle w:val="Agendaitem"/>
            </w:pPr>
            <w:bookmarkStart w:id="3" w:name="dtitle3" w:colFirst="0" w:colLast="0"/>
            <w:bookmarkEnd w:id="2"/>
            <w:r w:rsidRPr="00E60CB2">
              <w:t>Point 1.14 de l'ordre du jour</w:t>
            </w:r>
          </w:p>
        </w:tc>
      </w:tr>
    </w:tbl>
    <w:bookmarkEnd w:id="3"/>
    <w:p w14:paraId="533F944D" w14:textId="77777777" w:rsidR="003A58CA" w:rsidRPr="008C4FF5" w:rsidRDefault="003A58CA" w:rsidP="008C4FF5">
      <w:r w:rsidRPr="00F0043D">
        <w:t>1.14</w:t>
      </w:r>
      <w:r w:rsidRPr="00F0043D">
        <w:tab/>
        <w:t xml:space="preserve">examiner et envisager la possibilité d'apporter des ajustements aux attributions de fréquences existantes ou de faire de nouvelles attributions de fréquences à titre primaire au service d'exploration de la Terre par satellite (passive) dans la gamme de fréquences 231,5-252 GHz, pour s'assurer qu'elles correspondent aux </w:t>
      </w:r>
      <w:r>
        <w:t xml:space="preserve">besoins </w:t>
      </w:r>
      <w:r w:rsidRPr="00F0043D">
        <w:t xml:space="preserve">récents en matière d'observation des systèmes de télédétection, conformément à la Résolution </w:t>
      </w:r>
      <w:r w:rsidRPr="00F0043D">
        <w:rPr>
          <w:b/>
        </w:rPr>
        <w:t>662 (CMR-19)</w:t>
      </w:r>
      <w:r w:rsidRPr="00F0043D">
        <w:t>;</w:t>
      </w:r>
    </w:p>
    <w:p w14:paraId="49292EDB" w14:textId="37CC1793" w:rsidR="003A583E" w:rsidRDefault="00EE5583" w:rsidP="00E10667">
      <w:pPr>
        <w:pStyle w:val="Headingb"/>
        <w:spacing w:before="480"/>
        <w:rPr>
          <w:lang w:val="fr-CH"/>
        </w:rPr>
      </w:pPr>
      <w:r>
        <w:rPr>
          <w:lang w:val="fr-CH"/>
        </w:rPr>
        <w:t>Introduction</w:t>
      </w:r>
    </w:p>
    <w:p w14:paraId="46A0A7E1" w14:textId="2C1CA87A" w:rsidR="00EE5583" w:rsidRDefault="00396FA0" w:rsidP="005A7C75">
      <w:pPr>
        <w:rPr>
          <w:lang w:val="fr-CH"/>
        </w:rPr>
      </w:pPr>
      <w:r w:rsidRPr="00396FA0">
        <w:rPr>
          <w:lang w:val="fr-CH"/>
        </w:rPr>
        <w:t>Les Administrations des pays membres de la RCC sont favorables aux attributions additionnelles au SETS (passive) dans les bandes de fréquences 239,2-242,2</w:t>
      </w:r>
      <w:r>
        <w:rPr>
          <w:lang w:val="fr-CH"/>
        </w:rPr>
        <w:t> </w:t>
      </w:r>
      <w:r w:rsidRPr="00396FA0">
        <w:rPr>
          <w:lang w:val="fr-CH"/>
        </w:rPr>
        <w:t>GHz et 244,2-247,2</w:t>
      </w:r>
      <w:r>
        <w:rPr>
          <w:lang w:val="fr-CH"/>
        </w:rPr>
        <w:t> </w:t>
      </w:r>
      <w:r w:rsidRPr="00396FA0">
        <w:rPr>
          <w:lang w:val="fr-CH"/>
        </w:rPr>
        <w:t xml:space="preserve">GHz et au </w:t>
      </w:r>
      <w:r w:rsidR="00D5370D">
        <w:rPr>
          <w:lang w:val="fr-CH"/>
        </w:rPr>
        <w:t>transfert</w:t>
      </w:r>
      <w:r w:rsidRPr="00396FA0">
        <w:rPr>
          <w:lang w:val="fr-CH"/>
        </w:rPr>
        <w:t xml:space="preserve"> de l</w:t>
      </w:r>
      <w:r w:rsidR="007A0BDA">
        <w:rPr>
          <w:lang w:val="fr-CH"/>
        </w:rPr>
        <w:t>'</w:t>
      </w:r>
      <w:r w:rsidRPr="00396FA0">
        <w:rPr>
          <w:lang w:val="fr-CH"/>
        </w:rPr>
        <w:t>attribution au SF/SM de la bande</w:t>
      </w:r>
      <w:r w:rsidR="00795D5F">
        <w:rPr>
          <w:lang w:val="fr-CH"/>
        </w:rPr>
        <w:t xml:space="preserve"> de fréquences</w:t>
      </w:r>
      <w:r w:rsidRPr="00396FA0">
        <w:rPr>
          <w:lang w:val="fr-CH"/>
        </w:rPr>
        <w:t xml:space="preserve"> 238-241</w:t>
      </w:r>
      <w:r>
        <w:rPr>
          <w:lang w:val="fr-CH"/>
        </w:rPr>
        <w:t> </w:t>
      </w:r>
      <w:r w:rsidRPr="00396FA0">
        <w:rPr>
          <w:lang w:val="fr-CH"/>
        </w:rPr>
        <w:t>GHz vers la bande</w:t>
      </w:r>
      <w:r w:rsidR="00795D5F" w:rsidRPr="00795D5F">
        <w:rPr>
          <w:lang w:val="fr-CH"/>
        </w:rPr>
        <w:t xml:space="preserve"> </w:t>
      </w:r>
      <w:r w:rsidR="00795D5F">
        <w:rPr>
          <w:lang w:val="fr-CH"/>
        </w:rPr>
        <w:t>de fréquences</w:t>
      </w:r>
      <w:r w:rsidRPr="00396FA0">
        <w:rPr>
          <w:lang w:val="fr-CH"/>
        </w:rPr>
        <w:t xml:space="preserve"> 235</w:t>
      </w:r>
      <w:r w:rsidR="007A0BDA">
        <w:rPr>
          <w:lang w:val="fr-CH"/>
        </w:rPr>
        <w:noBreakHyphen/>
      </w:r>
      <w:r w:rsidRPr="00396FA0">
        <w:rPr>
          <w:lang w:val="fr-CH"/>
        </w:rPr>
        <w:t>238</w:t>
      </w:r>
      <w:r>
        <w:rPr>
          <w:lang w:val="fr-CH"/>
        </w:rPr>
        <w:t> </w:t>
      </w:r>
      <w:r w:rsidRPr="00396FA0">
        <w:rPr>
          <w:lang w:val="fr-CH"/>
        </w:rPr>
        <w:t>GHz.</w:t>
      </w:r>
    </w:p>
    <w:p w14:paraId="02DA8A7E" w14:textId="7F767D18" w:rsidR="002F3885" w:rsidRDefault="002F3885" w:rsidP="005A7C75">
      <w:pPr>
        <w:rPr>
          <w:lang w:val="fr-CH"/>
        </w:rPr>
      </w:pPr>
      <w:r w:rsidRPr="002F3885">
        <w:rPr>
          <w:lang w:val="fr-CH"/>
        </w:rPr>
        <w:t>Les Administrations de</w:t>
      </w:r>
      <w:r>
        <w:rPr>
          <w:lang w:val="fr-CH"/>
        </w:rPr>
        <w:t>s pays membres</w:t>
      </w:r>
      <w:r w:rsidRPr="002F3885">
        <w:rPr>
          <w:lang w:val="fr-CH"/>
        </w:rPr>
        <w:t xml:space="preserve"> la RCC </w:t>
      </w:r>
      <w:r w:rsidR="00795D5F">
        <w:rPr>
          <w:lang w:val="fr-CH"/>
        </w:rPr>
        <w:t>souscrivent à</w:t>
      </w:r>
      <w:r w:rsidRPr="002F3885">
        <w:rPr>
          <w:lang w:val="fr-CH"/>
        </w:rPr>
        <w:t xml:space="preserve"> la Méthode</w:t>
      </w:r>
      <w:r>
        <w:rPr>
          <w:lang w:val="fr-CH"/>
        </w:rPr>
        <w:t> </w:t>
      </w:r>
      <w:r w:rsidRPr="002F3885">
        <w:rPr>
          <w:lang w:val="fr-CH"/>
        </w:rPr>
        <w:t>B (Option</w:t>
      </w:r>
      <w:r>
        <w:rPr>
          <w:lang w:val="fr-CH"/>
        </w:rPr>
        <w:t> </w:t>
      </w:r>
      <w:r w:rsidRPr="002F3885">
        <w:rPr>
          <w:lang w:val="fr-CH"/>
        </w:rPr>
        <w:t>3) du Rapport de la RPC, qui prévoit des attributions au SETS (passive) dans les bandes de fréquences 239,2</w:t>
      </w:r>
      <w:r w:rsidR="007A0BDA">
        <w:rPr>
          <w:lang w:val="fr-CH"/>
        </w:rPr>
        <w:noBreakHyphen/>
      </w:r>
      <w:r w:rsidRPr="002F3885">
        <w:rPr>
          <w:lang w:val="fr-CH"/>
        </w:rPr>
        <w:t>242,2</w:t>
      </w:r>
      <w:r>
        <w:rPr>
          <w:lang w:val="fr-CH"/>
        </w:rPr>
        <w:t> </w:t>
      </w:r>
      <w:r w:rsidRPr="002F3885">
        <w:rPr>
          <w:lang w:val="fr-CH"/>
        </w:rPr>
        <w:t>GHz et 244,2-247,2</w:t>
      </w:r>
      <w:r>
        <w:rPr>
          <w:lang w:val="fr-CH"/>
        </w:rPr>
        <w:t> </w:t>
      </w:r>
      <w:r w:rsidRPr="002F3885">
        <w:rPr>
          <w:lang w:val="fr-CH"/>
        </w:rPr>
        <w:t>GHz, une attribution au SF/SM dans la bande de fréquences 235</w:t>
      </w:r>
      <w:r w:rsidR="007A0BDA">
        <w:rPr>
          <w:lang w:val="fr-CH"/>
        </w:rPr>
        <w:noBreakHyphen/>
      </w:r>
      <w:r w:rsidRPr="002F3885">
        <w:rPr>
          <w:lang w:val="fr-CH"/>
        </w:rPr>
        <w:t>238</w:t>
      </w:r>
      <w:r>
        <w:rPr>
          <w:lang w:val="fr-CH"/>
        </w:rPr>
        <w:t> </w:t>
      </w:r>
      <w:r w:rsidRPr="002F3885">
        <w:rPr>
          <w:lang w:val="fr-CH"/>
        </w:rPr>
        <w:t>GHz et la suppression de l</w:t>
      </w:r>
      <w:r w:rsidR="007A0BDA">
        <w:rPr>
          <w:lang w:val="fr-CH"/>
        </w:rPr>
        <w:t>'</w:t>
      </w:r>
      <w:r w:rsidRPr="002F3885">
        <w:rPr>
          <w:lang w:val="fr-CH"/>
        </w:rPr>
        <w:t xml:space="preserve">attribution au SF/SM dans la bande </w:t>
      </w:r>
      <w:r w:rsidR="00795D5F">
        <w:rPr>
          <w:lang w:val="fr-CH"/>
        </w:rPr>
        <w:t xml:space="preserve">de fréquences </w:t>
      </w:r>
      <w:r w:rsidRPr="002F3885">
        <w:rPr>
          <w:lang w:val="fr-CH"/>
        </w:rPr>
        <w:t>238</w:t>
      </w:r>
      <w:r w:rsidR="007A0BDA">
        <w:rPr>
          <w:lang w:val="fr-CH"/>
        </w:rPr>
        <w:noBreakHyphen/>
      </w:r>
      <w:r w:rsidRPr="002F3885">
        <w:rPr>
          <w:lang w:val="fr-CH"/>
        </w:rPr>
        <w:t>241</w:t>
      </w:r>
      <w:r>
        <w:rPr>
          <w:lang w:val="fr-CH"/>
        </w:rPr>
        <w:t> </w:t>
      </w:r>
      <w:r w:rsidRPr="002F3885">
        <w:rPr>
          <w:lang w:val="fr-CH"/>
        </w:rPr>
        <w:t>GHz.</w:t>
      </w:r>
      <w:r w:rsidR="009703BA">
        <w:rPr>
          <w:lang w:val="fr-CH"/>
        </w:rPr>
        <w:t xml:space="preserve"> </w:t>
      </w:r>
      <w:r w:rsidR="009703BA" w:rsidRPr="009703BA">
        <w:rPr>
          <w:lang w:val="fr-CH"/>
        </w:rPr>
        <w:t>Les conditions d</w:t>
      </w:r>
      <w:r w:rsidR="007A0BDA">
        <w:rPr>
          <w:lang w:val="fr-CH"/>
        </w:rPr>
        <w:t>'</w:t>
      </w:r>
      <w:r w:rsidR="009703BA" w:rsidRPr="009703BA">
        <w:rPr>
          <w:lang w:val="fr-CH"/>
        </w:rPr>
        <w:t>utilisation de la bande de fréquences 235-238</w:t>
      </w:r>
      <w:r w:rsidR="009703BA">
        <w:rPr>
          <w:lang w:val="fr-CH"/>
        </w:rPr>
        <w:t> </w:t>
      </w:r>
      <w:r w:rsidR="009703BA" w:rsidRPr="009703BA">
        <w:rPr>
          <w:lang w:val="fr-CH"/>
        </w:rPr>
        <w:t>GHz par le SETS (passive) sont précisées, l</w:t>
      </w:r>
      <w:r w:rsidR="007A0BDA">
        <w:rPr>
          <w:lang w:val="fr-CH"/>
        </w:rPr>
        <w:t>'</w:t>
      </w:r>
      <w:r w:rsidR="009703BA" w:rsidRPr="009703BA">
        <w:rPr>
          <w:lang w:val="fr-CH"/>
        </w:rPr>
        <w:t>utilisation de la bande 235-238</w:t>
      </w:r>
      <w:r w:rsidR="009703BA">
        <w:rPr>
          <w:lang w:val="fr-CH"/>
        </w:rPr>
        <w:t> </w:t>
      </w:r>
      <w:r w:rsidR="009703BA" w:rsidRPr="009703BA">
        <w:rPr>
          <w:lang w:val="fr-CH"/>
        </w:rPr>
        <w:t>GHz étant limitée à l</w:t>
      </w:r>
      <w:r w:rsidR="007A0BDA">
        <w:rPr>
          <w:lang w:val="fr-CH"/>
        </w:rPr>
        <w:t>'</w:t>
      </w:r>
      <w:r w:rsidR="009703BA" w:rsidRPr="009703BA">
        <w:rPr>
          <w:lang w:val="fr-CH"/>
        </w:rPr>
        <w:t>exploitation des capteurs passifs de limbosondage du SETS (passive) qui, utilis</w:t>
      </w:r>
      <w:r w:rsidR="00D5370D">
        <w:rPr>
          <w:lang w:val="fr-CH"/>
        </w:rPr>
        <w:t>é</w:t>
      </w:r>
      <w:r w:rsidR="001A6B23">
        <w:rPr>
          <w:lang w:val="fr-CH"/>
        </w:rPr>
        <w:t>s</w:t>
      </w:r>
      <w:r w:rsidR="00D5370D">
        <w:rPr>
          <w:lang w:val="fr-CH"/>
        </w:rPr>
        <w:t xml:space="preserve"> dans ces conditions</w:t>
      </w:r>
      <w:r w:rsidR="009703BA" w:rsidRPr="009703BA">
        <w:rPr>
          <w:lang w:val="fr-CH"/>
        </w:rPr>
        <w:t>, ne doivent pas demander à être protégés vis-à-vis des stations du SF/SM.</w:t>
      </w:r>
    </w:p>
    <w:p w14:paraId="0EC51723" w14:textId="0898DC8B" w:rsidR="00EE5583" w:rsidRDefault="00EE5583" w:rsidP="00EE5583">
      <w:pPr>
        <w:pStyle w:val="Headingb"/>
        <w:rPr>
          <w:lang w:val="fr-CH"/>
        </w:rPr>
      </w:pPr>
      <w:r>
        <w:rPr>
          <w:lang w:val="fr-CH"/>
        </w:rPr>
        <w:t>Proposition</w:t>
      </w:r>
    </w:p>
    <w:p w14:paraId="2D248CDA" w14:textId="54F2374B" w:rsidR="00EE5583" w:rsidRPr="00EE5583" w:rsidRDefault="00217D02" w:rsidP="00EE5583">
      <w:pPr>
        <w:rPr>
          <w:lang w:val="fr-CH"/>
        </w:rPr>
      </w:pPr>
      <w:r>
        <w:rPr>
          <w:lang w:val="fr-CH"/>
        </w:rPr>
        <w:t>L</w:t>
      </w:r>
      <w:r w:rsidRPr="00217D02">
        <w:rPr>
          <w:lang w:val="fr-CH"/>
        </w:rPr>
        <w:t>es Administrations des pays membres de la RCC sont favorables à la Méthode</w:t>
      </w:r>
      <w:r>
        <w:rPr>
          <w:lang w:val="fr-CH"/>
        </w:rPr>
        <w:t> B</w:t>
      </w:r>
      <w:r w:rsidRPr="00217D02">
        <w:rPr>
          <w:lang w:val="fr-CH"/>
        </w:rPr>
        <w:t xml:space="preserve"> </w:t>
      </w:r>
      <w:r>
        <w:rPr>
          <w:lang w:val="fr-CH"/>
        </w:rPr>
        <w:t>(Option 3) du Rapport de la RPC</w:t>
      </w:r>
      <w:r w:rsidRPr="00217D02">
        <w:rPr>
          <w:lang w:val="fr-CH"/>
        </w:rPr>
        <w:t>.</w:t>
      </w:r>
    </w:p>
    <w:p w14:paraId="4BF75C14" w14:textId="77777777" w:rsidR="0015203F" w:rsidRPr="00E60CB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60CB2">
        <w:rPr>
          <w:lang w:val="fr-CH"/>
        </w:rPr>
        <w:br w:type="page"/>
      </w:r>
    </w:p>
    <w:p w14:paraId="6B9440E8" w14:textId="77777777" w:rsidR="003A58CA" w:rsidRPr="00E10667" w:rsidRDefault="003A58CA" w:rsidP="00E10667">
      <w:pPr>
        <w:pStyle w:val="ArtNo"/>
      </w:pPr>
      <w:bookmarkStart w:id="4" w:name="_Toc455752914"/>
      <w:bookmarkStart w:id="5" w:name="_Toc455756153"/>
      <w:r w:rsidRPr="00E10667">
        <w:lastRenderedPageBreak/>
        <w:t xml:space="preserve">ARTICLE </w:t>
      </w:r>
      <w:r w:rsidRPr="00E10667">
        <w:rPr>
          <w:rStyle w:val="href"/>
        </w:rPr>
        <w:t>5</w:t>
      </w:r>
      <w:bookmarkEnd w:id="4"/>
      <w:bookmarkEnd w:id="5"/>
    </w:p>
    <w:p w14:paraId="318AF5B9" w14:textId="77777777" w:rsidR="003A58CA" w:rsidRPr="00885459" w:rsidRDefault="003A58CA" w:rsidP="007F3F42">
      <w:pPr>
        <w:pStyle w:val="Arttitle"/>
      </w:pPr>
      <w:bookmarkStart w:id="6" w:name="_Toc455752915"/>
      <w:bookmarkStart w:id="7" w:name="_Toc455756154"/>
      <w:r w:rsidRPr="00885459">
        <w:t>Attribution des bandes de fréquences</w:t>
      </w:r>
      <w:bookmarkEnd w:id="6"/>
      <w:bookmarkEnd w:id="7"/>
    </w:p>
    <w:p w14:paraId="3B019459" w14:textId="14D85962" w:rsidR="003A58CA" w:rsidRPr="00FC1C17" w:rsidRDefault="003A58CA" w:rsidP="00FC1C17">
      <w:pPr>
        <w:pStyle w:val="Section1"/>
      </w:pPr>
      <w:r w:rsidRPr="00885459">
        <w:t>Section IV – Tableau d</w:t>
      </w:r>
      <w:r w:rsidR="00FC1C17">
        <w:t>'</w:t>
      </w:r>
      <w:r w:rsidRPr="00885459">
        <w:t>attribution des bandes de fréquences</w:t>
      </w:r>
      <w:r w:rsidRPr="00885459">
        <w:br/>
      </w:r>
      <w:r w:rsidRPr="00885459">
        <w:rPr>
          <w:b w:val="0"/>
          <w:bCs/>
        </w:rPr>
        <w:t xml:space="preserve">(Voir le numéro </w:t>
      </w:r>
      <w:r w:rsidRPr="00885459">
        <w:t>2.1</w:t>
      </w:r>
      <w:r w:rsidRPr="00885459">
        <w:rPr>
          <w:b w:val="0"/>
          <w:bCs/>
        </w:rPr>
        <w:t>)</w:t>
      </w:r>
      <w:r w:rsidRPr="00885459">
        <w:rPr>
          <w:b w:val="0"/>
          <w:color w:val="000000"/>
        </w:rPr>
        <w:br/>
      </w:r>
    </w:p>
    <w:p w14:paraId="46A4E184" w14:textId="77777777" w:rsidR="0095642C" w:rsidRDefault="003A58CA">
      <w:pPr>
        <w:pStyle w:val="Proposal"/>
      </w:pPr>
      <w:r>
        <w:t>MOD</w:t>
      </w:r>
      <w:r>
        <w:tab/>
        <w:t>RCC/85A14/1</w:t>
      </w:r>
    </w:p>
    <w:p w14:paraId="3E6C4DDC" w14:textId="77777777" w:rsidR="003A58CA" w:rsidRPr="00885459" w:rsidRDefault="003A58CA" w:rsidP="00FC1C17">
      <w:pPr>
        <w:pStyle w:val="Tabletitle"/>
      </w:pPr>
      <w:r w:rsidRPr="00885459">
        <w:t>200-</w:t>
      </w:r>
      <w:r w:rsidRPr="00FC1C17">
        <w:t>248</w:t>
      </w:r>
      <w:r w:rsidRPr="00885459">
        <w:t xml:space="preserve">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885459" w14:paraId="31325DF9" w14:textId="77777777" w:rsidTr="0035400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C0A5" w14:textId="77777777" w:rsidR="003A58CA" w:rsidRPr="00885459" w:rsidRDefault="003A58CA" w:rsidP="003332F3">
            <w:pPr>
              <w:pStyle w:val="Tablehead"/>
            </w:pPr>
            <w:r w:rsidRPr="00885459">
              <w:t>Attribution aux services</w:t>
            </w:r>
          </w:p>
        </w:tc>
      </w:tr>
      <w:tr w:rsidR="008D5FFA" w:rsidRPr="00885459" w14:paraId="2C957709" w14:textId="77777777" w:rsidTr="00354004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DFBD" w14:textId="77777777" w:rsidR="003A58CA" w:rsidRPr="00885459" w:rsidRDefault="003A58CA" w:rsidP="003332F3">
            <w:pPr>
              <w:pStyle w:val="Tablehead"/>
            </w:pPr>
            <w:r w:rsidRPr="00885459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3E0A" w14:textId="77777777" w:rsidR="003A58CA" w:rsidRPr="00885459" w:rsidRDefault="003A58CA" w:rsidP="003332F3">
            <w:pPr>
              <w:pStyle w:val="Tablehead"/>
            </w:pPr>
            <w:r w:rsidRPr="00885459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A28" w14:textId="77777777" w:rsidR="003A58CA" w:rsidRPr="00885459" w:rsidRDefault="003A58CA" w:rsidP="003332F3">
            <w:pPr>
              <w:pStyle w:val="Tablehead"/>
            </w:pPr>
            <w:r w:rsidRPr="00885459">
              <w:t>Région 3</w:t>
            </w:r>
          </w:p>
        </w:tc>
      </w:tr>
      <w:tr w:rsidR="008D5FFA" w:rsidRPr="00885459" w14:paraId="776095ED" w14:textId="77777777" w:rsidTr="0035400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FC465E" w14:textId="330C3202" w:rsidR="003A58CA" w:rsidRDefault="003A58CA" w:rsidP="00E10667">
            <w:pPr>
              <w:pStyle w:val="TableTextS5"/>
              <w:tabs>
                <w:tab w:val="clear" w:pos="170"/>
              </w:tabs>
              <w:ind w:left="3145" w:hanging="3145"/>
            </w:pPr>
            <w:r w:rsidRPr="00885459">
              <w:rPr>
                <w:rStyle w:val="Tablefreq"/>
              </w:rPr>
              <w:t>235-238</w:t>
            </w:r>
            <w:r w:rsidRPr="00885459">
              <w:rPr>
                <w:b/>
              </w:rPr>
              <w:tab/>
            </w:r>
            <w:r w:rsidRPr="00885459">
              <w:tab/>
              <w:t>EXPLORATION DE LA TERRE PAR SATELLITE (passive)</w:t>
            </w:r>
            <w:ins w:id="8" w:author="French" w:date="2023-11-13T06:48:00Z">
              <w:r w:rsidR="00FD7374">
                <w:t xml:space="preserve">  ADD 5.B114</w:t>
              </w:r>
            </w:ins>
          </w:p>
          <w:p w14:paraId="461A3C08" w14:textId="2BD9590F" w:rsidR="00FD7374" w:rsidRDefault="00FD7374" w:rsidP="003332F3">
            <w:pPr>
              <w:pStyle w:val="TableTextS5"/>
              <w:rPr>
                <w:ins w:id="9" w:author="French" w:date="2023-11-17T17:44:00Z"/>
              </w:rPr>
            </w:pPr>
            <w:ins w:id="10" w:author="French" w:date="2023-11-13T06:49:00Z">
              <w:r>
                <w:tab/>
              </w:r>
              <w:r>
                <w:tab/>
              </w:r>
              <w:r>
                <w:tab/>
              </w:r>
              <w:r>
                <w:tab/>
                <w:t>FIXE</w:t>
              </w:r>
            </w:ins>
          </w:p>
          <w:p w14:paraId="082450CE" w14:textId="29F04485" w:rsidR="003A58CA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FIXE PAR SATELLITE (espace vers Terre)</w:t>
            </w:r>
          </w:p>
          <w:p w14:paraId="19A9262B" w14:textId="04E1E51C" w:rsidR="00FD7374" w:rsidRDefault="00FD7374" w:rsidP="003332F3">
            <w:pPr>
              <w:pStyle w:val="TableTextS5"/>
              <w:rPr>
                <w:ins w:id="11" w:author="French" w:date="2023-11-17T17:45:00Z"/>
              </w:rPr>
            </w:pPr>
            <w:ins w:id="12" w:author="French" w:date="2023-11-13T06:49:00Z">
              <w:r>
                <w:tab/>
              </w:r>
              <w:r>
                <w:tab/>
              </w:r>
              <w:r>
                <w:tab/>
              </w:r>
              <w:r>
                <w:tab/>
                <w:t>MOBILE</w:t>
              </w:r>
            </w:ins>
          </w:p>
          <w:p w14:paraId="743C9B57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RECHERCHE SPATIALE (passive)</w:t>
            </w:r>
          </w:p>
          <w:p w14:paraId="542054C3" w14:textId="77777777" w:rsidR="003A58CA" w:rsidRPr="00885459" w:rsidRDefault="003A58CA" w:rsidP="003332F3">
            <w:pPr>
              <w:pStyle w:val="TableTextS5"/>
              <w:rPr>
                <w:rStyle w:val="Artref"/>
                <w:color w:val="000000"/>
              </w:rPr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rPr>
                <w:rStyle w:val="Artref"/>
              </w:rPr>
              <w:t>5.563A  5.563B</w:t>
            </w:r>
          </w:p>
        </w:tc>
      </w:tr>
      <w:tr w:rsidR="008D5FFA" w:rsidRPr="00885459" w14:paraId="39BF7A73" w14:textId="77777777" w:rsidTr="0035400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4A42D" w14:textId="3EDCD62E" w:rsidR="003A58CA" w:rsidRPr="00885459" w:rsidRDefault="003A58CA" w:rsidP="003332F3">
            <w:pPr>
              <w:pStyle w:val="TableTextS5"/>
            </w:pPr>
            <w:r w:rsidRPr="00885459">
              <w:rPr>
                <w:rStyle w:val="Tablefreq"/>
              </w:rPr>
              <w:t>238-</w:t>
            </w:r>
            <w:del w:id="13" w:author="French" w:date="2023-11-13T06:49:00Z">
              <w:r w:rsidRPr="00885459" w:rsidDel="00FD7374">
                <w:rPr>
                  <w:rStyle w:val="Tablefreq"/>
                </w:rPr>
                <w:delText>240</w:delText>
              </w:r>
            </w:del>
            <w:ins w:id="14" w:author="French" w:date="2023-11-13T06:49:00Z">
              <w:r w:rsidR="00FD7374">
                <w:rPr>
                  <w:rStyle w:val="Tablefreq"/>
                </w:rPr>
                <w:t>239,2</w:t>
              </w:r>
            </w:ins>
            <w:r w:rsidRPr="00885459">
              <w:tab/>
              <w:t>FIXE</w:t>
            </w:r>
          </w:p>
          <w:p w14:paraId="62FB2E95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FIXE PAR SATELLITE (espace vers Terre)</w:t>
            </w:r>
          </w:p>
          <w:p w14:paraId="5936FAF8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MOBILE</w:t>
            </w:r>
          </w:p>
          <w:p w14:paraId="2D46EB10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RADIOLOCALISATION</w:t>
            </w:r>
          </w:p>
          <w:p w14:paraId="14B49F07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RADIONAVIGATION</w:t>
            </w:r>
          </w:p>
          <w:p w14:paraId="70459DB1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RADIONAVIGATION PAR SATELLITE</w:t>
            </w:r>
          </w:p>
        </w:tc>
      </w:tr>
      <w:tr w:rsidR="00FD7374" w:rsidRPr="00885459" w14:paraId="6327BE4D" w14:textId="77777777" w:rsidTr="0035400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A5F13" w14:textId="48E6F316" w:rsidR="00FD7374" w:rsidRDefault="00FD7374" w:rsidP="00E10667">
            <w:pPr>
              <w:pStyle w:val="TableTextS5"/>
              <w:tabs>
                <w:tab w:val="clear" w:pos="3266"/>
                <w:tab w:val="left" w:pos="1163"/>
              </w:tabs>
              <w:rPr>
                <w:ins w:id="15" w:author="French" w:date="2023-11-13T06:50:00Z"/>
              </w:rPr>
            </w:pPr>
            <w:del w:id="16" w:author="French" w:date="2023-11-13T06:49:00Z">
              <w:r w:rsidRPr="00885459" w:rsidDel="00FD7374">
                <w:rPr>
                  <w:rStyle w:val="Tablefreq"/>
                </w:rPr>
                <w:delText>238</w:delText>
              </w:r>
            </w:del>
            <w:ins w:id="17" w:author="French" w:date="2023-11-13T06:49:00Z">
              <w:r>
                <w:rPr>
                  <w:rStyle w:val="Tablefreq"/>
                </w:rPr>
                <w:t>239,2</w:t>
              </w:r>
            </w:ins>
            <w:r w:rsidRPr="00885459">
              <w:rPr>
                <w:rStyle w:val="Tablefreq"/>
              </w:rPr>
              <w:t>-240</w:t>
            </w:r>
            <w:r w:rsidR="00E10667" w:rsidRPr="00885459">
              <w:tab/>
            </w:r>
            <w:r w:rsidR="00E10667" w:rsidRPr="00885459">
              <w:tab/>
            </w:r>
            <w:ins w:id="18" w:author="French" w:date="2023-11-13T06:50:00Z">
              <w:r w:rsidRPr="00885459">
                <w:t>EXPLORATION DE LA TERRE PAR SATELLITE (passive)</w:t>
              </w:r>
            </w:ins>
          </w:p>
          <w:p w14:paraId="29CA59A5" w14:textId="285AA848" w:rsidR="00FD7374" w:rsidRPr="00885459" w:rsidDel="00E10667" w:rsidRDefault="00FD7374" w:rsidP="00FD7374">
            <w:pPr>
              <w:pStyle w:val="TableTextS5"/>
              <w:rPr>
                <w:del w:id="19" w:author="French" w:date="2023-11-17T17:40:00Z"/>
              </w:rPr>
            </w:pPr>
            <w:del w:id="20" w:author="French" w:date="2023-11-13T06:50:00Z">
              <w:r w:rsidDel="00FD7374">
                <w:tab/>
              </w:r>
              <w:r w:rsidDel="00FD7374">
                <w:tab/>
              </w:r>
              <w:r w:rsidDel="00FD7374">
                <w:tab/>
              </w:r>
              <w:r w:rsidDel="00FD7374">
                <w:tab/>
              </w:r>
              <w:r w:rsidRPr="00885459" w:rsidDel="00FD7374">
                <w:delText>FIXE</w:delText>
              </w:r>
            </w:del>
          </w:p>
          <w:p w14:paraId="52DDCE8E" w14:textId="77777777" w:rsidR="00FD7374" w:rsidRPr="00885459" w:rsidRDefault="00FD7374" w:rsidP="00FD7374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FIXE PAR SATELLITE (espace vers Terre)</w:t>
            </w:r>
          </w:p>
          <w:p w14:paraId="2249FF98" w14:textId="54FE699E" w:rsidR="00FD7374" w:rsidRPr="00885459" w:rsidDel="00E10667" w:rsidRDefault="00FD7374" w:rsidP="00FD7374">
            <w:pPr>
              <w:pStyle w:val="TableTextS5"/>
              <w:rPr>
                <w:del w:id="21" w:author="French" w:date="2023-11-17T17:40:00Z"/>
              </w:rPr>
            </w:pPr>
            <w:del w:id="22" w:author="French" w:date="2023-11-13T06:50:00Z">
              <w:r w:rsidRPr="00885459" w:rsidDel="00FD7374">
                <w:tab/>
              </w:r>
              <w:r w:rsidRPr="00885459" w:rsidDel="00FD7374">
                <w:tab/>
              </w:r>
              <w:r w:rsidRPr="00885459" w:rsidDel="00FD7374">
                <w:tab/>
              </w:r>
              <w:r w:rsidRPr="00885459" w:rsidDel="00FD7374">
                <w:tab/>
                <w:delText>MOBILE</w:delText>
              </w:r>
            </w:del>
          </w:p>
          <w:p w14:paraId="0BDF342D" w14:textId="77777777" w:rsidR="00FD7374" w:rsidRPr="00885459" w:rsidRDefault="00FD7374" w:rsidP="00FD7374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RADIOLOCALISATION</w:t>
            </w:r>
          </w:p>
          <w:p w14:paraId="0CE1608B" w14:textId="77777777" w:rsidR="00FD7374" w:rsidRPr="00885459" w:rsidRDefault="00FD7374" w:rsidP="00FD7374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RADIONAVIGATION</w:t>
            </w:r>
          </w:p>
          <w:p w14:paraId="2E4333D2" w14:textId="3D415ED5" w:rsidR="00FD7374" w:rsidRPr="00885459" w:rsidRDefault="00FD7374" w:rsidP="00FD7374">
            <w:pPr>
              <w:pStyle w:val="TableTextS5"/>
              <w:rPr>
                <w:rStyle w:val="Tablefreq"/>
              </w:rPr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RADIONAVIGATION PAR SATELLITE</w:t>
            </w:r>
          </w:p>
        </w:tc>
      </w:tr>
      <w:tr w:rsidR="008D5FFA" w:rsidRPr="00885459" w14:paraId="6121AEBC" w14:textId="77777777" w:rsidTr="0035400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3A039" w14:textId="48C1869C" w:rsidR="00FD7374" w:rsidRDefault="003A58CA" w:rsidP="003332F3">
            <w:pPr>
              <w:pStyle w:val="TableTextS5"/>
              <w:rPr>
                <w:ins w:id="23" w:author="French" w:date="2023-11-17T17:46:00Z"/>
              </w:rPr>
            </w:pPr>
            <w:r w:rsidRPr="00885459">
              <w:rPr>
                <w:rStyle w:val="Tablefreq"/>
              </w:rPr>
              <w:t>240-241</w:t>
            </w:r>
            <w:r w:rsidR="006D5F8E" w:rsidRPr="00885459">
              <w:tab/>
            </w:r>
            <w:r w:rsidR="006D5F8E" w:rsidRPr="00885459">
              <w:tab/>
            </w:r>
            <w:ins w:id="24" w:author="French" w:date="2023-11-13T06:50:00Z">
              <w:r w:rsidR="00FD7374" w:rsidRPr="00885459">
                <w:t>EXPLORATION DE LA TERRE PAR SATELLITE (passive)</w:t>
              </w:r>
            </w:ins>
          </w:p>
          <w:p w14:paraId="01C95E08" w14:textId="0C82D655" w:rsidR="003A58CA" w:rsidRPr="00885459" w:rsidDel="00FD7374" w:rsidRDefault="00FD7374" w:rsidP="003332F3">
            <w:pPr>
              <w:pStyle w:val="TableTextS5"/>
              <w:rPr>
                <w:del w:id="25" w:author="French" w:date="2023-11-13T06:51:00Z"/>
              </w:rPr>
            </w:pPr>
            <w:del w:id="26" w:author="French" w:date="2023-11-13T06:51:00Z">
              <w:r w:rsidDel="00FD7374">
                <w:tab/>
              </w:r>
              <w:r w:rsidDel="00FD7374">
                <w:tab/>
              </w:r>
              <w:r w:rsidDel="00FD7374">
                <w:tab/>
              </w:r>
              <w:r w:rsidR="003A58CA" w:rsidRPr="00885459" w:rsidDel="00FD7374">
                <w:tab/>
                <w:delText>FIXE</w:delText>
              </w:r>
            </w:del>
          </w:p>
          <w:p w14:paraId="2528FAA0" w14:textId="402BA36A" w:rsidR="003A58CA" w:rsidRPr="00885459" w:rsidDel="00E10667" w:rsidRDefault="003A58CA" w:rsidP="00E10667">
            <w:pPr>
              <w:pStyle w:val="TableTextS5"/>
              <w:rPr>
                <w:del w:id="27" w:author="French" w:date="2023-11-17T17:40:00Z"/>
              </w:rPr>
            </w:pPr>
            <w:del w:id="28" w:author="French" w:date="2023-11-13T06:51:00Z">
              <w:r w:rsidRPr="00885459" w:rsidDel="00FD7374">
                <w:tab/>
              </w:r>
              <w:r w:rsidRPr="00885459" w:rsidDel="00FD7374">
                <w:tab/>
              </w:r>
              <w:r w:rsidRPr="00885459" w:rsidDel="00FD7374">
                <w:tab/>
              </w:r>
              <w:r w:rsidRPr="00885459" w:rsidDel="00FD7374">
                <w:tab/>
                <w:delText>MOBILE</w:delText>
              </w:r>
            </w:del>
          </w:p>
          <w:p w14:paraId="30239BED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RADIOLOCALISATION</w:t>
            </w:r>
          </w:p>
        </w:tc>
      </w:tr>
      <w:tr w:rsidR="00FD7374" w:rsidRPr="00885459" w14:paraId="5C8AB4AA" w14:textId="77777777" w:rsidTr="0035400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D894A" w14:textId="2BEE7FBF" w:rsidR="0072484A" w:rsidRDefault="00FD7374" w:rsidP="00FD7374">
            <w:pPr>
              <w:pStyle w:val="TableTextS5"/>
              <w:rPr>
                <w:ins w:id="29" w:author="French" w:date="2023-11-17T17:49:00Z"/>
              </w:rPr>
            </w:pPr>
            <w:r w:rsidRPr="00885459">
              <w:rPr>
                <w:rStyle w:val="Tablefreq"/>
              </w:rPr>
              <w:t>241-</w:t>
            </w:r>
            <w:del w:id="30" w:author="French" w:date="2023-11-13T07:04:00Z">
              <w:r w:rsidRPr="00885459" w:rsidDel="0072484A">
                <w:rPr>
                  <w:rStyle w:val="Tablefreq"/>
                </w:rPr>
                <w:delText>248</w:delText>
              </w:r>
            </w:del>
            <w:ins w:id="31" w:author="French" w:date="2023-11-13T07:04:00Z">
              <w:r w:rsidR="0072484A">
                <w:rPr>
                  <w:rStyle w:val="Tablefreq"/>
                </w:rPr>
                <w:t>242,2</w:t>
              </w:r>
            </w:ins>
            <w:r w:rsidR="006D5F8E" w:rsidRPr="00885459">
              <w:tab/>
            </w:r>
            <w:ins w:id="32" w:author="French" w:date="2023-11-13T07:04:00Z">
              <w:r w:rsidR="0072484A" w:rsidRPr="00885459">
                <w:t>EXPLORATION DE LA TERRE PAR SATELLITE (passive)</w:t>
              </w:r>
            </w:ins>
          </w:p>
          <w:p w14:paraId="7112E1DC" w14:textId="326A476B" w:rsidR="00FD7374" w:rsidRPr="00885459" w:rsidRDefault="006D5F8E" w:rsidP="00FD7374">
            <w:pPr>
              <w:pStyle w:val="TableTextS5"/>
            </w:pPr>
            <w:ins w:id="33" w:author="French" w:date="2023-11-17T17:49:00Z">
              <w:r>
                <w:tab/>
              </w:r>
              <w:r>
                <w:tab/>
              </w:r>
              <w:r w:rsidRPr="00885459">
                <w:rPr>
                  <w:b/>
                  <w:bCs/>
                </w:rPr>
                <w:tab/>
              </w:r>
              <w:r w:rsidRPr="00885459">
                <w:tab/>
              </w:r>
            </w:ins>
            <w:r w:rsidR="00FD7374" w:rsidRPr="00885459">
              <w:t>RADIOASTRONOMIE</w:t>
            </w:r>
          </w:p>
          <w:p w14:paraId="7C6FA90F" w14:textId="77777777" w:rsidR="00FD7374" w:rsidRPr="00885459" w:rsidRDefault="00FD7374" w:rsidP="00FD7374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RADIOLOCALISATION</w:t>
            </w:r>
          </w:p>
          <w:p w14:paraId="62B59344" w14:textId="77777777" w:rsidR="00FD7374" w:rsidRPr="00885459" w:rsidRDefault="00FD7374" w:rsidP="00FD7374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Amateur</w:t>
            </w:r>
          </w:p>
          <w:p w14:paraId="6ADF8A6B" w14:textId="77777777" w:rsidR="00FD7374" w:rsidRPr="00885459" w:rsidRDefault="00FD7374" w:rsidP="00FD7374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Amateur par satellite</w:t>
            </w:r>
          </w:p>
          <w:p w14:paraId="1AD445E9" w14:textId="4CE1306C" w:rsidR="00FD7374" w:rsidRPr="00885459" w:rsidRDefault="00FD7374" w:rsidP="00FD7374">
            <w:pPr>
              <w:pStyle w:val="TableTextS5"/>
              <w:rPr>
                <w:rStyle w:val="Tablefreq"/>
              </w:rPr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</w:r>
            <w:del w:id="34" w:author="French" w:date="2023-11-13T07:04:00Z">
              <w:r w:rsidRPr="00885459" w:rsidDel="0072484A">
                <w:rPr>
                  <w:rStyle w:val="Artref"/>
                </w:rPr>
                <w:delText xml:space="preserve">5.138  </w:delText>
              </w:r>
            </w:del>
            <w:r w:rsidRPr="00885459">
              <w:rPr>
                <w:rStyle w:val="Artref"/>
              </w:rPr>
              <w:t>5.149</w:t>
            </w:r>
          </w:p>
        </w:tc>
      </w:tr>
      <w:tr w:rsidR="00AE0874" w:rsidRPr="00885459" w14:paraId="6F130D04" w14:textId="77777777" w:rsidTr="0035400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E441C" w14:textId="33F6B0DF" w:rsidR="00AE0874" w:rsidRPr="00AE0874" w:rsidRDefault="00AE0874" w:rsidP="00AE0874">
            <w:pPr>
              <w:pStyle w:val="TableTextS5"/>
              <w:rPr>
                <w:rStyle w:val="Tablefreq"/>
                <w:b w:val="0"/>
                <w:bCs/>
              </w:rPr>
            </w:pPr>
            <w:del w:id="35" w:author="French" w:date="2023-11-17T17:51:00Z">
              <w:r w:rsidRPr="00AE0874" w:rsidDel="006D5F8E">
                <w:rPr>
                  <w:rStyle w:val="Tablefreq"/>
                </w:rPr>
                <w:delText>242.2-244.2</w:delText>
              </w:r>
            </w:del>
            <w:ins w:id="36" w:author="French" w:date="2023-11-17T17:51:00Z">
              <w:r w:rsidR="006D5F8E">
                <w:rPr>
                  <w:rStyle w:val="Tablefreq"/>
                </w:rPr>
                <w:t>244,2-247,2</w:t>
              </w:r>
            </w:ins>
            <w:r w:rsidRPr="00AE0874">
              <w:rPr>
                <w:rStyle w:val="Tablefreq"/>
              </w:rPr>
              <w:tab/>
            </w:r>
            <w:r w:rsidRPr="00AE0874">
              <w:rPr>
                <w:rStyle w:val="Tablefreq"/>
                <w:b w:val="0"/>
                <w:bCs/>
              </w:rPr>
              <w:t>RADIOASTRONOM</w:t>
            </w:r>
            <w:r>
              <w:rPr>
                <w:rStyle w:val="Tablefreq"/>
                <w:b w:val="0"/>
                <w:bCs/>
              </w:rPr>
              <w:t>IE</w:t>
            </w:r>
          </w:p>
          <w:p w14:paraId="7E37A542" w14:textId="5499B294" w:rsidR="00AE0874" w:rsidRPr="00AE0874" w:rsidRDefault="00AE0874" w:rsidP="00AE0874">
            <w:pPr>
              <w:pStyle w:val="TableTextS5"/>
              <w:rPr>
                <w:rStyle w:val="Tablefreq"/>
                <w:b w:val="0"/>
                <w:bCs/>
              </w:rPr>
            </w:pP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  <w:t>RADIOLOCA</w:t>
            </w:r>
            <w:r>
              <w:rPr>
                <w:rStyle w:val="Tablefreq"/>
                <w:b w:val="0"/>
                <w:bCs/>
              </w:rPr>
              <w:t>LISA</w:t>
            </w:r>
            <w:r w:rsidRPr="00AE0874">
              <w:rPr>
                <w:rStyle w:val="Tablefreq"/>
                <w:b w:val="0"/>
                <w:bCs/>
              </w:rPr>
              <w:t>TION</w:t>
            </w:r>
          </w:p>
          <w:p w14:paraId="37CBD2EF" w14:textId="77777777" w:rsidR="00AE0874" w:rsidRPr="00AE0874" w:rsidRDefault="00AE0874" w:rsidP="00AE0874">
            <w:pPr>
              <w:pStyle w:val="TableTextS5"/>
              <w:rPr>
                <w:rStyle w:val="Tablefreq"/>
                <w:b w:val="0"/>
                <w:bCs/>
              </w:rPr>
            </w:pP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  <w:t>Amateur</w:t>
            </w:r>
          </w:p>
          <w:p w14:paraId="2167E6E1" w14:textId="2FD297BD" w:rsidR="00AE0874" w:rsidRPr="00AE0874" w:rsidRDefault="00AE0874" w:rsidP="00AE0874">
            <w:pPr>
              <w:pStyle w:val="TableTextS5"/>
              <w:rPr>
                <w:rStyle w:val="Tablefreq"/>
                <w:b w:val="0"/>
                <w:bCs/>
              </w:rPr>
            </w:pP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  <w:t>Amateur</w:t>
            </w:r>
            <w:r>
              <w:rPr>
                <w:rStyle w:val="Tablefreq"/>
                <w:b w:val="0"/>
                <w:bCs/>
              </w:rPr>
              <w:t xml:space="preserve"> par </w:t>
            </w:r>
            <w:r w:rsidRPr="00AE0874">
              <w:rPr>
                <w:rStyle w:val="Tablefreq"/>
                <w:b w:val="0"/>
                <w:bCs/>
              </w:rPr>
              <w:t>satellite</w:t>
            </w:r>
          </w:p>
          <w:p w14:paraId="3E9B8390" w14:textId="2A11073A" w:rsidR="00AE0874" w:rsidRPr="00885459" w:rsidRDefault="00AE0874" w:rsidP="00AE0874">
            <w:pPr>
              <w:pStyle w:val="TableTextS5"/>
              <w:rPr>
                <w:rStyle w:val="Tablefreq"/>
              </w:rPr>
            </w:pP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</w:r>
            <w:r w:rsidRPr="00AE0874">
              <w:rPr>
                <w:rStyle w:val="Tablefreq"/>
                <w:b w:val="0"/>
                <w:bCs/>
              </w:rPr>
              <w:tab/>
              <w:t>5.138  5.149</w:t>
            </w:r>
          </w:p>
        </w:tc>
      </w:tr>
      <w:tr w:rsidR="00FD7374" w:rsidRPr="00885459" w14:paraId="16EBD216" w14:textId="77777777" w:rsidTr="0035400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28490" w14:textId="07FC217E" w:rsidR="003A58CA" w:rsidRDefault="00FD7374" w:rsidP="00FD7374">
            <w:pPr>
              <w:pStyle w:val="TableTextS5"/>
              <w:rPr>
                <w:ins w:id="37" w:author="French" w:date="2023-11-17T17:51:00Z"/>
              </w:rPr>
            </w:pPr>
            <w:del w:id="38" w:author="French" w:date="2023-11-13T07:04:00Z">
              <w:r w:rsidRPr="00885459" w:rsidDel="0072484A">
                <w:rPr>
                  <w:rStyle w:val="Tablefreq"/>
                </w:rPr>
                <w:lastRenderedPageBreak/>
                <w:delText>241-248</w:delText>
              </w:r>
            </w:del>
            <w:ins w:id="39" w:author="French" w:date="2023-11-13T07:04:00Z">
              <w:r w:rsidR="0072484A">
                <w:rPr>
                  <w:rStyle w:val="Tablefreq"/>
                </w:rPr>
                <w:t>244,2-247,2</w:t>
              </w:r>
              <w:r w:rsidR="0072484A">
                <w:rPr>
                  <w:rStyle w:val="Tablefreq"/>
                </w:rPr>
                <w:tab/>
              </w:r>
            </w:ins>
            <w:ins w:id="40" w:author="French" w:date="2023-11-13T07:05:00Z">
              <w:r w:rsidR="0072484A" w:rsidRPr="00885459">
                <w:t>EXPLORATION DE LA TERRE PAR SATELLITE (passive)</w:t>
              </w:r>
            </w:ins>
          </w:p>
          <w:p w14:paraId="76631841" w14:textId="13777EA7" w:rsidR="00FD7374" w:rsidRPr="00885459" w:rsidRDefault="0072484A" w:rsidP="00FD7374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 w:rsidR="00FD7374" w:rsidRPr="00885459">
              <w:tab/>
              <w:t>RADIOASTRONOMIE</w:t>
            </w:r>
          </w:p>
          <w:p w14:paraId="52A67BF5" w14:textId="77777777" w:rsidR="00FD7374" w:rsidRPr="00885459" w:rsidRDefault="00FD7374" w:rsidP="00FD7374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RADIOLOCALISATION</w:t>
            </w:r>
          </w:p>
          <w:p w14:paraId="57EE5A11" w14:textId="77777777" w:rsidR="00FD7374" w:rsidRPr="00885459" w:rsidRDefault="00FD7374" w:rsidP="00FD7374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Amateur</w:t>
            </w:r>
          </w:p>
          <w:p w14:paraId="6E0225E0" w14:textId="77777777" w:rsidR="00FD7374" w:rsidRPr="00885459" w:rsidRDefault="00FD7374" w:rsidP="00FD7374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Amateur par satellite</w:t>
            </w:r>
          </w:p>
          <w:p w14:paraId="673C7F48" w14:textId="6373EB33" w:rsidR="00FD7374" w:rsidRPr="00885459" w:rsidRDefault="00FD7374" w:rsidP="00FD7374">
            <w:pPr>
              <w:pStyle w:val="TableTextS5"/>
              <w:rPr>
                <w:rStyle w:val="Tablefreq"/>
              </w:rPr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rPr>
                <w:rStyle w:val="Artref"/>
              </w:rPr>
              <w:t>5.138  5.149</w:t>
            </w:r>
          </w:p>
        </w:tc>
      </w:tr>
      <w:tr w:rsidR="008D5FFA" w:rsidRPr="00885459" w14:paraId="2741EF64" w14:textId="77777777" w:rsidTr="0035400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941C1" w14:textId="11D559E4" w:rsidR="003A58CA" w:rsidRPr="00885459" w:rsidRDefault="003A58CA" w:rsidP="003332F3">
            <w:pPr>
              <w:pStyle w:val="TableTextS5"/>
            </w:pPr>
            <w:del w:id="41" w:author="French" w:date="2023-11-13T07:06:00Z">
              <w:r w:rsidRPr="00885459" w:rsidDel="003A58CA">
                <w:rPr>
                  <w:rStyle w:val="Tablefreq"/>
                </w:rPr>
                <w:delText>241</w:delText>
              </w:r>
            </w:del>
            <w:ins w:id="42" w:author="French" w:date="2023-11-13T07:06:00Z">
              <w:r>
                <w:rPr>
                  <w:rStyle w:val="Tablefreq"/>
                </w:rPr>
                <w:t>247,2</w:t>
              </w:r>
            </w:ins>
            <w:r w:rsidRPr="00885459">
              <w:rPr>
                <w:rStyle w:val="Tablefreq"/>
              </w:rPr>
              <w:t>-248</w:t>
            </w:r>
            <w:r w:rsidRPr="00885459">
              <w:rPr>
                <w:b/>
                <w:bCs/>
              </w:rPr>
              <w:tab/>
            </w:r>
            <w:r w:rsidRPr="00885459">
              <w:t>RADIOASTRONOMIE</w:t>
            </w:r>
          </w:p>
          <w:p w14:paraId="039C72B1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RADIOLOCALISATION</w:t>
            </w:r>
          </w:p>
          <w:p w14:paraId="23E8A128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Amateur</w:t>
            </w:r>
          </w:p>
          <w:p w14:paraId="2E7B3F7E" w14:textId="77777777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  <w:t>Amateur par satellite</w:t>
            </w:r>
          </w:p>
          <w:p w14:paraId="493F94F2" w14:textId="40E62D9C" w:rsidR="003A58CA" w:rsidRPr="00885459" w:rsidRDefault="003A58CA" w:rsidP="003332F3">
            <w:pPr>
              <w:pStyle w:val="TableTextS5"/>
            </w:pPr>
            <w:r w:rsidRPr="00885459">
              <w:tab/>
            </w:r>
            <w:r w:rsidRPr="00885459">
              <w:tab/>
            </w:r>
            <w:r w:rsidRPr="00885459">
              <w:tab/>
            </w:r>
            <w:r w:rsidRPr="00885459">
              <w:tab/>
            </w:r>
            <w:del w:id="43" w:author="French" w:date="2023-11-13T07:06:00Z">
              <w:r w:rsidRPr="00885459" w:rsidDel="003A58CA">
                <w:rPr>
                  <w:rStyle w:val="Artref"/>
                </w:rPr>
                <w:delText xml:space="preserve">5.138  </w:delText>
              </w:r>
            </w:del>
            <w:r w:rsidRPr="00885459">
              <w:rPr>
                <w:rStyle w:val="Artref"/>
              </w:rPr>
              <w:t>5.149</w:t>
            </w:r>
          </w:p>
        </w:tc>
      </w:tr>
    </w:tbl>
    <w:p w14:paraId="2789A340" w14:textId="13001EA7" w:rsidR="0095642C" w:rsidRDefault="0095642C">
      <w:pPr>
        <w:pStyle w:val="Reasons"/>
      </w:pPr>
    </w:p>
    <w:p w14:paraId="09297147" w14:textId="77777777" w:rsidR="0095642C" w:rsidRDefault="003A58CA">
      <w:pPr>
        <w:pStyle w:val="Proposal"/>
      </w:pPr>
      <w:r>
        <w:t>ADD</w:t>
      </w:r>
      <w:r>
        <w:tab/>
        <w:t>RCC/85A14/2</w:t>
      </w:r>
    </w:p>
    <w:p w14:paraId="15EB616D" w14:textId="45660FF5" w:rsidR="0095642C" w:rsidRDefault="003A58CA">
      <w:r>
        <w:rPr>
          <w:rStyle w:val="Artdef"/>
        </w:rPr>
        <w:t>5.B114</w:t>
      </w:r>
      <w:r>
        <w:tab/>
      </w:r>
      <w:r w:rsidRPr="003A58CA">
        <w:t>L'utilisation de la bande de fréquences 235-238 GHz par le service d'exploration de la Terre par satellite (passive) est limitée à l'exploitation des capteurs passifs de limbosondage. Dans cette bande de fréquences, les stations du service d'exploration de la Terre par satellite (passive) ne doivent pas demander à être protégées vis-à-vis des stations des services fixe et mobile.</w:t>
      </w:r>
      <w:r w:rsidRPr="003A58CA">
        <w:rPr>
          <w:sz w:val="16"/>
          <w:szCs w:val="16"/>
        </w:rPr>
        <w:t>     (CMR-23)</w:t>
      </w:r>
    </w:p>
    <w:p w14:paraId="020541A8" w14:textId="2268A452" w:rsidR="0095642C" w:rsidRDefault="0095642C">
      <w:pPr>
        <w:pStyle w:val="Reasons"/>
      </w:pPr>
    </w:p>
    <w:p w14:paraId="1EB48035" w14:textId="77777777" w:rsidR="0095642C" w:rsidRDefault="003A58CA">
      <w:pPr>
        <w:pStyle w:val="Proposal"/>
      </w:pPr>
      <w:r>
        <w:t>SUP</w:t>
      </w:r>
      <w:r>
        <w:tab/>
        <w:t>RCC/85A14/3</w:t>
      </w:r>
    </w:p>
    <w:p w14:paraId="0DA73140" w14:textId="77777777" w:rsidR="003A58CA" w:rsidRPr="00CB4369" w:rsidRDefault="003A58CA" w:rsidP="000E1132">
      <w:pPr>
        <w:pStyle w:val="ResNo"/>
      </w:pPr>
      <w:bookmarkStart w:id="44" w:name="_Toc35933883"/>
      <w:bookmarkStart w:id="45" w:name="_Toc39829341"/>
      <w:r w:rsidRPr="00FC1C17">
        <w:t>RÉSOLUTION</w:t>
      </w:r>
      <w:r w:rsidRPr="00CB4369">
        <w:rPr>
          <w:caps w:val="0"/>
        </w:rPr>
        <w:t xml:space="preserve"> </w:t>
      </w:r>
      <w:r w:rsidRPr="00CB4369">
        <w:rPr>
          <w:rStyle w:val="href"/>
          <w:caps w:val="0"/>
        </w:rPr>
        <w:t>662</w:t>
      </w:r>
      <w:r w:rsidRPr="00CB4369">
        <w:rPr>
          <w:caps w:val="0"/>
        </w:rPr>
        <w:t xml:space="preserve"> (CMR</w:t>
      </w:r>
      <w:r w:rsidRPr="00CB4369">
        <w:rPr>
          <w:caps w:val="0"/>
        </w:rPr>
        <w:noBreakHyphen/>
        <w:t>19)</w:t>
      </w:r>
      <w:bookmarkEnd w:id="44"/>
      <w:bookmarkEnd w:id="45"/>
    </w:p>
    <w:p w14:paraId="62190D02" w14:textId="77777777" w:rsidR="003A58CA" w:rsidRPr="00CB4369" w:rsidRDefault="003A58CA" w:rsidP="000E1132">
      <w:pPr>
        <w:pStyle w:val="Restitle"/>
      </w:pPr>
      <w:bookmarkStart w:id="46" w:name="_Toc35933884"/>
      <w:bookmarkStart w:id="47" w:name="_Toc39829342"/>
      <w:r w:rsidRPr="00CB4369">
        <w:t>Examiner les attributions de fréquences au service d'exploration de la Terre par satellite (passive) dans la gamme de fréquences 231,5-252 GHz et envisager la possibilité d'apporter des ajustements en fonction des besoins en matière d'observation des capteurs passifs à hyperfréquences</w:t>
      </w:r>
      <w:bookmarkEnd w:id="46"/>
      <w:bookmarkEnd w:id="47"/>
    </w:p>
    <w:p w14:paraId="62227A2F" w14:textId="77777777" w:rsidR="003A58CA" w:rsidRDefault="003A58CA" w:rsidP="00411C49">
      <w:pPr>
        <w:pStyle w:val="Reasons"/>
      </w:pPr>
    </w:p>
    <w:p w14:paraId="5FB63D6E" w14:textId="77777777" w:rsidR="003A58CA" w:rsidRDefault="003A58CA">
      <w:pPr>
        <w:jc w:val="center"/>
      </w:pPr>
      <w:r>
        <w:t>______________</w:t>
      </w:r>
    </w:p>
    <w:sectPr w:rsidR="003A58C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997C" w14:textId="77777777" w:rsidR="00A45B7C" w:rsidRDefault="00A45B7C">
      <w:r>
        <w:separator/>
      </w:r>
    </w:p>
  </w:endnote>
  <w:endnote w:type="continuationSeparator" w:id="0">
    <w:p w14:paraId="59E667A2" w14:textId="77777777" w:rsidR="00A45B7C" w:rsidRDefault="00A4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EE8B" w14:textId="59625E2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0667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863D" w14:textId="74778F8E" w:rsidR="00354004" w:rsidRDefault="00FC1C17" w:rsidP="00FC1C17">
    <w:pPr>
      <w:pStyle w:val="Footer"/>
      <w:rPr>
        <w:lang w:val="en-US"/>
      </w:rPr>
    </w:pPr>
    <w:r>
      <w:fldChar w:fldCharType="begin"/>
    </w:r>
    <w:r w:rsidRPr="00FC1C17">
      <w:rPr>
        <w:lang w:val="en-GB"/>
      </w:rPr>
      <w:instrText xml:space="preserve"> FILENAME \p  \* MERGEFORMAT </w:instrText>
    </w:r>
    <w:r>
      <w:fldChar w:fldCharType="separate"/>
    </w:r>
    <w:r w:rsidRPr="00FC1C17">
      <w:rPr>
        <w:lang w:val="en-GB"/>
      </w:rPr>
      <w:t>P:\FRA\ITU-R\CONF-R\CMR23\000\085ADD14F.docx</w:t>
    </w:r>
    <w:r>
      <w:fldChar w:fldCharType="end"/>
    </w:r>
    <w:r w:rsidRPr="00FC1C17">
      <w:rPr>
        <w:lang w:val="en-GB"/>
      </w:rPr>
      <w:t xml:space="preserve"> </w:t>
    </w:r>
    <w:r w:rsidR="00354004" w:rsidRPr="00396FA0">
      <w:rPr>
        <w:lang w:val="en-US"/>
      </w:rPr>
      <w:t>(529880)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3329" w14:textId="0FA66D43" w:rsidR="00936D25" w:rsidRDefault="00FC1C17" w:rsidP="00FC1C17">
    <w:pPr>
      <w:pStyle w:val="Footer"/>
      <w:rPr>
        <w:lang w:val="en-US"/>
      </w:rPr>
    </w:pPr>
    <w:r w:rsidRPr="00FC1C17">
      <w:rPr>
        <w:lang w:val="en-US"/>
      </w:rPr>
      <w:fldChar w:fldCharType="begin"/>
    </w:r>
    <w:r w:rsidRPr="00FC1C17">
      <w:rPr>
        <w:lang w:val="en-US"/>
      </w:rPr>
      <w:instrText xml:space="preserve"> FILENAME \p  \* MERGEFORMAT </w:instrText>
    </w:r>
    <w:r w:rsidRPr="00FC1C17">
      <w:rPr>
        <w:lang w:val="en-US"/>
      </w:rPr>
      <w:fldChar w:fldCharType="separate"/>
    </w:r>
    <w:r>
      <w:rPr>
        <w:lang w:val="en-US"/>
      </w:rPr>
      <w:t>P:\FRA\ITU-R\CONF-R\CMR23\000\085ADD14F.docx</w:t>
    </w:r>
    <w:r w:rsidRPr="00FC1C17">
      <w:rPr>
        <w:lang w:val="en-US"/>
      </w:rPr>
      <w:fldChar w:fldCharType="end"/>
    </w:r>
    <w:r w:rsidRPr="00FC1C17">
      <w:rPr>
        <w:lang w:val="en-US"/>
      </w:rPr>
      <w:t xml:space="preserve"> </w:t>
    </w:r>
    <w:r w:rsidR="00354004" w:rsidRPr="00396FA0">
      <w:rPr>
        <w:lang w:val="en-US"/>
      </w:rPr>
      <w:t>(529880)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189F" w14:textId="77777777" w:rsidR="00A45B7C" w:rsidRDefault="00A45B7C">
      <w:r>
        <w:rPr>
          <w:b/>
        </w:rPr>
        <w:t>_______________</w:t>
      </w:r>
    </w:p>
  </w:footnote>
  <w:footnote w:type="continuationSeparator" w:id="0">
    <w:p w14:paraId="3078B6CE" w14:textId="77777777" w:rsidR="00A45B7C" w:rsidRDefault="00A4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8EC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2566408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85(Add.14)-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52883953">
    <w:abstractNumId w:val="0"/>
  </w:num>
  <w:num w:numId="2" w16cid:durableId="4885175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904EF"/>
    <w:rsid w:val="000A4755"/>
    <w:rsid w:val="000A55AE"/>
    <w:rsid w:val="000B2E0C"/>
    <w:rsid w:val="000B3D0C"/>
    <w:rsid w:val="001167B9"/>
    <w:rsid w:val="001267A0"/>
    <w:rsid w:val="00134620"/>
    <w:rsid w:val="0015203F"/>
    <w:rsid w:val="00160C64"/>
    <w:rsid w:val="0018169B"/>
    <w:rsid w:val="0019352B"/>
    <w:rsid w:val="001960D0"/>
    <w:rsid w:val="001A11F6"/>
    <w:rsid w:val="001A6B23"/>
    <w:rsid w:val="001F17E8"/>
    <w:rsid w:val="00204306"/>
    <w:rsid w:val="00217D02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2F3885"/>
    <w:rsid w:val="00315AFE"/>
    <w:rsid w:val="003411F6"/>
    <w:rsid w:val="00354004"/>
    <w:rsid w:val="003606A6"/>
    <w:rsid w:val="0036650C"/>
    <w:rsid w:val="00393ACD"/>
    <w:rsid w:val="00396FA0"/>
    <w:rsid w:val="003A583E"/>
    <w:rsid w:val="003A58CA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45990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D5F8E"/>
    <w:rsid w:val="006F5FA2"/>
    <w:rsid w:val="0070076C"/>
    <w:rsid w:val="00701BAE"/>
    <w:rsid w:val="00721F04"/>
    <w:rsid w:val="0072484A"/>
    <w:rsid w:val="00730E95"/>
    <w:rsid w:val="007426B9"/>
    <w:rsid w:val="00764342"/>
    <w:rsid w:val="00774362"/>
    <w:rsid w:val="00786598"/>
    <w:rsid w:val="00790C74"/>
    <w:rsid w:val="00795D5F"/>
    <w:rsid w:val="007A04E8"/>
    <w:rsid w:val="007A0BDA"/>
    <w:rsid w:val="007B2C34"/>
    <w:rsid w:val="007F282B"/>
    <w:rsid w:val="00830086"/>
    <w:rsid w:val="00851625"/>
    <w:rsid w:val="00863C0A"/>
    <w:rsid w:val="008A3120"/>
    <w:rsid w:val="008A4B97"/>
    <w:rsid w:val="008B32E6"/>
    <w:rsid w:val="008C5B8E"/>
    <w:rsid w:val="008C5DD5"/>
    <w:rsid w:val="008C7123"/>
    <w:rsid w:val="008D41BE"/>
    <w:rsid w:val="008D58D3"/>
    <w:rsid w:val="008D640E"/>
    <w:rsid w:val="008E3BC9"/>
    <w:rsid w:val="00923064"/>
    <w:rsid w:val="00930FFD"/>
    <w:rsid w:val="00936D25"/>
    <w:rsid w:val="00941EA5"/>
    <w:rsid w:val="0095642C"/>
    <w:rsid w:val="00964700"/>
    <w:rsid w:val="00966C16"/>
    <w:rsid w:val="009703BA"/>
    <w:rsid w:val="0098732F"/>
    <w:rsid w:val="009A045F"/>
    <w:rsid w:val="009A6A2B"/>
    <w:rsid w:val="009C7E7C"/>
    <w:rsid w:val="00A00473"/>
    <w:rsid w:val="00A03C9B"/>
    <w:rsid w:val="00A37105"/>
    <w:rsid w:val="00A45B7C"/>
    <w:rsid w:val="00A606C3"/>
    <w:rsid w:val="00A83B09"/>
    <w:rsid w:val="00A84541"/>
    <w:rsid w:val="00AE0874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5370D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10667"/>
    <w:rsid w:val="00E37A25"/>
    <w:rsid w:val="00E42A7E"/>
    <w:rsid w:val="00E537FF"/>
    <w:rsid w:val="00E60CB2"/>
    <w:rsid w:val="00E6539B"/>
    <w:rsid w:val="00E70A31"/>
    <w:rsid w:val="00E723A7"/>
    <w:rsid w:val="00E764EA"/>
    <w:rsid w:val="00EA3F38"/>
    <w:rsid w:val="00EA5AB6"/>
    <w:rsid w:val="00EC7615"/>
    <w:rsid w:val="00ED16AA"/>
    <w:rsid w:val="00ED6B8D"/>
    <w:rsid w:val="00EE3D7B"/>
    <w:rsid w:val="00EE5583"/>
    <w:rsid w:val="00EF662E"/>
    <w:rsid w:val="00F10064"/>
    <w:rsid w:val="00F148F1"/>
    <w:rsid w:val="00F711A7"/>
    <w:rsid w:val="00FA3BBF"/>
    <w:rsid w:val="00FC1C17"/>
    <w:rsid w:val="00FC41F8"/>
    <w:rsid w:val="00FD7374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9DD8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styleId="NormalIndent">
    <w:name w:val="Normal Indent"/>
    <w:basedOn w:val="Normal"/>
    <w:pPr>
      <w:ind w:left="1134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Agendaitem">
    <w:name w:val="Agenda_item"/>
    <w:basedOn w:val="Normal"/>
    <w:next w:val="Normal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Normal"/>
    <w:next w:val="Normal"/>
    <w:rsid w:val="00FC1C17"/>
    <w:pPr>
      <w:keepNext/>
      <w:keepLines/>
      <w:spacing w:before="480"/>
      <w:jc w:val="center"/>
    </w:pPr>
    <w:rPr>
      <w:caps/>
      <w:sz w:val="28"/>
    </w:rPr>
  </w:style>
  <w:style w:type="paragraph" w:customStyle="1" w:styleId="Restitle">
    <w:name w:val="Res_title"/>
    <w:basedOn w:val="Normal"/>
    <w:next w:val="Normal"/>
    <w:rsid w:val="00FC1C17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head">
    <w:name w:val="Table_head"/>
    <w:basedOn w:val="Normal"/>
    <w:next w:val="Normal"/>
    <w:rsid w:val="00FC1C17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Normal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D7374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3626">
              <w:marLeft w:val="0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09940-48C0-46E8-9F0E-CCB7413FF8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88206C-18CC-4FA3-BA58-1F22BC41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CBB42-5C9A-4D35-9F75-224FCCC53B1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2006/metadata/properties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540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R23-WRC23-C-0085!A14!MSW-F</vt:lpstr>
    </vt:vector>
  </TitlesOfParts>
  <Manager>Secrétariat général - Pool</Manager>
  <Company>Union internationale des télécommunications (UIT)</Company>
  <LinksUpToDate>false</LinksUpToDate>
  <CharactersWithSpaces>4068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R23-WRC23-C-0085!A14!MSW-F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4</cp:revision>
  <cp:lastPrinted>2003-06-05T19:34:00Z</cp:lastPrinted>
  <dcterms:created xsi:type="dcterms:W3CDTF">2023-11-17T15:47:00Z</dcterms:created>
  <dcterms:modified xsi:type="dcterms:W3CDTF">2023-11-17T16:51:00Z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