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8B23D3" w14:paraId="3DA765A7" w14:textId="77777777" w:rsidTr="004C6D0B">
        <w:trPr>
          <w:cantSplit/>
        </w:trPr>
        <w:tc>
          <w:tcPr>
            <w:tcW w:w="1418" w:type="dxa"/>
            <w:vAlign w:val="center"/>
          </w:tcPr>
          <w:p w14:paraId="40773EEE" w14:textId="77777777" w:rsidR="004C6D0B" w:rsidRPr="008B23D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B23D3">
              <w:drawing>
                <wp:inline distT="0" distB="0" distL="0" distR="0" wp14:anchorId="57137719" wp14:editId="20CCEF1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9B6056E" w14:textId="77777777" w:rsidR="004C6D0B" w:rsidRPr="008B23D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B23D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8B23D3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6FB3184" w14:textId="77777777" w:rsidR="004C6D0B" w:rsidRPr="008B23D3" w:rsidRDefault="004C6D0B" w:rsidP="004C6D0B">
            <w:pPr>
              <w:spacing w:before="0" w:line="240" w:lineRule="atLeast"/>
            </w:pPr>
            <w:r w:rsidRPr="008B23D3">
              <w:drawing>
                <wp:inline distT="0" distB="0" distL="0" distR="0" wp14:anchorId="70FE4775" wp14:editId="6608537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B23D3" w14:paraId="1BF3C4D4" w14:textId="77777777" w:rsidTr="0088719C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59F38332" w14:textId="77777777" w:rsidR="005651C9" w:rsidRPr="008B23D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6DFCF299" w14:textId="77777777" w:rsidR="005651C9" w:rsidRPr="008B23D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B23D3" w14:paraId="43520B28" w14:textId="77777777" w:rsidTr="0088719C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1D2CC8F" w14:textId="77777777" w:rsidR="005651C9" w:rsidRPr="008B23D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3EFE7818" w14:textId="77777777" w:rsidR="005651C9" w:rsidRPr="008B23D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8B23D3" w14:paraId="4146AA04" w14:textId="77777777" w:rsidTr="0088719C">
        <w:trPr>
          <w:cantSplit/>
        </w:trPr>
        <w:tc>
          <w:tcPr>
            <w:tcW w:w="6663" w:type="dxa"/>
            <w:gridSpan w:val="2"/>
          </w:tcPr>
          <w:p w14:paraId="3D82E096" w14:textId="77777777" w:rsidR="005651C9" w:rsidRPr="008B23D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B23D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60EEB946" w14:textId="77777777" w:rsidR="005651C9" w:rsidRPr="008B23D3" w:rsidRDefault="005A295E" w:rsidP="0088719C">
            <w:pPr>
              <w:tabs>
                <w:tab w:val="left" w:pos="851"/>
              </w:tabs>
              <w:spacing w:before="0"/>
              <w:ind w:left="-81"/>
              <w:rPr>
                <w:rFonts w:ascii="Verdana" w:hAnsi="Verdana"/>
                <w:b/>
                <w:sz w:val="18"/>
                <w:szCs w:val="18"/>
              </w:rPr>
            </w:pPr>
            <w:r w:rsidRPr="008B23D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14</w:t>
            </w:r>
            <w:r w:rsidRPr="008B23D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8B23D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B23D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B23D3" w14:paraId="305B4173" w14:textId="77777777" w:rsidTr="0088719C">
        <w:trPr>
          <w:cantSplit/>
        </w:trPr>
        <w:tc>
          <w:tcPr>
            <w:tcW w:w="6663" w:type="dxa"/>
            <w:gridSpan w:val="2"/>
          </w:tcPr>
          <w:p w14:paraId="4EF53165" w14:textId="77777777" w:rsidR="000F33D8" w:rsidRPr="008B23D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2F74D6A5" w14:textId="77777777" w:rsidR="000F33D8" w:rsidRPr="008B23D3" w:rsidRDefault="000F33D8" w:rsidP="0088719C">
            <w:pPr>
              <w:spacing w:before="0"/>
              <w:ind w:left="-81"/>
              <w:rPr>
                <w:rFonts w:ascii="Verdana" w:hAnsi="Verdana"/>
                <w:sz w:val="18"/>
                <w:szCs w:val="22"/>
              </w:rPr>
            </w:pPr>
            <w:r w:rsidRPr="008B23D3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8B23D3" w14:paraId="18B5C84E" w14:textId="77777777" w:rsidTr="0088719C">
        <w:trPr>
          <w:cantSplit/>
        </w:trPr>
        <w:tc>
          <w:tcPr>
            <w:tcW w:w="6663" w:type="dxa"/>
            <w:gridSpan w:val="2"/>
          </w:tcPr>
          <w:p w14:paraId="37EA9386" w14:textId="77777777" w:rsidR="000F33D8" w:rsidRPr="008B23D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3D2A3EBE" w14:textId="77777777" w:rsidR="000F33D8" w:rsidRPr="008B23D3" w:rsidRDefault="000F33D8" w:rsidP="0088719C">
            <w:pPr>
              <w:spacing w:before="0"/>
              <w:ind w:left="-81"/>
              <w:rPr>
                <w:rFonts w:ascii="Verdana" w:hAnsi="Verdana"/>
                <w:sz w:val="18"/>
                <w:szCs w:val="22"/>
              </w:rPr>
            </w:pPr>
            <w:r w:rsidRPr="008B23D3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8B23D3" w14:paraId="68D0918E" w14:textId="77777777" w:rsidTr="009546EA">
        <w:trPr>
          <w:cantSplit/>
        </w:trPr>
        <w:tc>
          <w:tcPr>
            <w:tcW w:w="10031" w:type="dxa"/>
            <w:gridSpan w:val="4"/>
          </w:tcPr>
          <w:p w14:paraId="10D2248B" w14:textId="77777777" w:rsidR="000F33D8" w:rsidRPr="008B23D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B23D3" w14:paraId="00515994" w14:textId="77777777">
        <w:trPr>
          <w:cantSplit/>
        </w:trPr>
        <w:tc>
          <w:tcPr>
            <w:tcW w:w="10031" w:type="dxa"/>
            <w:gridSpan w:val="4"/>
          </w:tcPr>
          <w:p w14:paraId="246CE31B" w14:textId="010421B5" w:rsidR="000F33D8" w:rsidRPr="008B23D3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8B23D3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88719C" w:rsidRPr="008B23D3">
              <w:rPr>
                <w:szCs w:val="26"/>
              </w:rPr>
              <w:t> </w:t>
            </w:r>
            <w:r w:rsidRPr="008B23D3">
              <w:rPr>
                <w:szCs w:val="26"/>
              </w:rPr>
              <w:t>области связи</w:t>
            </w:r>
          </w:p>
        </w:tc>
      </w:tr>
      <w:tr w:rsidR="000F33D8" w:rsidRPr="008B23D3" w14:paraId="5BAFE3B1" w14:textId="77777777">
        <w:trPr>
          <w:cantSplit/>
        </w:trPr>
        <w:tc>
          <w:tcPr>
            <w:tcW w:w="10031" w:type="dxa"/>
            <w:gridSpan w:val="4"/>
          </w:tcPr>
          <w:p w14:paraId="4BE64347" w14:textId="77777777" w:rsidR="000F33D8" w:rsidRPr="008B23D3" w:rsidRDefault="000F33D8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8B23D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B23D3" w14:paraId="092D2544" w14:textId="77777777">
        <w:trPr>
          <w:cantSplit/>
        </w:trPr>
        <w:tc>
          <w:tcPr>
            <w:tcW w:w="10031" w:type="dxa"/>
            <w:gridSpan w:val="4"/>
          </w:tcPr>
          <w:p w14:paraId="05BEF0EB" w14:textId="77777777" w:rsidR="000F33D8" w:rsidRPr="008B23D3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8B23D3" w14:paraId="7C33550D" w14:textId="77777777">
        <w:trPr>
          <w:cantSplit/>
        </w:trPr>
        <w:tc>
          <w:tcPr>
            <w:tcW w:w="10031" w:type="dxa"/>
            <w:gridSpan w:val="4"/>
          </w:tcPr>
          <w:p w14:paraId="23FB5688" w14:textId="77777777" w:rsidR="000F33D8" w:rsidRPr="008B23D3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8B23D3">
              <w:rPr>
                <w:lang w:val="ru-RU"/>
              </w:rPr>
              <w:t>Пункт 1.14 повестки дня</w:t>
            </w:r>
          </w:p>
        </w:tc>
      </w:tr>
    </w:tbl>
    <w:bookmarkEnd w:id="3"/>
    <w:p w14:paraId="5852D606" w14:textId="77777777" w:rsidR="004A1B1B" w:rsidRPr="008B23D3" w:rsidRDefault="004A1B1B" w:rsidP="00713FB6">
      <w:r w:rsidRPr="008B23D3">
        <w:t>1.14</w:t>
      </w:r>
      <w:r w:rsidRPr="008B23D3">
        <w:tab/>
        <w:t xml:space="preserve">в соответствии с Резолюцией </w:t>
      </w:r>
      <w:r w:rsidRPr="008B23D3">
        <w:rPr>
          <w:b/>
        </w:rPr>
        <w:t>662 (ВКР-19)</w:t>
      </w:r>
      <w:r w:rsidRPr="008B23D3">
        <w:rPr>
          <w:bCs/>
        </w:rPr>
        <w:t xml:space="preserve">, </w:t>
      </w:r>
      <w:r w:rsidRPr="008B23D3">
        <w:t xml:space="preserve">проанализировать и рассмотреть возможные корректировки существующих распределений частот или возможные новые первичные распределения частот спутниковой службе исследования Земли (пассивной) в диапазоне частот </w:t>
      </w:r>
      <w:proofErr w:type="gramStart"/>
      <w:r w:rsidRPr="008B23D3">
        <w:t>231,5−252</w:t>
      </w:r>
      <w:proofErr w:type="gramEnd"/>
      <w:r w:rsidRPr="008B23D3">
        <w:t> ГГц для обеспечения согласования с самыми современными требованиями систем дистанционного зондирования;</w:t>
      </w:r>
    </w:p>
    <w:p w14:paraId="34B29346" w14:textId="77777777" w:rsidR="0088719C" w:rsidRPr="008B23D3" w:rsidRDefault="0088719C" w:rsidP="0088719C">
      <w:pPr>
        <w:pStyle w:val="Headingb"/>
        <w:rPr>
          <w:lang w:val="ru-RU"/>
        </w:rPr>
      </w:pPr>
      <w:r w:rsidRPr="008B23D3">
        <w:rPr>
          <w:lang w:val="ru-RU"/>
        </w:rPr>
        <w:t>Введение</w:t>
      </w:r>
    </w:p>
    <w:p w14:paraId="41C8B0B5" w14:textId="63905773" w:rsidR="0088719C" w:rsidRPr="008B23D3" w:rsidRDefault="0088719C" w:rsidP="0088719C">
      <w:pPr>
        <w:rPr>
          <w:snapToGrid w:val="0"/>
        </w:rPr>
      </w:pPr>
      <w:r w:rsidRPr="008B23D3">
        <w:rPr>
          <w:snapToGrid w:val="0"/>
        </w:rPr>
        <w:t>АС РСС выступают за дополнительное распределение ССИЗ (пассивн</w:t>
      </w:r>
      <w:r w:rsidR="0047266A" w:rsidRPr="008B23D3">
        <w:rPr>
          <w:snapToGrid w:val="0"/>
        </w:rPr>
        <w:t>ой</w:t>
      </w:r>
      <w:r w:rsidRPr="008B23D3">
        <w:rPr>
          <w:snapToGrid w:val="0"/>
        </w:rPr>
        <w:t xml:space="preserve">) в полосах радиочастот </w:t>
      </w:r>
      <w:proofErr w:type="gramStart"/>
      <w:r w:rsidRPr="008B23D3">
        <w:rPr>
          <w:snapToGrid w:val="0"/>
        </w:rPr>
        <w:t>239,2−242,2</w:t>
      </w:r>
      <w:proofErr w:type="gramEnd"/>
      <w:r w:rsidRPr="008B23D3">
        <w:rPr>
          <w:snapToGrid w:val="0"/>
        </w:rPr>
        <w:t xml:space="preserve"> ГГц и 244,2−247,2 ГГц и перемещение распределения ФС/ПС из полосы радиочастот 238−241 ГГц в полосу радиочастот 235−238 ГГц.</w:t>
      </w:r>
    </w:p>
    <w:p w14:paraId="4B2FE625" w14:textId="3186302E" w:rsidR="0088719C" w:rsidRPr="008B23D3" w:rsidRDefault="0088719C" w:rsidP="0088719C">
      <w:pPr>
        <w:rPr>
          <w:snapToGrid w:val="0"/>
        </w:rPr>
      </w:pPr>
      <w:r w:rsidRPr="008B23D3">
        <w:rPr>
          <w:bCs/>
        </w:rPr>
        <w:t>АС РСС поддерживают метод B (</w:t>
      </w:r>
      <w:r w:rsidR="0047266A" w:rsidRPr="008B23D3">
        <w:rPr>
          <w:bCs/>
        </w:rPr>
        <w:t>вариант</w:t>
      </w:r>
      <w:r w:rsidRPr="008B23D3">
        <w:rPr>
          <w:bCs/>
        </w:rPr>
        <w:t xml:space="preserve"> 3) Отчета ПСК, который </w:t>
      </w:r>
      <w:r w:rsidRPr="008B23D3">
        <w:rPr>
          <w:snapToGrid w:val="0"/>
        </w:rPr>
        <w:t>включает распределение ССИЗ (пассивн</w:t>
      </w:r>
      <w:r w:rsidR="0047266A" w:rsidRPr="008B23D3">
        <w:rPr>
          <w:snapToGrid w:val="0"/>
        </w:rPr>
        <w:t>ой</w:t>
      </w:r>
      <w:r w:rsidRPr="008B23D3">
        <w:rPr>
          <w:snapToGrid w:val="0"/>
        </w:rPr>
        <w:t>) в полосах радиочастот 239,2−242,2 ГГц и 244,2−247,2 ГГц, распределение ФС/ПС в полосе радиочастот 235−238 ГГц, удаление распределений ФС/ПС в полосе радиочастот 238−241 ГГц. Уточняются условия использования ССИЗ (пассивн</w:t>
      </w:r>
      <w:r w:rsidR="0047266A" w:rsidRPr="008B23D3">
        <w:rPr>
          <w:snapToGrid w:val="0"/>
        </w:rPr>
        <w:t>ой</w:t>
      </w:r>
      <w:r w:rsidRPr="008B23D3">
        <w:rPr>
          <w:snapToGrid w:val="0"/>
        </w:rPr>
        <w:t xml:space="preserve">) в полосе радиочастот </w:t>
      </w:r>
      <w:proofErr w:type="gramStart"/>
      <w:r w:rsidRPr="008B23D3">
        <w:rPr>
          <w:snapToGrid w:val="0"/>
        </w:rPr>
        <w:t>235−238</w:t>
      </w:r>
      <w:proofErr w:type="gramEnd"/>
      <w:r w:rsidRPr="008B23D3">
        <w:rPr>
          <w:snapToGrid w:val="0"/>
        </w:rPr>
        <w:t> ГГц, использование полосы радиочастот 235−238 ГГц ограничивается пассивными датчиками ССИЗ (пассивн</w:t>
      </w:r>
      <w:r w:rsidR="0047266A" w:rsidRPr="008B23D3">
        <w:rPr>
          <w:snapToGrid w:val="0"/>
        </w:rPr>
        <w:t>ой</w:t>
      </w:r>
      <w:r w:rsidRPr="008B23D3">
        <w:rPr>
          <w:snapToGrid w:val="0"/>
        </w:rPr>
        <w:t xml:space="preserve">) для </w:t>
      </w:r>
      <w:r w:rsidR="00170206" w:rsidRPr="008B23D3">
        <w:t>зондирования лимба</w:t>
      </w:r>
      <w:r w:rsidRPr="008B23D3">
        <w:rPr>
          <w:snapToGrid w:val="0"/>
        </w:rPr>
        <w:t>, при таком использовании пассивные датчики ССИЗ (пассивн</w:t>
      </w:r>
      <w:r w:rsidR="0047266A" w:rsidRPr="008B23D3">
        <w:rPr>
          <w:snapToGrid w:val="0"/>
        </w:rPr>
        <w:t>ой</w:t>
      </w:r>
      <w:r w:rsidRPr="008B23D3">
        <w:rPr>
          <w:snapToGrid w:val="0"/>
        </w:rPr>
        <w:t>) не должны требовать защиты от станций ФС/</w:t>
      </w:r>
      <w:proofErr w:type="spellStart"/>
      <w:r w:rsidRPr="008B23D3">
        <w:rPr>
          <w:snapToGrid w:val="0"/>
        </w:rPr>
        <w:t>ПC</w:t>
      </w:r>
      <w:proofErr w:type="spellEnd"/>
      <w:r w:rsidRPr="008B23D3">
        <w:rPr>
          <w:snapToGrid w:val="0"/>
        </w:rPr>
        <w:t>.</w:t>
      </w:r>
    </w:p>
    <w:p w14:paraId="2DA92640" w14:textId="77777777" w:rsidR="0088719C" w:rsidRPr="008B23D3" w:rsidRDefault="0088719C" w:rsidP="0088719C">
      <w:pPr>
        <w:pStyle w:val="Headingb"/>
        <w:rPr>
          <w:lang w:val="ru-RU"/>
        </w:rPr>
      </w:pPr>
      <w:r w:rsidRPr="008B23D3">
        <w:rPr>
          <w:lang w:val="ru-RU"/>
        </w:rPr>
        <w:t>Предложение</w:t>
      </w:r>
    </w:p>
    <w:p w14:paraId="4D2D223E" w14:textId="50C4B7EC" w:rsidR="0088719C" w:rsidRPr="008B23D3" w:rsidRDefault="0088719C" w:rsidP="0088719C">
      <w:pPr>
        <w:rPr>
          <w:snapToGrid w:val="0"/>
        </w:rPr>
      </w:pPr>
      <w:r w:rsidRPr="008B23D3">
        <w:rPr>
          <w:snapToGrid w:val="0"/>
        </w:rPr>
        <w:t>АС РСС поддерживают метод B (</w:t>
      </w:r>
      <w:r w:rsidR="0047266A" w:rsidRPr="008B23D3">
        <w:rPr>
          <w:snapToGrid w:val="0"/>
        </w:rPr>
        <w:t>вариант</w:t>
      </w:r>
      <w:r w:rsidRPr="008B23D3">
        <w:rPr>
          <w:snapToGrid w:val="0"/>
        </w:rPr>
        <w:t xml:space="preserve"> 3) Отчета ПСК.</w:t>
      </w:r>
    </w:p>
    <w:p w14:paraId="23DC5FC4" w14:textId="77777777" w:rsidR="009B5CC2" w:rsidRPr="008B23D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B23D3">
        <w:br w:type="page"/>
      </w:r>
    </w:p>
    <w:p w14:paraId="5852B6F2" w14:textId="77777777" w:rsidR="004A1B1B" w:rsidRPr="008B23D3" w:rsidRDefault="004A1B1B" w:rsidP="00FB5E69">
      <w:pPr>
        <w:pStyle w:val="ArtNo"/>
        <w:spacing w:before="0"/>
      </w:pPr>
      <w:bookmarkStart w:id="4" w:name="_Toc43466450"/>
      <w:r w:rsidRPr="008B23D3">
        <w:lastRenderedPageBreak/>
        <w:t xml:space="preserve">СТАТЬЯ </w:t>
      </w:r>
      <w:r w:rsidRPr="008B23D3">
        <w:rPr>
          <w:rStyle w:val="href"/>
        </w:rPr>
        <w:t>5</w:t>
      </w:r>
      <w:bookmarkEnd w:id="4"/>
    </w:p>
    <w:p w14:paraId="78414C75" w14:textId="77777777" w:rsidR="004A1B1B" w:rsidRPr="008B23D3" w:rsidRDefault="004A1B1B" w:rsidP="00FB5E69">
      <w:pPr>
        <w:pStyle w:val="Arttitle"/>
      </w:pPr>
      <w:bookmarkStart w:id="5" w:name="_Toc331607682"/>
      <w:bookmarkStart w:id="6" w:name="_Toc43466451"/>
      <w:r w:rsidRPr="008B23D3">
        <w:t>Распределение частот</w:t>
      </w:r>
      <w:bookmarkEnd w:id="5"/>
      <w:bookmarkEnd w:id="6"/>
    </w:p>
    <w:p w14:paraId="7C1F2FF1" w14:textId="77777777" w:rsidR="004A1B1B" w:rsidRPr="008B23D3" w:rsidRDefault="004A1B1B" w:rsidP="006E5BA1">
      <w:pPr>
        <w:pStyle w:val="Section1"/>
      </w:pPr>
      <w:r w:rsidRPr="008B23D3">
        <w:t xml:space="preserve">Раздел </w:t>
      </w:r>
      <w:proofErr w:type="gramStart"/>
      <w:r w:rsidRPr="008B23D3">
        <w:t>IV  –</w:t>
      </w:r>
      <w:proofErr w:type="gramEnd"/>
      <w:r w:rsidRPr="008B23D3">
        <w:t xml:space="preserve">  Таблица распределения частот</w:t>
      </w:r>
      <w:r w:rsidRPr="008B23D3">
        <w:br/>
      </w:r>
      <w:r w:rsidRPr="008B23D3">
        <w:rPr>
          <w:b w:val="0"/>
          <w:bCs/>
        </w:rPr>
        <w:t>(См. п.</w:t>
      </w:r>
      <w:r w:rsidRPr="008B23D3">
        <w:t xml:space="preserve"> 2.1</w:t>
      </w:r>
      <w:r w:rsidRPr="008B23D3">
        <w:rPr>
          <w:b w:val="0"/>
          <w:bCs/>
        </w:rPr>
        <w:t>)</w:t>
      </w:r>
      <w:r w:rsidRPr="008B23D3">
        <w:rPr>
          <w:b w:val="0"/>
          <w:bCs/>
        </w:rPr>
        <w:br/>
      </w:r>
      <w:r w:rsidRPr="008B23D3">
        <w:rPr>
          <w:b w:val="0"/>
          <w:bCs/>
        </w:rPr>
        <w:br/>
      </w:r>
    </w:p>
    <w:p w14:paraId="537F321A" w14:textId="77777777" w:rsidR="006A64EC" w:rsidRPr="008B23D3" w:rsidRDefault="004A1B1B">
      <w:pPr>
        <w:pStyle w:val="Proposal"/>
      </w:pPr>
      <w:r w:rsidRPr="008B23D3">
        <w:t>MOD</w:t>
      </w:r>
      <w:r w:rsidRPr="008B23D3">
        <w:tab/>
        <w:t>RCC/</w:t>
      </w:r>
      <w:proofErr w:type="spellStart"/>
      <w:r w:rsidRPr="008B23D3">
        <w:t>85A14</w:t>
      </w:r>
      <w:proofErr w:type="spellEnd"/>
      <w:r w:rsidRPr="008B23D3">
        <w:t>/1</w:t>
      </w:r>
    </w:p>
    <w:p w14:paraId="51B1EB88" w14:textId="77777777" w:rsidR="004A1B1B" w:rsidRPr="008B23D3" w:rsidRDefault="004A1B1B" w:rsidP="00FB5E69">
      <w:pPr>
        <w:pStyle w:val="Tabletitle"/>
        <w:keepNext w:val="0"/>
        <w:keepLines w:val="0"/>
      </w:pPr>
      <w:r w:rsidRPr="008B23D3">
        <w:t>200–248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78"/>
        <w:gridCol w:w="3189"/>
        <w:gridCol w:w="3145"/>
      </w:tblGrid>
      <w:tr w:rsidR="00FB5E69" w:rsidRPr="008B23D3" w14:paraId="3A7704E9" w14:textId="77777777" w:rsidTr="00FB5E6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A350" w14:textId="77777777" w:rsidR="004A1B1B" w:rsidRPr="008B23D3" w:rsidRDefault="004A1B1B" w:rsidP="00FB5E69">
            <w:pPr>
              <w:pStyle w:val="Tablehead"/>
              <w:rPr>
                <w:lang w:val="ru-RU"/>
              </w:rPr>
            </w:pPr>
            <w:r w:rsidRPr="008B23D3">
              <w:rPr>
                <w:lang w:val="ru-RU"/>
              </w:rPr>
              <w:t>Распределение по службам</w:t>
            </w:r>
          </w:p>
        </w:tc>
      </w:tr>
      <w:tr w:rsidR="00FB5E69" w:rsidRPr="008B23D3" w14:paraId="7F19BC02" w14:textId="77777777" w:rsidTr="00FB5E69">
        <w:trPr>
          <w:jc w:val="center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381D" w14:textId="77777777" w:rsidR="004A1B1B" w:rsidRPr="008B23D3" w:rsidRDefault="004A1B1B" w:rsidP="00FB5E69">
            <w:pPr>
              <w:pStyle w:val="Tablehead"/>
              <w:rPr>
                <w:lang w:val="ru-RU"/>
              </w:rPr>
            </w:pPr>
            <w:r w:rsidRPr="008B23D3">
              <w:rPr>
                <w:lang w:val="ru-RU"/>
              </w:rPr>
              <w:t>Район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5F5D" w14:textId="77777777" w:rsidR="004A1B1B" w:rsidRPr="008B23D3" w:rsidRDefault="004A1B1B" w:rsidP="00FB5E69">
            <w:pPr>
              <w:pStyle w:val="Tablehead"/>
              <w:rPr>
                <w:lang w:val="ru-RU"/>
              </w:rPr>
            </w:pPr>
            <w:r w:rsidRPr="008B23D3">
              <w:rPr>
                <w:lang w:val="ru-RU"/>
              </w:rPr>
              <w:t>Район 2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60C8" w14:textId="77777777" w:rsidR="004A1B1B" w:rsidRPr="008B23D3" w:rsidRDefault="004A1B1B" w:rsidP="00FB5E69">
            <w:pPr>
              <w:pStyle w:val="Tablehead"/>
              <w:rPr>
                <w:lang w:val="ru-RU"/>
              </w:rPr>
            </w:pPr>
            <w:r w:rsidRPr="008B23D3">
              <w:rPr>
                <w:lang w:val="ru-RU"/>
              </w:rPr>
              <w:t>Район 3</w:t>
            </w:r>
          </w:p>
        </w:tc>
      </w:tr>
      <w:tr w:rsidR="00FB5E69" w:rsidRPr="008B23D3" w14:paraId="37DA7092" w14:textId="77777777" w:rsidTr="00FB5E69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20369A91" w14:textId="77777777" w:rsidR="004A1B1B" w:rsidRPr="008B23D3" w:rsidRDefault="004A1B1B" w:rsidP="00FB5E69">
            <w:pPr>
              <w:pStyle w:val="TableTextS5"/>
              <w:rPr>
                <w:rStyle w:val="Tablefreq"/>
                <w:lang w:val="ru-RU"/>
              </w:rPr>
            </w:pPr>
            <w:r w:rsidRPr="008B23D3">
              <w:rPr>
                <w:rStyle w:val="Tablefreq"/>
                <w:lang w:val="ru-RU"/>
              </w:rPr>
              <w:t>235–238</w:t>
            </w:r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69D478BA" w14:textId="7821153B" w:rsidR="004A1B1B" w:rsidRPr="008B23D3" w:rsidRDefault="004A1B1B" w:rsidP="00FB5E69">
            <w:pPr>
              <w:pStyle w:val="TableTextS5"/>
              <w:ind w:hanging="255"/>
              <w:rPr>
                <w:ins w:id="7" w:author="Antipina, Nadezda" w:date="2023-10-24T17:17:00Z"/>
                <w:rStyle w:val="Artref"/>
                <w:lang w:val="ru-RU"/>
              </w:rPr>
            </w:pPr>
            <w:r w:rsidRPr="008B23D3">
              <w:rPr>
                <w:lang w:val="ru-RU"/>
              </w:rPr>
              <w:t>СПУТНИКОВАЯ СЛУЖБА ИССЛЕДОВАНИЯ ЗЕМЛИ (</w:t>
            </w:r>
            <w:proofErr w:type="gramStart"/>
            <w:r w:rsidRPr="008B23D3">
              <w:rPr>
                <w:lang w:val="ru-RU"/>
              </w:rPr>
              <w:t>пассивная)</w:t>
            </w:r>
            <w:ins w:id="8" w:author="Antipina, Nadezda" w:date="2023-10-24T17:16:00Z">
              <w:r w:rsidR="0088719C" w:rsidRPr="008B23D3">
                <w:rPr>
                  <w:lang w:val="ru-RU"/>
                </w:rPr>
                <w:t xml:space="preserve">  </w:t>
              </w:r>
              <w:r w:rsidR="0088719C" w:rsidRPr="008B23D3">
                <w:rPr>
                  <w:color w:val="000000"/>
                  <w:lang w:val="ru-RU"/>
                </w:rPr>
                <w:t>ADD</w:t>
              </w:r>
              <w:proofErr w:type="gramEnd"/>
              <w:r w:rsidR="0088719C" w:rsidRPr="008B23D3">
                <w:rPr>
                  <w:color w:val="000000"/>
                  <w:lang w:val="ru-RU"/>
                </w:rPr>
                <w:t> </w:t>
              </w:r>
              <w:proofErr w:type="spellStart"/>
              <w:r w:rsidR="0088719C" w:rsidRPr="008B23D3">
                <w:rPr>
                  <w:rStyle w:val="Artref"/>
                  <w:lang w:val="ru-RU"/>
                </w:rPr>
                <w:t>5.B114</w:t>
              </w:r>
            </w:ins>
            <w:proofErr w:type="spellEnd"/>
          </w:p>
          <w:p w14:paraId="5C6101EE" w14:textId="24AC296E" w:rsidR="0088719C" w:rsidRPr="008B23D3" w:rsidRDefault="0088719C" w:rsidP="00FB5E69">
            <w:pPr>
              <w:pStyle w:val="TableTextS5"/>
              <w:ind w:hanging="255"/>
              <w:rPr>
                <w:lang w:val="ru-RU"/>
              </w:rPr>
            </w:pPr>
            <w:ins w:id="9" w:author="Antipina, Nadezda" w:date="2023-10-24T17:17:00Z">
              <w:r w:rsidRPr="008B23D3">
                <w:rPr>
                  <w:lang w:val="ru-RU"/>
                </w:rPr>
                <w:t>ФИКСИРОВАННАЯ</w:t>
              </w:r>
            </w:ins>
          </w:p>
          <w:p w14:paraId="17285F6C" w14:textId="77777777" w:rsidR="004A1B1B" w:rsidRPr="008B23D3" w:rsidRDefault="004A1B1B" w:rsidP="00FB5E69">
            <w:pPr>
              <w:pStyle w:val="TableTextS5"/>
              <w:ind w:hanging="255"/>
              <w:rPr>
                <w:ins w:id="10" w:author="Antipina, Nadezda" w:date="2023-10-24T17:17:00Z"/>
                <w:lang w:val="ru-RU"/>
              </w:rPr>
            </w:pPr>
            <w:r w:rsidRPr="008B23D3">
              <w:rPr>
                <w:lang w:val="ru-RU"/>
              </w:rPr>
              <w:t>ФИКСИРОВАННАЯ СПУТНИКОВАЯ (космос-Земля)</w:t>
            </w:r>
          </w:p>
          <w:p w14:paraId="776787A5" w14:textId="4C3226F5" w:rsidR="0088719C" w:rsidRPr="008B23D3" w:rsidRDefault="0088719C" w:rsidP="00FB5E69">
            <w:pPr>
              <w:pStyle w:val="TableTextS5"/>
              <w:ind w:hanging="255"/>
              <w:rPr>
                <w:lang w:val="ru-RU"/>
              </w:rPr>
            </w:pPr>
            <w:ins w:id="11" w:author="Antipina, Nadezda" w:date="2023-10-24T17:17:00Z">
              <w:r w:rsidRPr="008B23D3">
                <w:rPr>
                  <w:lang w:val="ru-RU"/>
                </w:rPr>
                <w:t>ПОДВИЖНАЯ</w:t>
              </w:r>
            </w:ins>
          </w:p>
          <w:p w14:paraId="02E182A3" w14:textId="77777777" w:rsidR="004A1B1B" w:rsidRPr="008B23D3" w:rsidRDefault="004A1B1B" w:rsidP="00FB5E69">
            <w:pPr>
              <w:pStyle w:val="TableTextS5"/>
              <w:ind w:hanging="255"/>
              <w:rPr>
                <w:lang w:val="ru-RU"/>
              </w:rPr>
            </w:pPr>
            <w:r w:rsidRPr="008B23D3">
              <w:rPr>
                <w:lang w:val="ru-RU"/>
              </w:rPr>
              <w:t>СЛУЖБА КОСМИЧЕСКИХ ИССЛЕДОВАНИЙ (пассивная)</w:t>
            </w:r>
          </w:p>
          <w:p w14:paraId="205D56DF" w14:textId="77777777" w:rsidR="004A1B1B" w:rsidRPr="008B23D3" w:rsidRDefault="004A1B1B" w:rsidP="00FB5E69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  <w:proofErr w:type="gramStart"/>
            <w:r w:rsidRPr="008B23D3">
              <w:rPr>
                <w:rStyle w:val="Artref"/>
                <w:lang w:val="ru-RU"/>
              </w:rPr>
              <w:t>5.563А  5</w:t>
            </w:r>
            <w:proofErr w:type="gramEnd"/>
            <w:r w:rsidRPr="008B23D3">
              <w:rPr>
                <w:rStyle w:val="Artref"/>
                <w:lang w:val="ru-RU"/>
              </w:rPr>
              <w:t>.563В</w:t>
            </w:r>
          </w:p>
        </w:tc>
      </w:tr>
      <w:tr w:rsidR="00FB5E69" w:rsidRPr="008B23D3" w14:paraId="0A30C225" w14:textId="77777777" w:rsidTr="00FB5E69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521D6D6D" w14:textId="5B3A3581" w:rsidR="004A1B1B" w:rsidRPr="008B23D3" w:rsidRDefault="004A1B1B" w:rsidP="00FB5E69">
            <w:pPr>
              <w:pStyle w:val="TableTextS5"/>
              <w:rPr>
                <w:rStyle w:val="Tablefreq"/>
                <w:lang w:val="ru-RU"/>
              </w:rPr>
            </w:pPr>
            <w:r w:rsidRPr="008B23D3">
              <w:rPr>
                <w:rStyle w:val="Tablefreq"/>
                <w:lang w:val="ru-RU"/>
              </w:rPr>
              <w:t>238–</w:t>
            </w:r>
            <w:del w:id="12" w:author="Antipina, Nadezda" w:date="2023-10-24T17:17:00Z">
              <w:r w:rsidRPr="008B23D3" w:rsidDel="0088719C">
                <w:rPr>
                  <w:rStyle w:val="Tablefreq"/>
                  <w:lang w:val="ru-RU"/>
                </w:rPr>
                <w:delText>240</w:delText>
              </w:r>
            </w:del>
            <w:ins w:id="13" w:author="Antipina, Nadezda" w:date="2023-10-24T17:17:00Z">
              <w:r w:rsidR="0088719C" w:rsidRPr="008B23D3">
                <w:rPr>
                  <w:rStyle w:val="Tablefreq"/>
                  <w:lang w:val="ru-RU"/>
                </w:rPr>
                <w:t>239,2</w:t>
              </w:r>
            </w:ins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4DFBC703" w14:textId="77777777" w:rsidR="004A1B1B" w:rsidRPr="008B23D3" w:rsidRDefault="004A1B1B" w:rsidP="00FB5E69">
            <w:pPr>
              <w:pStyle w:val="TableTextS5"/>
              <w:ind w:hanging="255"/>
              <w:rPr>
                <w:lang w:val="ru-RU"/>
              </w:rPr>
            </w:pPr>
            <w:r w:rsidRPr="008B23D3">
              <w:rPr>
                <w:lang w:val="ru-RU"/>
              </w:rPr>
              <w:t>ФИКСИРОВАННАЯ</w:t>
            </w:r>
          </w:p>
          <w:p w14:paraId="4F0EA4D1" w14:textId="77777777" w:rsidR="004A1B1B" w:rsidRPr="008B23D3" w:rsidRDefault="004A1B1B" w:rsidP="00FB5E69">
            <w:pPr>
              <w:pStyle w:val="TableTextS5"/>
              <w:ind w:hanging="255"/>
              <w:rPr>
                <w:lang w:val="ru-RU"/>
              </w:rPr>
            </w:pPr>
            <w:r w:rsidRPr="008B23D3">
              <w:rPr>
                <w:lang w:val="ru-RU"/>
              </w:rPr>
              <w:t>ФИКСИРОВАННАЯ СПУТНИКОВАЯ (космос-Земля)</w:t>
            </w:r>
          </w:p>
          <w:p w14:paraId="7FD5C0E3" w14:textId="77777777" w:rsidR="004A1B1B" w:rsidRPr="008B23D3" w:rsidRDefault="004A1B1B" w:rsidP="00FB5E69">
            <w:pPr>
              <w:pStyle w:val="TableTextS5"/>
              <w:ind w:hanging="255"/>
              <w:rPr>
                <w:lang w:val="ru-RU"/>
              </w:rPr>
            </w:pPr>
            <w:r w:rsidRPr="008B23D3">
              <w:rPr>
                <w:lang w:val="ru-RU"/>
              </w:rPr>
              <w:t>ПОДВИЖНАЯ</w:t>
            </w:r>
          </w:p>
          <w:p w14:paraId="4655B1EF" w14:textId="77777777" w:rsidR="004A1B1B" w:rsidRPr="008B23D3" w:rsidRDefault="004A1B1B" w:rsidP="00FB5E69">
            <w:pPr>
              <w:pStyle w:val="TableTextS5"/>
              <w:ind w:hanging="255"/>
              <w:rPr>
                <w:lang w:val="ru-RU"/>
              </w:rPr>
            </w:pPr>
            <w:r w:rsidRPr="008B23D3">
              <w:rPr>
                <w:lang w:val="ru-RU"/>
              </w:rPr>
              <w:t>РАДИОЛОКАЦИОННАЯ</w:t>
            </w:r>
          </w:p>
          <w:p w14:paraId="60980633" w14:textId="77777777" w:rsidR="004A1B1B" w:rsidRPr="008B23D3" w:rsidRDefault="004A1B1B" w:rsidP="00FB5E69">
            <w:pPr>
              <w:pStyle w:val="TableTextS5"/>
              <w:ind w:hanging="255"/>
              <w:rPr>
                <w:lang w:val="ru-RU"/>
              </w:rPr>
            </w:pPr>
            <w:r w:rsidRPr="008B23D3">
              <w:rPr>
                <w:lang w:val="ru-RU"/>
              </w:rPr>
              <w:t>РАДИОНАВИГАЦИОННАЯ</w:t>
            </w:r>
          </w:p>
          <w:p w14:paraId="4332AD57" w14:textId="77777777" w:rsidR="004A1B1B" w:rsidRPr="008B23D3" w:rsidRDefault="004A1B1B" w:rsidP="00FB5E69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  <w:r w:rsidRPr="008B23D3">
              <w:rPr>
                <w:lang w:val="ru-RU"/>
              </w:rPr>
              <w:t>РАДИОНАВИГАЦИОННАЯ СПУТНИКОВАЯ</w:t>
            </w:r>
          </w:p>
        </w:tc>
      </w:tr>
      <w:tr w:rsidR="0088719C" w:rsidRPr="008B23D3" w14:paraId="37466E3D" w14:textId="77777777" w:rsidTr="00114E5B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63C2EA32" w14:textId="3D5D2CA8" w:rsidR="0088719C" w:rsidRPr="008B23D3" w:rsidRDefault="0088719C" w:rsidP="00114E5B">
            <w:pPr>
              <w:pStyle w:val="TableTextS5"/>
              <w:rPr>
                <w:rStyle w:val="Tablefreq"/>
                <w:lang w:val="ru-RU"/>
              </w:rPr>
            </w:pPr>
            <w:del w:id="14" w:author="Antipina, Nadezda" w:date="2023-10-24T17:17:00Z">
              <w:r w:rsidRPr="008B23D3" w:rsidDel="0088719C">
                <w:rPr>
                  <w:rStyle w:val="Tablefreq"/>
                  <w:lang w:val="ru-RU"/>
                </w:rPr>
                <w:delText>238</w:delText>
              </w:r>
            </w:del>
            <w:ins w:id="15" w:author="Antipina, Nadezda" w:date="2023-10-24T17:17:00Z">
              <w:r w:rsidRPr="008B23D3">
                <w:rPr>
                  <w:rStyle w:val="Tablefreq"/>
                  <w:lang w:val="ru-RU"/>
                </w:rPr>
                <w:t>239,2</w:t>
              </w:r>
            </w:ins>
            <w:r w:rsidRPr="008B23D3">
              <w:rPr>
                <w:rStyle w:val="Tablefreq"/>
                <w:lang w:val="ru-RU"/>
              </w:rPr>
              <w:t>–240</w:t>
            </w:r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6D7BB496" w14:textId="77777777" w:rsidR="0088719C" w:rsidRPr="008B23D3" w:rsidRDefault="0088719C" w:rsidP="0088719C">
            <w:pPr>
              <w:pStyle w:val="TableTextS5"/>
              <w:ind w:hanging="255"/>
              <w:rPr>
                <w:ins w:id="16" w:author="Antipina, Nadezda" w:date="2023-10-24T17:17:00Z"/>
                <w:lang w:val="ru-RU"/>
              </w:rPr>
            </w:pPr>
            <w:ins w:id="17" w:author="Antipina, Nadezda" w:date="2023-10-24T17:17:00Z">
              <w:r w:rsidRPr="008B23D3">
                <w:rPr>
                  <w:lang w:val="ru-RU"/>
                </w:rPr>
                <w:t>СПУТНИКОВАЯ СЛУЖБА ИССЛЕДОВАНИЯ ЗЕМЛИ (пассивная)</w:t>
              </w:r>
            </w:ins>
          </w:p>
          <w:p w14:paraId="479F5FC6" w14:textId="3FCC7A0C" w:rsidR="0088719C" w:rsidRPr="008B23D3" w:rsidDel="0088719C" w:rsidRDefault="0088719C" w:rsidP="00114E5B">
            <w:pPr>
              <w:pStyle w:val="TableTextS5"/>
              <w:ind w:hanging="255"/>
              <w:rPr>
                <w:del w:id="18" w:author="Antipina, Nadezda" w:date="2023-10-24T17:17:00Z"/>
                <w:lang w:val="ru-RU"/>
              </w:rPr>
            </w:pPr>
            <w:del w:id="19" w:author="Antipina, Nadezda" w:date="2023-10-24T17:17:00Z">
              <w:r w:rsidRPr="008B23D3" w:rsidDel="0088719C">
                <w:rPr>
                  <w:lang w:val="ru-RU"/>
                </w:rPr>
                <w:delText>ФИКСИРОВАННАЯ</w:delText>
              </w:r>
            </w:del>
          </w:p>
          <w:p w14:paraId="482A0014" w14:textId="77777777" w:rsidR="0088719C" w:rsidRPr="008B23D3" w:rsidRDefault="0088719C" w:rsidP="00114E5B">
            <w:pPr>
              <w:pStyle w:val="TableTextS5"/>
              <w:ind w:hanging="255"/>
              <w:rPr>
                <w:lang w:val="ru-RU"/>
              </w:rPr>
            </w:pPr>
            <w:r w:rsidRPr="008B23D3">
              <w:rPr>
                <w:lang w:val="ru-RU"/>
              </w:rPr>
              <w:t>ФИКСИРОВАННАЯ СПУТНИКОВАЯ (космос-Земля)</w:t>
            </w:r>
          </w:p>
          <w:p w14:paraId="0E51CE3E" w14:textId="122EA18D" w:rsidR="0088719C" w:rsidRPr="008B23D3" w:rsidDel="0088719C" w:rsidRDefault="0088719C" w:rsidP="00114E5B">
            <w:pPr>
              <w:pStyle w:val="TableTextS5"/>
              <w:ind w:hanging="255"/>
              <w:rPr>
                <w:del w:id="20" w:author="Antipina, Nadezda" w:date="2023-10-24T17:17:00Z"/>
                <w:lang w:val="ru-RU"/>
              </w:rPr>
            </w:pPr>
            <w:del w:id="21" w:author="Antipina, Nadezda" w:date="2023-10-24T17:17:00Z">
              <w:r w:rsidRPr="008B23D3" w:rsidDel="0088719C">
                <w:rPr>
                  <w:lang w:val="ru-RU"/>
                </w:rPr>
                <w:delText>ПОДВИЖНАЯ</w:delText>
              </w:r>
            </w:del>
          </w:p>
          <w:p w14:paraId="7361E53B" w14:textId="77777777" w:rsidR="0088719C" w:rsidRPr="008B23D3" w:rsidRDefault="0088719C" w:rsidP="00114E5B">
            <w:pPr>
              <w:pStyle w:val="TableTextS5"/>
              <w:ind w:hanging="255"/>
              <w:rPr>
                <w:lang w:val="ru-RU"/>
              </w:rPr>
            </w:pPr>
            <w:r w:rsidRPr="008B23D3">
              <w:rPr>
                <w:lang w:val="ru-RU"/>
              </w:rPr>
              <w:t>РАДИОЛОКАЦИОННАЯ</w:t>
            </w:r>
          </w:p>
          <w:p w14:paraId="0DA3F7EE" w14:textId="77777777" w:rsidR="0088719C" w:rsidRPr="008B23D3" w:rsidRDefault="0088719C" w:rsidP="00114E5B">
            <w:pPr>
              <w:pStyle w:val="TableTextS5"/>
              <w:ind w:hanging="255"/>
              <w:rPr>
                <w:lang w:val="ru-RU"/>
              </w:rPr>
            </w:pPr>
            <w:r w:rsidRPr="008B23D3">
              <w:rPr>
                <w:lang w:val="ru-RU"/>
              </w:rPr>
              <w:t>РАДИОНАВИГАЦИОННАЯ</w:t>
            </w:r>
          </w:p>
          <w:p w14:paraId="666B23B9" w14:textId="77777777" w:rsidR="0088719C" w:rsidRPr="008B23D3" w:rsidRDefault="0088719C" w:rsidP="00114E5B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  <w:r w:rsidRPr="008B23D3">
              <w:rPr>
                <w:lang w:val="ru-RU"/>
              </w:rPr>
              <w:t>РАДИОНАВИГАЦИОННАЯ СПУТНИКОВАЯ</w:t>
            </w:r>
          </w:p>
        </w:tc>
      </w:tr>
      <w:tr w:rsidR="00FB5E69" w:rsidRPr="008B23D3" w14:paraId="1CB5FF70" w14:textId="77777777" w:rsidTr="00FB5E69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0B94A943" w14:textId="77777777" w:rsidR="004A1B1B" w:rsidRPr="008B23D3" w:rsidRDefault="004A1B1B" w:rsidP="00FB5E69">
            <w:pPr>
              <w:pStyle w:val="TableTextS5"/>
              <w:rPr>
                <w:rStyle w:val="Tablefreq"/>
                <w:lang w:val="ru-RU"/>
              </w:rPr>
            </w:pPr>
            <w:r w:rsidRPr="008B23D3">
              <w:rPr>
                <w:rStyle w:val="Tablefreq"/>
                <w:lang w:val="ru-RU"/>
              </w:rPr>
              <w:t>240–241</w:t>
            </w:r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2A0A543F" w14:textId="77777777" w:rsidR="0088719C" w:rsidRPr="008B23D3" w:rsidRDefault="0088719C" w:rsidP="0088719C">
            <w:pPr>
              <w:pStyle w:val="TableTextS5"/>
              <w:ind w:hanging="255"/>
              <w:rPr>
                <w:ins w:id="22" w:author="Antipina, Nadezda" w:date="2023-10-24T17:17:00Z"/>
                <w:lang w:val="ru-RU"/>
              </w:rPr>
            </w:pPr>
            <w:ins w:id="23" w:author="Antipina, Nadezda" w:date="2023-10-24T17:17:00Z">
              <w:r w:rsidRPr="008B23D3">
                <w:rPr>
                  <w:lang w:val="ru-RU"/>
                </w:rPr>
                <w:t>СПУТНИКОВАЯ СЛУЖБА ИССЛЕДОВАНИЯ ЗЕМЛИ (пассивная)</w:t>
              </w:r>
            </w:ins>
          </w:p>
          <w:p w14:paraId="612E1C12" w14:textId="69917ABD" w:rsidR="004A1B1B" w:rsidRPr="008B23D3" w:rsidDel="0088719C" w:rsidRDefault="004A1B1B" w:rsidP="00FB5E69">
            <w:pPr>
              <w:pStyle w:val="TableTextS5"/>
              <w:ind w:hanging="255"/>
              <w:rPr>
                <w:del w:id="24" w:author="Antipina, Nadezda" w:date="2023-10-24T17:17:00Z"/>
                <w:lang w:val="ru-RU"/>
              </w:rPr>
            </w:pPr>
            <w:del w:id="25" w:author="Antipina, Nadezda" w:date="2023-10-24T17:17:00Z">
              <w:r w:rsidRPr="008B23D3" w:rsidDel="0088719C">
                <w:rPr>
                  <w:lang w:val="ru-RU"/>
                </w:rPr>
                <w:delText>ФИКСИРОВАННАЯ</w:delText>
              </w:r>
            </w:del>
          </w:p>
          <w:p w14:paraId="40F7C93D" w14:textId="66522163" w:rsidR="004A1B1B" w:rsidRPr="008B23D3" w:rsidDel="0088719C" w:rsidRDefault="004A1B1B" w:rsidP="00FB5E69">
            <w:pPr>
              <w:pStyle w:val="TableTextS5"/>
              <w:ind w:hanging="255"/>
              <w:rPr>
                <w:del w:id="26" w:author="Antipina, Nadezda" w:date="2023-10-24T17:17:00Z"/>
                <w:lang w:val="ru-RU"/>
              </w:rPr>
            </w:pPr>
            <w:del w:id="27" w:author="Antipina, Nadezda" w:date="2023-10-24T17:17:00Z">
              <w:r w:rsidRPr="008B23D3" w:rsidDel="0088719C">
                <w:rPr>
                  <w:lang w:val="ru-RU"/>
                </w:rPr>
                <w:delText>ПОДВИЖНАЯ</w:delText>
              </w:r>
            </w:del>
          </w:p>
          <w:p w14:paraId="7CEFF5CF" w14:textId="77777777" w:rsidR="004A1B1B" w:rsidRPr="008B23D3" w:rsidRDefault="004A1B1B" w:rsidP="00FB5E69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  <w:r w:rsidRPr="008B23D3">
              <w:rPr>
                <w:lang w:val="ru-RU"/>
              </w:rPr>
              <w:t>РАДИОЛОКАЦИОННАЯ</w:t>
            </w:r>
          </w:p>
        </w:tc>
      </w:tr>
      <w:tr w:rsidR="0088719C" w:rsidRPr="008B23D3" w14:paraId="63D538C1" w14:textId="77777777" w:rsidTr="00114E5B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12491A4F" w14:textId="2A05E553" w:rsidR="0088719C" w:rsidRPr="008B23D3" w:rsidRDefault="0088719C" w:rsidP="00114E5B">
            <w:pPr>
              <w:pStyle w:val="TableTextS5"/>
              <w:rPr>
                <w:rStyle w:val="Tablefreq"/>
                <w:lang w:val="ru-RU"/>
              </w:rPr>
            </w:pPr>
            <w:r w:rsidRPr="008B23D3">
              <w:rPr>
                <w:rStyle w:val="Tablefreq"/>
                <w:lang w:val="ru-RU"/>
              </w:rPr>
              <w:t>241–</w:t>
            </w:r>
            <w:del w:id="28" w:author="Antipina, Nadezda" w:date="2023-10-24T17:18:00Z">
              <w:r w:rsidRPr="008B23D3" w:rsidDel="0088719C">
                <w:rPr>
                  <w:rStyle w:val="Tablefreq"/>
                  <w:lang w:val="ru-RU"/>
                </w:rPr>
                <w:delText>248</w:delText>
              </w:r>
            </w:del>
            <w:ins w:id="29" w:author="Antipina, Nadezda" w:date="2023-10-24T17:18:00Z">
              <w:r w:rsidRPr="008B23D3">
                <w:rPr>
                  <w:rStyle w:val="Tablefreq"/>
                  <w:lang w:val="ru-RU"/>
                </w:rPr>
                <w:t>242,2</w:t>
              </w:r>
            </w:ins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71ABB017" w14:textId="77777777" w:rsidR="0088719C" w:rsidRPr="008B23D3" w:rsidRDefault="0088719C" w:rsidP="0088719C">
            <w:pPr>
              <w:pStyle w:val="TableTextS5"/>
              <w:ind w:hanging="255"/>
              <w:rPr>
                <w:ins w:id="30" w:author="Antipina, Nadezda" w:date="2023-10-24T17:18:00Z"/>
                <w:lang w:val="ru-RU"/>
              </w:rPr>
            </w:pPr>
            <w:ins w:id="31" w:author="Antipina, Nadezda" w:date="2023-10-24T17:18:00Z">
              <w:r w:rsidRPr="008B23D3">
                <w:rPr>
                  <w:lang w:val="ru-RU"/>
                </w:rPr>
                <w:t>СПУТНИКОВАЯ СЛУЖБА ИССЛЕДОВАНИЯ ЗЕМЛИ (пассивная)</w:t>
              </w:r>
            </w:ins>
          </w:p>
          <w:p w14:paraId="19831355" w14:textId="77777777" w:rsidR="0088719C" w:rsidRPr="008B23D3" w:rsidRDefault="0088719C" w:rsidP="00114E5B">
            <w:pPr>
              <w:pStyle w:val="TableTextS5"/>
              <w:ind w:hanging="255"/>
              <w:rPr>
                <w:lang w:val="ru-RU"/>
              </w:rPr>
            </w:pPr>
            <w:r w:rsidRPr="008B23D3">
              <w:rPr>
                <w:lang w:val="ru-RU"/>
              </w:rPr>
              <w:t xml:space="preserve">РАДИОАСТРОНОМИЧЕСКАЯ </w:t>
            </w:r>
          </w:p>
          <w:p w14:paraId="5489540F" w14:textId="77777777" w:rsidR="0088719C" w:rsidRPr="008B23D3" w:rsidRDefault="0088719C" w:rsidP="00114E5B">
            <w:pPr>
              <w:pStyle w:val="TableTextS5"/>
              <w:ind w:hanging="255"/>
              <w:rPr>
                <w:lang w:val="ru-RU"/>
              </w:rPr>
            </w:pPr>
            <w:r w:rsidRPr="008B23D3">
              <w:rPr>
                <w:lang w:val="ru-RU"/>
              </w:rPr>
              <w:t>РАДИОЛОКАЦИОННАЯ</w:t>
            </w:r>
          </w:p>
          <w:p w14:paraId="336A956C" w14:textId="77777777" w:rsidR="0088719C" w:rsidRPr="008B23D3" w:rsidRDefault="0088719C" w:rsidP="00114E5B">
            <w:pPr>
              <w:pStyle w:val="TableTextS5"/>
              <w:ind w:hanging="255"/>
              <w:rPr>
                <w:lang w:val="ru-RU"/>
              </w:rPr>
            </w:pPr>
            <w:r w:rsidRPr="008B23D3">
              <w:rPr>
                <w:lang w:val="ru-RU"/>
              </w:rPr>
              <w:t>Любительская</w:t>
            </w:r>
          </w:p>
          <w:p w14:paraId="1AF31F23" w14:textId="77777777" w:rsidR="0088719C" w:rsidRPr="008B23D3" w:rsidRDefault="0088719C" w:rsidP="00114E5B">
            <w:pPr>
              <w:pStyle w:val="TableTextS5"/>
              <w:ind w:hanging="255"/>
              <w:rPr>
                <w:lang w:val="ru-RU"/>
              </w:rPr>
            </w:pPr>
            <w:r w:rsidRPr="008B23D3">
              <w:rPr>
                <w:lang w:val="ru-RU"/>
              </w:rPr>
              <w:t>Любительская спутниковая</w:t>
            </w:r>
          </w:p>
          <w:p w14:paraId="7BFE3F74" w14:textId="3D6F5E46" w:rsidR="0088719C" w:rsidRPr="008B23D3" w:rsidRDefault="0088719C" w:rsidP="00114E5B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  <w:del w:id="32" w:author="Antipina, Nadezda" w:date="2023-10-24T17:18:00Z">
              <w:r w:rsidRPr="008B23D3" w:rsidDel="0088719C">
                <w:rPr>
                  <w:rStyle w:val="Artref"/>
                  <w:lang w:val="ru-RU"/>
                </w:rPr>
                <w:delText xml:space="preserve">5.138  </w:delText>
              </w:r>
            </w:del>
            <w:r w:rsidRPr="008B23D3">
              <w:rPr>
                <w:rStyle w:val="Artref"/>
                <w:lang w:val="ru-RU"/>
              </w:rPr>
              <w:t>5.149</w:t>
            </w:r>
          </w:p>
        </w:tc>
      </w:tr>
      <w:tr w:rsidR="0088719C" w:rsidRPr="008B23D3" w14:paraId="57A04AB2" w14:textId="77777777" w:rsidTr="00114E5B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05EF2872" w14:textId="7B70E865" w:rsidR="0088719C" w:rsidRPr="008B23D3" w:rsidRDefault="0088719C" w:rsidP="00114E5B">
            <w:pPr>
              <w:pStyle w:val="TableTextS5"/>
              <w:rPr>
                <w:rStyle w:val="Tablefreq"/>
                <w:lang w:val="ru-RU"/>
              </w:rPr>
            </w:pPr>
            <w:ins w:id="33" w:author="Antipina, Nadezda" w:date="2023-10-24T17:18:00Z">
              <w:r w:rsidRPr="008B23D3">
                <w:rPr>
                  <w:rStyle w:val="Tablefreq"/>
                  <w:lang w:val="ru-RU"/>
                </w:rPr>
                <w:t>242,2–244,2</w:t>
              </w:r>
            </w:ins>
            <w:del w:id="34" w:author="Antipina, Nadezda" w:date="2023-10-24T17:18:00Z">
              <w:r w:rsidRPr="008B23D3" w:rsidDel="0088719C">
                <w:rPr>
                  <w:rStyle w:val="Tablefreq"/>
                  <w:lang w:val="ru-RU"/>
                </w:rPr>
                <w:delText>241–248</w:delText>
              </w:r>
            </w:del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42EF5935" w14:textId="77777777" w:rsidR="0088719C" w:rsidRPr="008B23D3" w:rsidRDefault="0088719C" w:rsidP="00114E5B">
            <w:pPr>
              <w:pStyle w:val="TableTextS5"/>
              <w:ind w:hanging="255"/>
              <w:rPr>
                <w:lang w:val="ru-RU"/>
              </w:rPr>
            </w:pPr>
            <w:r w:rsidRPr="008B23D3">
              <w:rPr>
                <w:lang w:val="ru-RU"/>
              </w:rPr>
              <w:t xml:space="preserve">РАДИОАСТРОНОМИЧЕСКАЯ </w:t>
            </w:r>
          </w:p>
          <w:p w14:paraId="733E1E24" w14:textId="77777777" w:rsidR="0088719C" w:rsidRPr="008B23D3" w:rsidRDefault="0088719C" w:rsidP="00114E5B">
            <w:pPr>
              <w:pStyle w:val="TableTextS5"/>
              <w:ind w:hanging="255"/>
              <w:rPr>
                <w:lang w:val="ru-RU"/>
              </w:rPr>
            </w:pPr>
            <w:r w:rsidRPr="008B23D3">
              <w:rPr>
                <w:lang w:val="ru-RU"/>
              </w:rPr>
              <w:t>РАДИОЛОКАЦИОННАЯ</w:t>
            </w:r>
          </w:p>
          <w:p w14:paraId="31174DC1" w14:textId="77777777" w:rsidR="0088719C" w:rsidRPr="008B23D3" w:rsidRDefault="0088719C" w:rsidP="00114E5B">
            <w:pPr>
              <w:pStyle w:val="TableTextS5"/>
              <w:ind w:hanging="255"/>
              <w:rPr>
                <w:lang w:val="ru-RU"/>
              </w:rPr>
            </w:pPr>
            <w:r w:rsidRPr="008B23D3">
              <w:rPr>
                <w:lang w:val="ru-RU"/>
              </w:rPr>
              <w:t>Любительская</w:t>
            </w:r>
          </w:p>
          <w:p w14:paraId="660EB68F" w14:textId="77777777" w:rsidR="0088719C" w:rsidRPr="008B23D3" w:rsidRDefault="0088719C" w:rsidP="00114E5B">
            <w:pPr>
              <w:pStyle w:val="TableTextS5"/>
              <w:ind w:hanging="255"/>
              <w:rPr>
                <w:lang w:val="ru-RU"/>
              </w:rPr>
            </w:pPr>
            <w:r w:rsidRPr="008B23D3">
              <w:rPr>
                <w:lang w:val="ru-RU"/>
              </w:rPr>
              <w:t>Любительская спутниковая</w:t>
            </w:r>
          </w:p>
          <w:p w14:paraId="5D7E76CC" w14:textId="77777777" w:rsidR="0088719C" w:rsidRPr="008B23D3" w:rsidRDefault="0088719C" w:rsidP="00114E5B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  <w:proofErr w:type="gramStart"/>
            <w:r w:rsidRPr="008B23D3">
              <w:rPr>
                <w:rStyle w:val="Artref"/>
                <w:lang w:val="ru-RU"/>
              </w:rPr>
              <w:t>5.138  5</w:t>
            </w:r>
            <w:proofErr w:type="gramEnd"/>
            <w:r w:rsidRPr="008B23D3">
              <w:rPr>
                <w:rStyle w:val="Artref"/>
                <w:lang w:val="ru-RU"/>
              </w:rPr>
              <w:t>.149</w:t>
            </w:r>
          </w:p>
        </w:tc>
      </w:tr>
      <w:tr w:rsidR="0088719C" w:rsidRPr="008B23D3" w14:paraId="5404FCA5" w14:textId="77777777" w:rsidTr="00114E5B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3B5E7FA8" w14:textId="0EC35518" w:rsidR="0088719C" w:rsidRPr="008B23D3" w:rsidRDefault="0088719C" w:rsidP="00114E5B">
            <w:pPr>
              <w:pStyle w:val="TableTextS5"/>
              <w:rPr>
                <w:rStyle w:val="Tablefreq"/>
                <w:lang w:val="ru-RU"/>
              </w:rPr>
            </w:pPr>
            <w:ins w:id="35" w:author="Antipina, Nadezda" w:date="2023-10-24T17:19:00Z">
              <w:r w:rsidRPr="008B23D3">
                <w:rPr>
                  <w:rStyle w:val="Tablefreq"/>
                  <w:lang w:val="ru-RU"/>
                </w:rPr>
                <w:t>244,2–247,2</w:t>
              </w:r>
            </w:ins>
            <w:del w:id="36" w:author="Antipina, Nadezda" w:date="2023-10-24T17:19:00Z">
              <w:r w:rsidRPr="008B23D3" w:rsidDel="0088719C">
                <w:rPr>
                  <w:rStyle w:val="Tablefreq"/>
                  <w:lang w:val="ru-RU"/>
                </w:rPr>
                <w:delText>241–248</w:delText>
              </w:r>
            </w:del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3732111E" w14:textId="77777777" w:rsidR="0088719C" w:rsidRPr="008B23D3" w:rsidRDefault="0088719C" w:rsidP="0088719C">
            <w:pPr>
              <w:pStyle w:val="TableTextS5"/>
              <w:ind w:hanging="255"/>
              <w:rPr>
                <w:ins w:id="37" w:author="Antipina, Nadezda" w:date="2023-10-24T17:19:00Z"/>
                <w:lang w:val="ru-RU"/>
              </w:rPr>
            </w:pPr>
            <w:ins w:id="38" w:author="Antipina, Nadezda" w:date="2023-10-24T17:19:00Z">
              <w:r w:rsidRPr="008B23D3">
                <w:rPr>
                  <w:lang w:val="ru-RU"/>
                </w:rPr>
                <w:t>СПУТНИКОВАЯ СЛУЖБА ИССЛЕДОВАНИЯ ЗЕМЛИ (пассивная)</w:t>
              </w:r>
            </w:ins>
          </w:p>
          <w:p w14:paraId="33542693" w14:textId="77777777" w:rsidR="0088719C" w:rsidRPr="008B23D3" w:rsidRDefault="0088719C" w:rsidP="00114E5B">
            <w:pPr>
              <w:pStyle w:val="TableTextS5"/>
              <w:ind w:hanging="255"/>
              <w:rPr>
                <w:lang w:val="ru-RU"/>
              </w:rPr>
            </w:pPr>
            <w:r w:rsidRPr="008B23D3">
              <w:rPr>
                <w:lang w:val="ru-RU"/>
              </w:rPr>
              <w:t xml:space="preserve">РАДИОАСТРОНОМИЧЕСКАЯ </w:t>
            </w:r>
          </w:p>
          <w:p w14:paraId="3E58A760" w14:textId="77777777" w:rsidR="0088719C" w:rsidRPr="008B23D3" w:rsidRDefault="0088719C" w:rsidP="00114E5B">
            <w:pPr>
              <w:pStyle w:val="TableTextS5"/>
              <w:ind w:hanging="255"/>
              <w:rPr>
                <w:lang w:val="ru-RU"/>
              </w:rPr>
            </w:pPr>
            <w:r w:rsidRPr="008B23D3">
              <w:rPr>
                <w:lang w:val="ru-RU"/>
              </w:rPr>
              <w:t>РАДИОЛОКАЦИОННАЯ</w:t>
            </w:r>
          </w:p>
          <w:p w14:paraId="6A19DCC6" w14:textId="77777777" w:rsidR="0088719C" w:rsidRPr="008B23D3" w:rsidRDefault="0088719C" w:rsidP="00114E5B">
            <w:pPr>
              <w:pStyle w:val="TableTextS5"/>
              <w:ind w:hanging="255"/>
              <w:rPr>
                <w:lang w:val="ru-RU"/>
              </w:rPr>
            </w:pPr>
            <w:r w:rsidRPr="008B23D3">
              <w:rPr>
                <w:lang w:val="ru-RU"/>
              </w:rPr>
              <w:t>Любительская</w:t>
            </w:r>
          </w:p>
          <w:p w14:paraId="7D377C08" w14:textId="77777777" w:rsidR="0088719C" w:rsidRPr="008B23D3" w:rsidRDefault="0088719C" w:rsidP="00114E5B">
            <w:pPr>
              <w:pStyle w:val="TableTextS5"/>
              <w:ind w:hanging="255"/>
              <w:rPr>
                <w:lang w:val="ru-RU"/>
              </w:rPr>
            </w:pPr>
            <w:r w:rsidRPr="008B23D3">
              <w:rPr>
                <w:lang w:val="ru-RU"/>
              </w:rPr>
              <w:t>Любительская спутниковая</w:t>
            </w:r>
          </w:p>
          <w:p w14:paraId="549E3285" w14:textId="77777777" w:rsidR="0088719C" w:rsidRPr="008B23D3" w:rsidRDefault="0088719C" w:rsidP="00114E5B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  <w:proofErr w:type="gramStart"/>
            <w:r w:rsidRPr="008B23D3">
              <w:rPr>
                <w:rStyle w:val="Artref"/>
                <w:lang w:val="ru-RU"/>
              </w:rPr>
              <w:t>5.138  5</w:t>
            </w:r>
            <w:proofErr w:type="gramEnd"/>
            <w:r w:rsidRPr="008B23D3">
              <w:rPr>
                <w:rStyle w:val="Artref"/>
                <w:lang w:val="ru-RU"/>
              </w:rPr>
              <w:t>.149</w:t>
            </w:r>
          </w:p>
        </w:tc>
      </w:tr>
      <w:tr w:rsidR="00FB5E69" w:rsidRPr="008B23D3" w14:paraId="481C7B85" w14:textId="77777777" w:rsidTr="00FB5E69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0D151B45" w14:textId="02DB5C7C" w:rsidR="004A1B1B" w:rsidRPr="008B23D3" w:rsidRDefault="004A1B1B" w:rsidP="00FB5E69">
            <w:pPr>
              <w:pStyle w:val="TableTextS5"/>
              <w:rPr>
                <w:rStyle w:val="Tablefreq"/>
                <w:lang w:val="ru-RU"/>
              </w:rPr>
            </w:pPr>
            <w:del w:id="39" w:author="Antipina, Nadezda" w:date="2023-10-24T17:19:00Z">
              <w:r w:rsidRPr="008B23D3" w:rsidDel="0088719C">
                <w:rPr>
                  <w:rStyle w:val="Tablefreq"/>
                  <w:lang w:val="ru-RU"/>
                </w:rPr>
                <w:lastRenderedPageBreak/>
                <w:delText>241</w:delText>
              </w:r>
            </w:del>
            <w:ins w:id="40" w:author="Antipina, Nadezda" w:date="2023-10-24T17:19:00Z">
              <w:r w:rsidR="0088719C" w:rsidRPr="008B23D3">
                <w:rPr>
                  <w:rStyle w:val="Tablefreq"/>
                  <w:lang w:val="ru-RU"/>
                </w:rPr>
                <w:t>247,2</w:t>
              </w:r>
            </w:ins>
            <w:r w:rsidRPr="008B23D3">
              <w:rPr>
                <w:rStyle w:val="Tablefreq"/>
                <w:lang w:val="ru-RU"/>
              </w:rPr>
              <w:t>–248</w:t>
            </w:r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7DC3E6A7" w14:textId="77777777" w:rsidR="004A1B1B" w:rsidRPr="008B23D3" w:rsidRDefault="004A1B1B" w:rsidP="00FB5E69">
            <w:pPr>
              <w:pStyle w:val="TableTextS5"/>
              <w:ind w:hanging="255"/>
              <w:rPr>
                <w:lang w:val="ru-RU"/>
              </w:rPr>
            </w:pPr>
            <w:r w:rsidRPr="008B23D3">
              <w:rPr>
                <w:lang w:val="ru-RU"/>
              </w:rPr>
              <w:t xml:space="preserve">РАДИОАСТРОНОМИЧЕСКАЯ </w:t>
            </w:r>
          </w:p>
          <w:p w14:paraId="5F748489" w14:textId="77777777" w:rsidR="004A1B1B" w:rsidRPr="008B23D3" w:rsidRDefault="004A1B1B" w:rsidP="00FB5E69">
            <w:pPr>
              <w:pStyle w:val="TableTextS5"/>
              <w:ind w:hanging="255"/>
              <w:rPr>
                <w:lang w:val="ru-RU"/>
              </w:rPr>
            </w:pPr>
            <w:r w:rsidRPr="008B23D3">
              <w:rPr>
                <w:lang w:val="ru-RU"/>
              </w:rPr>
              <w:t>РАДИОЛОКАЦИОННАЯ</w:t>
            </w:r>
          </w:p>
          <w:p w14:paraId="140D5CF4" w14:textId="77777777" w:rsidR="004A1B1B" w:rsidRPr="008B23D3" w:rsidRDefault="004A1B1B" w:rsidP="00FB5E69">
            <w:pPr>
              <w:pStyle w:val="TableTextS5"/>
              <w:ind w:hanging="255"/>
              <w:rPr>
                <w:lang w:val="ru-RU"/>
              </w:rPr>
            </w:pPr>
            <w:r w:rsidRPr="008B23D3">
              <w:rPr>
                <w:lang w:val="ru-RU"/>
              </w:rPr>
              <w:t>Любительская</w:t>
            </w:r>
          </w:p>
          <w:p w14:paraId="5FB3C6AB" w14:textId="77777777" w:rsidR="004A1B1B" w:rsidRPr="008B23D3" w:rsidRDefault="004A1B1B" w:rsidP="00FB5E69">
            <w:pPr>
              <w:pStyle w:val="TableTextS5"/>
              <w:ind w:hanging="255"/>
              <w:rPr>
                <w:lang w:val="ru-RU"/>
              </w:rPr>
            </w:pPr>
            <w:r w:rsidRPr="008B23D3">
              <w:rPr>
                <w:lang w:val="ru-RU"/>
              </w:rPr>
              <w:t>Любительская спутниковая</w:t>
            </w:r>
          </w:p>
          <w:p w14:paraId="0ED979A6" w14:textId="14FEFCB7" w:rsidR="004A1B1B" w:rsidRPr="008B23D3" w:rsidRDefault="004A1B1B" w:rsidP="00FB5E69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  <w:del w:id="41" w:author="Antipina, Nadezda" w:date="2023-10-24T17:19:00Z">
              <w:r w:rsidRPr="008B23D3" w:rsidDel="0088719C">
                <w:rPr>
                  <w:rStyle w:val="Artref"/>
                  <w:lang w:val="ru-RU"/>
                </w:rPr>
                <w:delText xml:space="preserve">5.138  </w:delText>
              </w:r>
            </w:del>
            <w:r w:rsidRPr="008B23D3">
              <w:rPr>
                <w:rStyle w:val="Artref"/>
                <w:lang w:val="ru-RU"/>
              </w:rPr>
              <w:t>5.149</w:t>
            </w:r>
          </w:p>
        </w:tc>
      </w:tr>
    </w:tbl>
    <w:p w14:paraId="07BB6939" w14:textId="4F81565F" w:rsidR="006A64EC" w:rsidRPr="008B23D3" w:rsidRDefault="006A64EC">
      <w:pPr>
        <w:pStyle w:val="Reasons"/>
      </w:pPr>
    </w:p>
    <w:p w14:paraId="5EACB39D" w14:textId="77777777" w:rsidR="006A64EC" w:rsidRPr="008B23D3" w:rsidRDefault="004A1B1B">
      <w:pPr>
        <w:pStyle w:val="Proposal"/>
      </w:pPr>
      <w:r w:rsidRPr="008B23D3">
        <w:t>ADD</w:t>
      </w:r>
      <w:r w:rsidRPr="008B23D3">
        <w:tab/>
        <w:t>RCC/</w:t>
      </w:r>
      <w:proofErr w:type="spellStart"/>
      <w:r w:rsidRPr="008B23D3">
        <w:t>85A14</w:t>
      </w:r>
      <w:proofErr w:type="spellEnd"/>
      <w:r w:rsidRPr="008B23D3">
        <w:t>/2</w:t>
      </w:r>
    </w:p>
    <w:p w14:paraId="0CEF2A7B" w14:textId="77777777" w:rsidR="0088719C" w:rsidRPr="008B23D3" w:rsidRDefault="0088719C" w:rsidP="0088719C">
      <w:pPr>
        <w:pStyle w:val="Note"/>
        <w:rPr>
          <w:lang w:val="ru-RU"/>
        </w:rPr>
      </w:pPr>
      <w:proofErr w:type="spellStart"/>
      <w:r w:rsidRPr="008B23D3">
        <w:rPr>
          <w:rStyle w:val="Artdef"/>
          <w:lang w:val="ru-RU"/>
        </w:rPr>
        <w:t>5.B114</w:t>
      </w:r>
      <w:proofErr w:type="spellEnd"/>
      <w:r w:rsidRPr="008B23D3">
        <w:rPr>
          <w:lang w:val="ru-RU"/>
        </w:rPr>
        <w:tab/>
        <w:t>Использование полосы частот</w:t>
      </w:r>
      <w:r w:rsidRPr="008B23D3">
        <w:rPr>
          <w:szCs w:val="24"/>
          <w:lang w:val="ru-RU"/>
        </w:rPr>
        <w:t xml:space="preserve"> 235–238 ГГц </w:t>
      </w:r>
      <w:r w:rsidRPr="008B23D3">
        <w:rPr>
          <w:lang w:val="ru-RU"/>
        </w:rPr>
        <w:t>спутниковой службой исследования Земли (пассивной) ограничивается работой пассивных датчиков зондирования лимба. В этой полосе станции спутниковой службы исследования Земли (пассивной) не должны требовать защиты от станций фиксированной и подвижной служб.</w:t>
      </w:r>
      <w:r w:rsidRPr="008B23D3">
        <w:rPr>
          <w:sz w:val="16"/>
          <w:szCs w:val="16"/>
          <w:lang w:val="ru-RU"/>
        </w:rPr>
        <w:t>     (ВКР-23)</w:t>
      </w:r>
    </w:p>
    <w:p w14:paraId="457533B9" w14:textId="62C9D8D8" w:rsidR="006A64EC" w:rsidRPr="008B23D3" w:rsidRDefault="006A64EC">
      <w:pPr>
        <w:pStyle w:val="Reasons"/>
      </w:pPr>
    </w:p>
    <w:p w14:paraId="3C4E0870" w14:textId="77777777" w:rsidR="006A64EC" w:rsidRPr="008B23D3" w:rsidRDefault="004A1B1B">
      <w:pPr>
        <w:pStyle w:val="Proposal"/>
      </w:pPr>
      <w:r w:rsidRPr="008B23D3">
        <w:t>SUP</w:t>
      </w:r>
      <w:r w:rsidRPr="008B23D3">
        <w:tab/>
        <w:t>RCC/</w:t>
      </w:r>
      <w:proofErr w:type="spellStart"/>
      <w:r w:rsidRPr="008B23D3">
        <w:t>85A14</w:t>
      </w:r>
      <w:proofErr w:type="spellEnd"/>
      <w:r w:rsidRPr="008B23D3">
        <w:t>/3</w:t>
      </w:r>
    </w:p>
    <w:p w14:paraId="18A68E6D" w14:textId="77777777" w:rsidR="004A1B1B" w:rsidRPr="008B23D3" w:rsidRDefault="004A1B1B" w:rsidP="00A854BB">
      <w:pPr>
        <w:pStyle w:val="ResNo"/>
      </w:pPr>
      <w:proofErr w:type="gramStart"/>
      <w:r w:rsidRPr="008B23D3">
        <w:t xml:space="preserve">РезолюциЯ  </w:t>
      </w:r>
      <w:r w:rsidRPr="008B23D3">
        <w:rPr>
          <w:rStyle w:val="href"/>
        </w:rPr>
        <w:t>662</w:t>
      </w:r>
      <w:proofErr w:type="gramEnd"/>
      <w:r w:rsidRPr="008B23D3">
        <w:t xml:space="preserve">  (ВКР</w:t>
      </w:r>
      <w:r w:rsidRPr="008B23D3">
        <w:noBreakHyphen/>
        <w:t>19)</w:t>
      </w:r>
    </w:p>
    <w:p w14:paraId="48B2A7FD" w14:textId="77777777" w:rsidR="004A1B1B" w:rsidRPr="008B23D3" w:rsidRDefault="004A1B1B" w:rsidP="00A854BB">
      <w:pPr>
        <w:pStyle w:val="Restitle"/>
      </w:pPr>
      <w:bookmarkStart w:id="42" w:name="_Toc35863719"/>
      <w:bookmarkStart w:id="43" w:name="_Toc35864068"/>
      <w:bookmarkStart w:id="44" w:name="_Toc36020459"/>
      <w:bookmarkStart w:id="45" w:name="_Toc39740272"/>
      <w:r w:rsidRPr="008B23D3">
        <w:t xml:space="preserve">Анализ распределений частот спутниковой службе исследования Земли (пассивной) в диапазоне частот 231,5–252 ГГц и рассмотрение возможных корректировок в соответствии с требованиями для наблюдений с помощью </w:t>
      </w:r>
      <w:r w:rsidRPr="008B23D3">
        <w:br/>
        <w:t>пассивных микроволновых датчиков</w:t>
      </w:r>
      <w:bookmarkEnd w:id="42"/>
      <w:bookmarkEnd w:id="43"/>
      <w:bookmarkEnd w:id="44"/>
      <w:bookmarkEnd w:id="45"/>
    </w:p>
    <w:p w14:paraId="7490B7F3" w14:textId="77777777" w:rsidR="0088719C" w:rsidRPr="008B23D3" w:rsidRDefault="0088719C" w:rsidP="00411C49">
      <w:pPr>
        <w:pStyle w:val="Reasons"/>
      </w:pPr>
    </w:p>
    <w:p w14:paraId="6EEDCB2D" w14:textId="77777777" w:rsidR="0088719C" w:rsidRPr="008B23D3" w:rsidRDefault="0088719C">
      <w:pPr>
        <w:jc w:val="center"/>
      </w:pPr>
      <w:r w:rsidRPr="008B23D3">
        <w:t>______________</w:t>
      </w:r>
    </w:p>
    <w:sectPr w:rsidR="0088719C" w:rsidRPr="008B23D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96D9" w14:textId="77777777" w:rsidR="00B958BD" w:rsidRDefault="00B958BD">
      <w:r>
        <w:separator/>
      </w:r>
    </w:p>
  </w:endnote>
  <w:endnote w:type="continuationSeparator" w:id="0">
    <w:p w14:paraId="40C7BF6E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5EA1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6F376C2" w14:textId="058D235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23D3">
      <w:rPr>
        <w:noProof/>
      </w:rPr>
      <w:t>02.11.23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0760" w14:textId="1F2660AF" w:rsidR="00567276" w:rsidRPr="000961F2" w:rsidRDefault="00567276" w:rsidP="00F33B22">
    <w:pPr>
      <w:pStyle w:val="Footer"/>
    </w:pPr>
    <w:r>
      <w:fldChar w:fldCharType="begin"/>
    </w:r>
    <w:r w:rsidRPr="000961F2">
      <w:instrText xml:space="preserve"> FILENAME \p  \* MERGEFORMAT </w:instrText>
    </w:r>
    <w:r>
      <w:fldChar w:fldCharType="separate"/>
    </w:r>
    <w:r w:rsidR="0088719C" w:rsidRPr="000961F2">
      <w:t>P:\RUS\ITU-R\CONF-R\CMR23\000\085ADD14R.docx</w:t>
    </w:r>
    <w:r>
      <w:fldChar w:fldCharType="end"/>
    </w:r>
    <w:r w:rsidR="0088719C" w:rsidRPr="000961F2">
      <w:t xml:space="preserve"> (529880)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1201" w14:textId="5CF0E6D3" w:rsidR="00567276" w:rsidRPr="000961F2" w:rsidRDefault="0088719C" w:rsidP="0088719C">
    <w:pPr>
      <w:pStyle w:val="Footer"/>
    </w:pPr>
    <w:r>
      <w:fldChar w:fldCharType="begin"/>
    </w:r>
    <w:r w:rsidRPr="000961F2">
      <w:instrText xml:space="preserve"> FILENAME \p  \* MERGEFORMAT </w:instrText>
    </w:r>
    <w:r>
      <w:fldChar w:fldCharType="separate"/>
    </w:r>
    <w:r w:rsidRPr="000961F2">
      <w:t>P:\RUS\ITU-R\CONF-R\CMR23\000\085ADD14R.docx</w:t>
    </w:r>
    <w:r>
      <w:fldChar w:fldCharType="end"/>
    </w:r>
    <w:r w:rsidRPr="000961F2">
      <w:t xml:space="preserve"> (529880)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78D0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46065587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00B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84D8BA1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</w:t>
    </w:r>
    <w:proofErr w:type="spellStart"/>
    <w:r w:rsidR="00F761D2">
      <w:t>Add.14</w:t>
    </w:r>
    <w:proofErr w:type="spellEnd"/>
    <w:r w:rsidR="00F761D2">
      <w:t>)-</w:t>
    </w:r>
    <w:proofErr w:type="gramStart"/>
    <w:r w:rsidR="00113D0B" w:rsidRPr="00113D0B">
      <w:t>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49065477">
    <w:abstractNumId w:val="0"/>
  </w:num>
  <w:num w:numId="2" w16cid:durableId="143100082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961F2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70206"/>
    <w:rsid w:val="0017404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93F1F"/>
    <w:rsid w:val="003C583C"/>
    <w:rsid w:val="003F0078"/>
    <w:rsid w:val="00434A7C"/>
    <w:rsid w:val="0045143A"/>
    <w:rsid w:val="0047266A"/>
    <w:rsid w:val="004A1B1B"/>
    <w:rsid w:val="004A58F4"/>
    <w:rsid w:val="004B55AC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4747"/>
    <w:rsid w:val="005651C9"/>
    <w:rsid w:val="00567276"/>
    <w:rsid w:val="005755E2"/>
    <w:rsid w:val="00597005"/>
    <w:rsid w:val="005A295E"/>
    <w:rsid w:val="005C72BD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4EC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8719C"/>
    <w:rsid w:val="008B23D3"/>
    <w:rsid w:val="008B43F2"/>
    <w:rsid w:val="008C3257"/>
    <w:rsid w:val="008C401C"/>
    <w:rsid w:val="009119CC"/>
    <w:rsid w:val="00917C0A"/>
    <w:rsid w:val="00941A02"/>
    <w:rsid w:val="00950CE5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31CC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719C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R23-WRC23-C-0085!A14!MSW-R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FEE6DA-E7A4-4E53-96B7-29186C5BB0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7D2F87-3EF3-499F-8995-91A50BDF3AC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R23-WRC23-C-0085!A14!MSW-R</vt:lpstr>
    </vt:vector>
  </TitlesOfParts>
  <Manager>General Secretariat - Pool</Manager>
  <Company>International Telecommunication Union (ITU)</Company>
  <LinksUpToDate>false</LinksUpToDate>
  <CharactersWithSpaces>3559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R23-WRC23-C-0085!A14!MSW-R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8</cp:revision>
  <cp:lastPrinted>2003-06-17T08:22:00Z</cp:lastPrinted>
  <dcterms:created xsi:type="dcterms:W3CDTF">2023-10-25T12:15:00Z</dcterms:created>
  <dcterms:modified xsi:type="dcterms:W3CDTF">2023-11-02T20:10:00Z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