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7323A0" w14:paraId="28D323DE" w14:textId="77777777" w:rsidTr="00F320AA">
        <w:trPr>
          <w:cantSplit/>
        </w:trPr>
        <w:tc>
          <w:tcPr>
            <w:tcW w:w="1418" w:type="dxa"/>
            <w:vAlign w:val="center"/>
          </w:tcPr>
          <w:p w14:paraId="62E8E39A" w14:textId="77777777" w:rsidR="00F320AA" w:rsidRPr="007323A0" w:rsidRDefault="00F320AA" w:rsidP="00F320AA">
            <w:pPr>
              <w:spacing w:before="0"/>
              <w:rPr>
                <w:rFonts w:ascii="Verdana" w:hAnsi="Verdana"/>
                <w:position w:val="6"/>
              </w:rPr>
            </w:pPr>
            <w:r w:rsidRPr="007323A0">
              <w:rPr>
                <w:noProof/>
              </w:rPr>
              <w:drawing>
                <wp:inline distT="0" distB="0" distL="0" distR="0" wp14:anchorId="7A4B8E4A" wp14:editId="3F9E9C00">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1B70884E" w14:textId="77777777" w:rsidR="00F320AA" w:rsidRPr="007323A0" w:rsidRDefault="00F320AA" w:rsidP="00F320AA">
            <w:pPr>
              <w:spacing w:before="400" w:after="48" w:line="240" w:lineRule="atLeast"/>
              <w:rPr>
                <w:rFonts w:ascii="Verdana" w:hAnsi="Verdana"/>
                <w:position w:val="6"/>
              </w:rPr>
            </w:pPr>
            <w:r w:rsidRPr="007323A0">
              <w:rPr>
                <w:rFonts w:ascii="Verdana" w:hAnsi="Verdana" w:cs="Times"/>
                <w:b/>
                <w:position w:val="6"/>
                <w:sz w:val="22"/>
                <w:szCs w:val="22"/>
              </w:rPr>
              <w:t>World Radiocommunication Conference (WRC-23)</w:t>
            </w:r>
            <w:r w:rsidRPr="007323A0">
              <w:rPr>
                <w:rFonts w:ascii="Verdana" w:hAnsi="Verdana" w:cs="Times"/>
                <w:b/>
                <w:position w:val="6"/>
                <w:sz w:val="26"/>
                <w:szCs w:val="26"/>
              </w:rPr>
              <w:br/>
            </w:r>
            <w:r w:rsidRPr="007323A0">
              <w:rPr>
                <w:rFonts w:ascii="Verdana" w:hAnsi="Verdana"/>
                <w:b/>
                <w:bCs/>
                <w:position w:val="6"/>
                <w:sz w:val="18"/>
                <w:szCs w:val="18"/>
              </w:rPr>
              <w:t>Dubai, 20 November - 15 December 2023</w:t>
            </w:r>
          </w:p>
        </w:tc>
        <w:tc>
          <w:tcPr>
            <w:tcW w:w="1951" w:type="dxa"/>
            <w:vAlign w:val="center"/>
          </w:tcPr>
          <w:p w14:paraId="4729C764" w14:textId="77777777" w:rsidR="00F320AA" w:rsidRPr="007323A0" w:rsidRDefault="00EB0812" w:rsidP="00F320AA">
            <w:pPr>
              <w:spacing w:before="0" w:line="240" w:lineRule="atLeast"/>
            </w:pPr>
            <w:r w:rsidRPr="007323A0">
              <w:rPr>
                <w:noProof/>
              </w:rPr>
              <w:drawing>
                <wp:inline distT="0" distB="0" distL="0" distR="0" wp14:anchorId="42D3943A" wp14:editId="49EA41F2">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7323A0" w14:paraId="6562C0BD" w14:textId="77777777">
        <w:trPr>
          <w:cantSplit/>
        </w:trPr>
        <w:tc>
          <w:tcPr>
            <w:tcW w:w="6911" w:type="dxa"/>
            <w:gridSpan w:val="2"/>
            <w:tcBorders>
              <w:bottom w:val="single" w:sz="12" w:space="0" w:color="auto"/>
            </w:tcBorders>
          </w:tcPr>
          <w:p w14:paraId="4713BBA3" w14:textId="77777777" w:rsidR="00A066F1" w:rsidRPr="007323A0"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5B123AB3" w14:textId="77777777" w:rsidR="00A066F1" w:rsidRPr="007323A0" w:rsidRDefault="00A066F1" w:rsidP="00A066F1">
            <w:pPr>
              <w:spacing w:before="0" w:line="240" w:lineRule="atLeast"/>
              <w:rPr>
                <w:rFonts w:ascii="Verdana" w:hAnsi="Verdana"/>
                <w:szCs w:val="24"/>
              </w:rPr>
            </w:pPr>
          </w:p>
        </w:tc>
      </w:tr>
      <w:tr w:rsidR="00A066F1" w:rsidRPr="007323A0" w14:paraId="01A63B02" w14:textId="77777777">
        <w:trPr>
          <w:cantSplit/>
        </w:trPr>
        <w:tc>
          <w:tcPr>
            <w:tcW w:w="6911" w:type="dxa"/>
            <w:gridSpan w:val="2"/>
            <w:tcBorders>
              <w:top w:val="single" w:sz="12" w:space="0" w:color="auto"/>
            </w:tcBorders>
          </w:tcPr>
          <w:p w14:paraId="1888F917" w14:textId="77777777" w:rsidR="00A066F1" w:rsidRPr="007323A0"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9C8A672" w14:textId="77777777" w:rsidR="00A066F1" w:rsidRPr="007323A0" w:rsidRDefault="00A066F1" w:rsidP="00A066F1">
            <w:pPr>
              <w:spacing w:before="0" w:line="240" w:lineRule="atLeast"/>
              <w:rPr>
                <w:rFonts w:ascii="Verdana" w:hAnsi="Verdana"/>
                <w:sz w:val="20"/>
              </w:rPr>
            </w:pPr>
          </w:p>
        </w:tc>
      </w:tr>
      <w:tr w:rsidR="00A066F1" w:rsidRPr="007323A0" w14:paraId="63E8DB40" w14:textId="77777777">
        <w:trPr>
          <w:cantSplit/>
          <w:trHeight w:val="23"/>
        </w:trPr>
        <w:tc>
          <w:tcPr>
            <w:tcW w:w="6911" w:type="dxa"/>
            <w:gridSpan w:val="2"/>
            <w:shd w:val="clear" w:color="auto" w:fill="auto"/>
          </w:tcPr>
          <w:p w14:paraId="61327C2A" w14:textId="77777777" w:rsidR="00A066F1" w:rsidRPr="007323A0"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7323A0">
              <w:rPr>
                <w:rFonts w:ascii="Verdana" w:hAnsi="Verdana"/>
                <w:sz w:val="20"/>
                <w:szCs w:val="20"/>
              </w:rPr>
              <w:t>PLENARY MEETING</w:t>
            </w:r>
          </w:p>
        </w:tc>
        <w:tc>
          <w:tcPr>
            <w:tcW w:w="3120" w:type="dxa"/>
            <w:gridSpan w:val="2"/>
          </w:tcPr>
          <w:p w14:paraId="68D23930" w14:textId="77777777" w:rsidR="00A066F1" w:rsidRPr="007323A0" w:rsidRDefault="00E55816" w:rsidP="00AA666F">
            <w:pPr>
              <w:tabs>
                <w:tab w:val="left" w:pos="851"/>
              </w:tabs>
              <w:spacing w:before="0" w:line="240" w:lineRule="atLeast"/>
              <w:rPr>
                <w:rFonts w:ascii="Verdana" w:hAnsi="Verdana"/>
                <w:sz w:val="20"/>
              </w:rPr>
            </w:pPr>
            <w:r w:rsidRPr="007323A0">
              <w:rPr>
                <w:rFonts w:ascii="Verdana" w:hAnsi="Verdana"/>
                <w:b/>
                <w:sz w:val="20"/>
              </w:rPr>
              <w:t>Addendum 15 to</w:t>
            </w:r>
            <w:r w:rsidRPr="007323A0">
              <w:rPr>
                <w:rFonts w:ascii="Verdana" w:hAnsi="Verdana"/>
                <w:b/>
                <w:sz w:val="20"/>
              </w:rPr>
              <w:br/>
              <w:t>Document 85</w:t>
            </w:r>
            <w:r w:rsidR="00A066F1" w:rsidRPr="007323A0">
              <w:rPr>
                <w:rFonts w:ascii="Verdana" w:hAnsi="Verdana"/>
                <w:b/>
                <w:sz w:val="20"/>
              </w:rPr>
              <w:t>-</w:t>
            </w:r>
            <w:r w:rsidR="005E10C9" w:rsidRPr="007323A0">
              <w:rPr>
                <w:rFonts w:ascii="Verdana" w:hAnsi="Verdana"/>
                <w:b/>
                <w:sz w:val="20"/>
              </w:rPr>
              <w:t>E</w:t>
            </w:r>
          </w:p>
        </w:tc>
      </w:tr>
      <w:tr w:rsidR="00A066F1" w:rsidRPr="007323A0" w14:paraId="11C63E10" w14:textId="77777777">
        <w:trPr>
          <w:cantSplit/>
          <w:trHeight w:val="23"/>
        </w:trPr>
        <w:tc>
          <w:tcPr>
            <w:tcW w:w="6911" w:type="dxa"/>
            <w:gridSpan w:val="2"/>
            <w:shd w:val="clear" w:color="auto" w:fill="auto"/>
          </w:tcPr>
          <w:p w14:paraId="773006E8" w14:textId="77777777" w:rsidR="00A066F1" w:rsidRPr="007323A0"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0885D843" w14:textId="77777777" w:rsidR="00A066F1" w:rsidRPr="007323A0" w:rsidRDefault="00420873" w:rsidP="00A066F1">
            <w:pPr>
              <w:tabs>
                <w:tab w:val="left" w:pos="993"/>
              </w:tabs>
              <w:spacing w:before="0"/>
              <w:rPr>
                <w:rFonts w:ascii="Verdana" w:hAnsi="Verdana"/>
                <w:sz w:val="20"/>
              </w:rPr>
            </w:pPr>
            <w:r w:rsidRPr="007323A0">
              <w:rPr>
                <w:rFonts w:ascii="Verdana" w:hAnsi="Verdana"/>
                <w:b/>
                <w:sz w:val="20"/>
              </w:rPr>
              <w:t>22 October 2023</w:t>
            </w:r>
          </w:p>
        </w:tc>
      </w:tr>
      <w:tr w:rsidR="00A066F1" w:rsidRPr="007323A0" w14:paraId="1B250710" w14:textId="77777777">
        <w:trPr>
          <w:cantSplit/>
          <w:trHeight w:val="23"/>
        </w:trPr>
        <w:tc>
          <w:tcPr>
            <w:tcW w:w="6911" w:type="dxa"/>
            <w:gridSpan w:val="2"/>
            <w:shd w:val="clear" w:color="auto" w:fill="auto"/>
          </w:tcPr>
          <w:p w14:paraId="7D47965E" w14:textId="77777777" w:rsidR="00A066F1" w:rsidRPr="007323A0"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3E609AF2" w14:textId="77777777" w:rsidR="00A066F1" w:rsidRPr="007323A0" w:rsidRDefault="00E55816" w:rsidP="00A066F1">
            <w:pPr>
              <w:tabs>
                <w:tab w:val="left" w:pos="993"/>
              </w:tabs>
              <w:spacing w:before="0"/>
              <w:rPr>
                <w:rFonts w:ascii="Verdana" w:hAnsi="Verdana"/>
                <w:b/>
                <w:sz w:val="20"/>
              </w:rPr>
            </w:pPr>
            <w:r w:rsidRPr="007323A0">
              <w:rPr>
                <w:rFonts w:ascii="Verdana" w:hAnsi="Verdana"/>
                <w:b/>
                <w:sz w:val="20"/>
              </w:rPr>
              <w:t>Original: Russian</w:t>
            </w:r>
          </w:p>
        </w:tc>
      </w:tr>
      <w:tr w:rsidR="00A066F1" w:rsidRPr="007323A0" w14:paraId="10A66D18" w14:textId="77777777" w:rsidTr="00025864">
        <w:trPr>
          <w:cantSplit/>
          <w:trHeight w:val="23"/>
        </w:trPr>
        <w:tc>
          <w:tcPr>
            <w:tcW w:w="10031" w:type="dxa"/>
            <w:gridSpan w:val="4"/>
            <w:shd w:val="clear" w:color="auto" w:fill="auto"/>
          </w:tcPr>
          <w:p w14:paraId="768CBFC9" w14:textId="77777777" w:rsidR="00A066F1" w:rsidRPr="007323A0" w:rsidRDefault="00A066F1" w:rsidP="00A066F1">
            <w:pPr>
              <w:tabs>
                <w:tab w:val="left" w:pos="993"/>
              </w:tabs>
              <w:spacing w:before="0"/>
              <w:rPr>
                <w:rFonts w:ascii="Verdana" w:hAnsi="Verdana"/>
                <w:b/>
                <w:sz w:val="20"/>
              </w:rPr>
            </w:pPr>
          </w:p>
        </w:tc>
      </w:tr>
      <w:tr w:rsidR="00E55816" w:rsidRPr="007323A0" w14:paraId="22AE1B55" w14:textId="77777777" w:rsidTr="00025864">
        <w:trPr>
          <w:cantSplit/>
          <w:trHeight w:val="23"/>
        </w:trPr>
        <w:tc>
          <w:tcPr>
            <w:tcW w:w="10031" w:type="dxa"/>
            <w:gridSpan w:val="4"/>
            <w:shd w:val="clear" w:color="auto" w:fill="auto"/>
          </w:tcPr>
          <w:p w14:paraId="5BB3FAEC" w14:textId="77777777" w:rsidR="00E55816" w:rsidRPr="007323A0" w:rsidRDefault="00884D60" w:rsidP="00E55816">
            <w:pPr>
              <w:pStyle w:val="Source"/>
            </w:pPr>
            <w:r w:rsidRPr="007323A0">
              <w:t>Regional Commonwealth in the field of Communications Common Proposals</w:t>
            </w:r>
          </w:p>
        </w:tc>
      </w:tr>
      <w:tr w:rsidR="00E55816" w:rsidRPr="007323A0" w14:paraId="2868A061" w14:textId="77777777" w:rsidTr="00025864">
        <w:trPr>
          <w:cantSplit/>
          <w:trHeight w:val="23"/>
        </w:trPr>
        <w:tc>
          <w:tcPr>
            <w:tcW w:w="10031" w:type="dxa"/>
            <w:gridSpan w:val="4"/>
            <w:shd w:val="clear" w:color="auto" w:fill="auto"/>
          </w:tcPr>
          <w:p w14:paraId="0C5B5F6D" w14:textId="45665C2B" w:rsidR="00E55816" w:rsidRPr="007323A0" w:rsidRDefault="00FA18F9" w:rsidP="00E55816">
            <w:pPr>
              <w:pStyle w:val="Title1"/>
            </w:pPr>
            <w:r w:rsidRPr="007323A0">
              <w:t>PROPOSALS FOR THE WORK OF THE CONFERENCE</w:t>
            </w:r>
          </w:p>
        </w:tc>
      </w:tr>
      <w:tr w:rsidR="00E55816" w:rsidRPr="007323A0" w14:paraId="5D0BA729" w14:textId="77777777" w:rsidTr="00025864">
        <w:trPr>
          <w:cantSplit/>
          <w:trHeight w:val="23"/>
        </w:trPr>
        <w:tc>
          <w:tcPr>
            <w:tcW w:w="10031" w:type="dxa"/>
            <w:gridSpan w:val="4"/>
            <w:shd w:val="clear" w:color="auto" w:fill="auto"/>
          </w:tcPr>
          <w:p w14:paraId="50DD8387" w14:textId="77777777" w:rsidR="00E55816" w:rsidRPr="007323A0" w:rsidRDefault="00E55816" w:rsidP="00E55816">
            <w:pPr>
              <w:pStyle w:val="Title2"/>
            </w:pPr>
          </w:p>
        </w:tc>
      </w:tr>
      <w:tr w:rsidR="00A538A6" w:rsidRPr="007323A0" w14:paraId="062E4C36" w14:textId="77777777" w:rsidTr="00025864">
        <w:trPr>
          <w:cantSplit/>
          <w:trHeight w:val="23"/>
        </w:trPr>
        <w:tc>
          <w:tcPr>
            <w:tcW w:w="10031" w:type="dxa"/>
            <w:gridSpan w:val="4"/>
            <w:shd w:val="clear" w:color="auto" w:fill="auto"/>
          </w:tcPr>
          <w:p w14:paraId="2318B6EC" w14:textId="77777777" w:rsidR="00A538A6" w:rsidRPr="007323A0" w:rsidRDefault="004B13CB" w:rsidP="004B13CB">
            <w:pPr>
              <w:pStyle w:val="Agendaitem"/>
              <w:rPr>
                <w:lang w:val="en-GB"/>
              </w:rPr>
            </w:pPr>
            <w:r w:rsidRPr="007323A0">
              <w:rPr>
                <w:lang w:val="en-GB"/>
              </w:rPr>
              <w:t>Agenda item 1.15</w:t>
            </w:r>
          </w:p>
        </w:tc>
      </w:tr>
    </w:tbl>
    <w:bookmarkEnd w:id="4"/>
    <w:bookmarkEnd w:id="5"/>
    <w:p w14:paraId="392E6A3E" w14:textId="51BED2BD" w:rsidR="00187BD9" w:rsidRPr="007323A0" w:rsidRDefault="00395685" w:rsidP="009F7D6F">
      <w:r w:rsidRPr="007323A0">
        <w:t>1.15</w:t>
      </w:r>
      <w:r w:rsidRPr="007323A0">
        <w:tab/>
        <w:t>to harmonize the use of the frequency band 12.75-13.25 GHz (Earth-to-space) by earth stations on aircraft and vessels communicating with geostationary space stations in the fixed-satellite service globally, in accordance with Resolution </w:t>
      </w:r>
      <w:r w:rsidRPr="007323A0">
        <w:rPr>
          <w:b/>
          <w:bCs/>
        </w:rPr>
        <w:t>172</w:t>
      </w:r>
      <w:r w:rsidRPr="007323A0">
        <w:rPr>
          <w:b/>
        </w:rPr>
        <w:t xml:space="preserve"> (WRC</w:t>
      </w:r>
      <w:r w:rsidRPr="007323A0">
        <w:rPr>
          <w:b/>
        </w:rPr>
        <w:noBreakHyphen/>
        <w:t>19)</w:t>
      </w:r>
      <w:r w:rsidRPr="007323A0">
        <w:t>;</w:t>
      </w:r>
    </w:p>
    <w:p w14:paraId="44AE8FF5" w14:textId="33F7E536" w:rsidR="00241FA2" w:rsidRPr="007323A0" w:rsidRDefault="00876452" w:rsidP="00876452">
      <w:pPr>
        <w:pStyle w:val="Headingb"/>
        <w:rPr>
          <w:lang w:val="en-GB"/>
        </w:rPr>
      </w:pPr>
      <w:r w:rsidRPr="007323A0">
        <w:rPr>
          <w:lang w:val="en-GB"/>
        </w:rPr>
        <w:t>Introduction</w:t>
      </w:r>
    </w:p>
    <w:p w14:paraId="48210815" w14:textId="622E5518" w:rsidR="00876452" w:rsidRPr="007323A0" w:rsidRDefault="00BB695E" w:rsidP="00876452">
      <w:r w:rsidRPr="007323A0">
        <w:t>Th</w:t>
      </w:r>
      <w:r w:rsidR="00291A8A" w:rsidRPr="007323A0">
        <w:t>is</w:t>
      </w:r>
      <w:r w:rsidRPr="007323A0">
        <w:t xml:space="preserve"> </w:t>
      </w:r>
      <w:r w:rsidR="00291A8A" w:rsidRPr="007323A0">
        <w:t>d</w:t>
      </w:r>
      <w:r w:rsidRPr="007323A0">
        <w:t>ocument f</w:t>
      </w:r>
      <w:r w:rsidR="00971636" w:rsidRPr="007323A0">
        <w:t>rom</w:t>
      </w:r>
      <w:r w:rsidRPr="007323A0">
        <w:t xml:space="preserve"> </w:t>
      </w:r>
      <w:r w:rsidR="00A562FB" w:rsidRPr="007323A0">
        <w:t xml:space="preserve">the </w:t>
      </w:r>
      <w:r w:rsidR="00B92859" w:rsidRPr="007323A0">
        <w:t xml:space="preserve">Administrations of </w:t>
      </w:r>
      <w:r w:rsidRPr="007323A0">
        <w:t>the Regional Commonwealth in the field of Communications</w:t>
      </w:r>
      <w:r w:rsidR="00D535C3" w:rsidRPr="007323A0">
        <w:t xml:space="preserve"> (RCC)</w:t>
      </w:r>
      <w:r w:rsidRPr="007323A0">
        <w:t xml:space="preserve"> propose</w:t>
      </w:r>
      <w:r w:rsidR="001C7E42" w:rsidRPr="007323A0">
        <w:t>s</w:t>
      </w:r>
      <w:r w:rsidRPr="007323A0">
        <w:t xml:space="preserve"> modifications to the Radio Regulations with a view to facilitating the use of the frequency band 12.75-13.25 GHz (Earth-</w:t>
      </w:r>
      <w:r w:rsidR="00D535C3" w:rsidRPr="007323A0">
        <w:t>to-</w:t>
      </w:r>
      <w:r w:rsidRPr="007323A0">
        <w:t>space) by earth stations in motion (ESIM</w:t>
      </w:r>
      <w:r w:rsidR="00D535C3" w:rsidRPr="007323A0">
        <w:t>s</w:t>
      </w:r>
      <w:r w:rsidRPr="007323A0">
        <w:t>) on aircraft (A-ESIM</w:t>
      </w:r>
      <w:r w:rsidR="00D535C3" w:rsidRPr="007323A0">
        <w:t>s</w:t>
      </w:r>
      <w:r w:rsidRPr="007323A0">
        <w:t>) and maritime vessels (M-ESIM</w:t>
      </w:r>
      <w:r w:rsidR="00D535C3" w:rsidRPr="007323A0">
        <w:t>s</w:t>
      </w:r>
      <w:r w:rsidRPr="007323A0">
        <w:t>) communicating with geostationary</w:t>
      </w:r>
      <w:r w:rsidR="00D535C3" w:rsidRPr="007323A0">
        <w:t>-</w:t>
      </w:r>
      <w:r w:rsidRPr="007323A0">
        <w:t>satellite</w:t>
      </w:r>
      <w:r w:rsidR="00D535C3" w:rsidRPr="007323A0">
        <w:t xml:space="preserve"> (GSO)</w:t>
      </w:r>
      <w:r w:rsidRPr="007323A0">
        <w:t xml:space="preserve"> </w:t>
      </w:r>
      <w:r w:rsidR="006147B3">
        <w:t>networks</w:t>
      </w:r>
      <w:r w:rsidRPr="007323A0">
        <w:t xml:space="preserve"> in the fixed-satellite service</w:t>
      </w:r>
      <w:r w:rsidR="00AB5A14" w:rsidRPr="007323A0">
        <w:t xml:space="preserve"> (FSS)</w:t>
      </w:r>
      <w:r w:rsidRPr="007323A0">
        <w:t>, while ensuring protection of the services to which th</w:t>
      </w:r>
      <w:r w:rsidR="00D535C3" w:rsidRPr="007323A0">
        <w:t xml:space="preserve">is </w:t>
      </w:r>
      <w:r w:rsidRPr="007323A0">
        <w:t xml:space="preserve">and the </w:t>
      </w:r>
      <w:r w:rsidR="001C7E42" w:rsidRPr="007323A0">
        <w:t xml:space="preserve">adjacent </w:t>
      </w:r>
      <w:r w:rsidR="00D535C3" w:rsidRPr="007323A0">
        <w:t xml:space="preserve">frequency </w:t>
      </w:r>
      <w:r w:rsidRPr="007323A0">
        <w:t>bands are allocated.</w:t>
      </w:r>
    </w:p>
    <w:p w14:paraId="0992EF89" w14:textId="65F234A8" w:rsidR="00BB695E" w:rsidRPr="007323A0" w:rsidRDefault="00BB695E" w:rsidP="00876452">
      <w:r w:rsidRPr="007323A0">
        <w:t>The RCC Administrations consider that the following regulatory measures and technical constraints should be adopted to provide for the operation of A-ESIM</w:t>
      </w:r>
      <w:r w:rsidR="00D535C3" w:rsidRPr="007323A0">
        <w:t>s</w:t>
      </w:r>
      <w:r w:rsidRPr="007323A0">
        <w:t xml:space="preserve"> and M-ESIM</w:t>
      </w:r>
      <w:r w:rsidR="00D535C3" w:rsidRPr="007323A0">
        <w:t>s</w:t>
      </w:r>
      <w:r w:rsidRPr="007323A0">
        <w:t xml:space="preserve"> in</w:t>
      </w:r>
      <w:r w:rsidR="00AB5A14" w:rsidRPr="007323A0">
        <w:t xml:space="preserve"> GSO FSS satellite networks in the frequency band 12.75-13.25 (Earth-</w:t>
      </w:r>
      <w:r w:rsidR="00D535C3" w:rsidRPr="007323A0">
        <w:t>to-</w:t>
      </w:r>
      <w:r w:rsidR="00AB5A14" w:rsidRPr="007323A0">
        <w:t>space).</w:t>
      </w:r>
    </w:p>
    <w:p w14:paraId="7721028F" w14:textId="3177B044" w:rsidR="00876452" w:rsidRPr="007323A0" w:rsidRDefault="00876452" w:rsidP="00AB5A14">
      <w:r w:rsidRPr="007323A0">
        <w:t xml:space="preserve">The RCC Administrations </w:t>
      </w:r>
      <w:r w:rsidR="00A562FB" w:rsidRPr="007323A0">
        <w:t>support</w:t>
      </w:r>
      <w:r w:rsidRPr="007323A0">
        <w:t xml:space="preserve"> </w:t>
      </w:r>
      <w:r w:rsidR="00F725F2" w:rsidRPr="007323A0">
        <w:t xml:space="preserve">the need to </w:t>
      </w:r>
      <w:r w:rsidRPr="007323A0">
        <w:t>ensur</w:t>
      </w:r>
      <w:r w:rsidR="00F725F2" w:rsidRPr="007323A0">
        <w:t>e</w:t>
      </w:r>
      <w:r w:rsidRPr="007323A0">
        <w:t xml:space="preserve"> protection of </w:t>
      </w:r>
      <w:r w:rsidR="00AB5A14" w:rsidRPr="007323A0">
        <w:t xml:space="preserve">frequency </w:t>
      </w:r>
      <w:r w:rsidRPr="007323A0">
        <w:t xml:space="preserve">allotments in the Plan and assignments in the List </w:t>
      </w:r>
      <w:r w:rsidR="00A562FB" w:rsidRPr="007323A0">
        <w:t xml:space="preserve">under </w:t>
      </w:r>
      <w:r w:rsidR="00AB5A14" w:rsidRPr="007323A0">
        <w:t xml:space="preserve">RR </w:t>
      </w:r>
      <w:r w:rsidRPr="007323A0">
        <w:t xml:space="preserve">Appendix </w:t>
      </w:r>
      <w:r w:rsidRPr="007323A0">
        <w:rPr>
          <w:b/>
          <w:bCs/>
        </w:rPr>
        <w:t>30B</w:t>
      </w:r>
      <w:r w:rsidRPr="007323A0">
        <w:t xml:space="preserve">, in accordance with </w:t>
      </w:r>
      <w:r w:rsidR="001C7E42" w:rsidRPr="007323A0">
        <w:t xml:space="preserve">the </w:t>
      </w:r>
      <w:r w:rsidRPr="007323A0">
        <w:t xml:space="preserve">criteria </w:t>
      </w:r>
      <w:r w:rsidR="00CE2E91" w:rsidRPr="007323A0">
        <w:t xml:space="preserve">set out </w:t>
      </w:r>
      <w:r w:rsidRPr="007323A0">
        <w:t xml:space="preserve">in Annex 4 to Appendix </w:t>
      </w:r>
      <w:r w:rsidRPr="007323A0">
        <w:rPr>
          <w:b/>
          <w:bCs/>
        </w:rPr>
        <w:t>30B</w:t>
      </w:r>
      <w:r w:rsidRPr="007323A0">
        <w:t xml:space="preserve">, when considering the use of </w:t>
      </w:r>
      <w:r w:rsidR="00AB5A14" w:rsidRPr="007323A0">
        <w:t>A-ESIM</w:t>
      </w:r>
      <w:r w:rsidR="00CE2E91" w:rsidRPr="007323A0">
        <w:t>s</w:t>
      </w:r>
      <w:r w:rsidR="00AB5A14" w:rsidRPr="007323A0">
        <w:t xml:space="preserve"> and M-ESIM</w:t>
      </w:r>
      <w:r w:rsidR="00CE2E91" w:rsidRPr="007323A0">
        <w:t>s</w:t>
      </w:r>
      <w:r w:rsidR="00AB5A14" w:rsidRPr="007323A0">
        <w:t xml:space="preserve"> communicati</w:t>
      </w:r>
      <w:r w:rsidR="00CE2E91" w:rsidRPr="007323A0">
        <w:t>ng</w:t>
      </w:r>
      <w:r w:rsidR="00AB5A14" w:rsidRPr="007323A0">
        <w:t xml:space="preserve"> </w:t>
      </w:r>
      <w:r w:rsidRPr="007323A0">
        <w:t xml:space="preserve">with GSO </w:t>
      </w:r>
      <w:r w:rsidR="00AB5A14" w:rsidRPr="007323A0">
        <w:t xml:space="preserve">FSS </w:t>
      </w:r>
      <w:r w:rsidRPr="007323A0">
        <w:t xml:space="preserve">space stations in the frequency band 12.75-13.25 GHz. Such use of the frequency band 12.75-13.25 GHz (Earth-to-space) by </w:t>
      </w:r>
      <w:r w:rsidR="00AB5A14" w:rsidRPr="007323A0">
        <w:t>A-ESIM</w:t>
      </w:r>
      <w:r w:rsidR="00CE2E91" w:rsidRPr="007323A0">
        <w:t>s</w:t>
      </w:r>
      <w:r w:rsidR="00AB5A14" w:rsidRPr="007323A0">
        <w:t xml:space="preserve"> and M-ESIM</w:t>
      </w:r>
      <w:r w:rsidR="00CE2E91" w:rsidRPr="007323A0">
        <w:t>s</w:t>
      </w:r>
      <w:r w:rsidRPr="007323A0">
        <w:t xml:space="preserve"> shall not result in any </w:t>
      </w:r>
      <w:r w:rsidR="00CE2E91" w:rsidRPr="007323A0">
        <w:t xml:space="preserve">constraints </w:t>
      </w:r>
      <w:r w:rsidR="00AB5A14" w:rsidRPr="007323A0">
        <w:t xml:space="preserve">on </w:t>
      </w:r>
      <w:r w:rsidRPr="007323A0">
        <w:t>or changes to existing allotments/assignments in the Plan/List and shall not adversely affect the</w:t>
      </w:r>
      <w:r w:rsidR="00CE2E91" w:rsidRPr="007323A0">
        <w:t xml:space="preserve"> Annex 4</w:t>
      </w:r>
      <w:r w:rsidRPr="007323A0">
        <w:t xml:space="preserve"> criteria, including the cumulative effect</w:t>
      </w:r>
      <w:r w:rsidR="00AB5A14" w:rsidRPr="007323A0">
        <w:t xml:space="preserve"> of several A-ESIM</w:t>
      </w:r>
      <w:r w:rsidR="00CE2E91" w:rsidRPr="007323A0">
        <w:t>s</w:t>
      </w:r>
      <w:r w:rsidR="00AB5A14" w:rsidRPr="007323A0">
        <w:t xml:space="preserve"> and M-ESIM</w:t>
      </w:r>
      <w:r w:rsidR="00CE2E91" w:rsidRPr="007323A0">
        <w:t>s</w:t>
      </w:r>
      <w:r w:rsidRPr="007323A0">
        <w:t>.</w:t>
      </w:r>
    </w:p>
    <w:p w14:paraId="486C31F8" w14:textId="62DE2EAD" w:rsidR="00876452" w:rsidRPr="007323A0" w:rsidRDefault="00876452" w:rsidP="00AB5A14">
      <w:r w:rsidRPr="007323A0">
        <w:t xml:space="preserve">The RCC Administrations are of the view that </w:t>
      </w:r>
      <w:r w:rsidR="00AB5A14" w:rsidRPr="007323A0">
        <w:t>A-</w:t>
      </w:r>
      <w:r w:rsidRPr="007323A0">
        <w:t>ESIM</w:t>
      </w:r>
      <w:r w:rsidR="00B92859" w:rsidRPr="007323A0">
        <w:t>s</w:t>
      </w:r>
      <w:r w:rsidR="00AB5A14" w:rsidRPr="007323A0">
        <w:t xml:space="preserve"> and M-ESIM</w:t>
      </w:r>
      <w:r w:rsidR="00B92859" w:rsidRPr="007323A0">
        <w:t>s</w:t>
      </w:r>
      <w:r w:rsidRPr="007323A0">
        <w:t xml:space="preserve"> in the frequency band 12.75-13.25 GHz (Earth-to-space)</w:t>
      </w:r>
      <w:r w:rsidR="00AB5A14" w:rsidRPr="007323A0">
        <w:t xml:space="preserve"> shall operate</w:t>
      </w:r>
      <w:r w:rsidRPr="007323A0">
        <w:t xml:space="preserve"> within the </w:t>
      </w:r>
      <w:r w:rsidR="009D6860" w:rsidRPr="007323A0">
        <w:t xml:space="preserve">envelope </w:t>
      </w:r>
      <w:r w:rsidRPr="007323A0">
        <w:t xml:space="preserve">characteristics of </w:t>
      </w:r>
      <w:r w:rsidR="00F725F2" w:rsidRPr="007323A0">
        <w:t xml:space="preserve">the </w:t>
      </w:r>
      <w:r w:rsidR="009D6860" w:rsidRPr="007323A0">
        <w:t xml:space="preserve">notified </w:t>
      </w:r>
      <w:r w:rsidR="00A562FB" w:rsidRPr="007323A0">
        <w:t>e</w:t>
      </w:r>
      <w:r w:rsidRPr="007323A0">
        <w:t>arth stations</w:t>
      </w:r>
      <w:r w:rsidR="009D6860" w:rsidRPr="007323A0">
        <w:t xml:space="preserve"> associated</w:t>
      </w:r>
      <w:r w:rsidRPr="007323A0">
        <w:t xml:space="preserve"> with the </w:t>
      </w:r>
      <w:r w:rsidR="00B92859" w:rsidRPr="007323A0">
        <w:t xml:space="preserve">supporting </w:t>
      </w:r>
      <w:r w:rsidRPr="007323A0">
        <w:t>satellite network</w:t>
      </w:r>
      <w:r w:rsidR="009D6860" w:rsidRPr="007323A0">
        <w:t xml:space="preserve"> (supporting assignment)</w:t>
      </w:r>
      <w:r w:rsidRPr="007323A0">
        <w:t xml:space="preserve">, and also within the agreements reached by Administrations under §§ 6.5, 6.6 and 6.16 of Article 6 </w:t>
      </w:r>
      <w:r w:rsidR="009D6860" w:rsidRPr="007323A0">
        <w:t xml:space="preserve">of RR </w:t>
      </w:r>
      <w:r w:rsidRPr="007323A0">
        <w:t xml:space="preserve">Appendix </w:t>
      </w:r>
      <w:r w:rsidRPr="007323A0">
        <w:rPr>
          <w:b/>
          <w:bCs/>
        </w:rPr>
        <w:t>30B</w:t>
      </w:r>
      <w:r w:rsidRPr="007323A0">
        <w:t>.</w:t>
      </w:r>
    </w:p>
    <w:p w14:paraId="79C5C10B" w14:textId="36C69E0E" w:rsidR="00876452" w:rsidRPr="007323A0" w:rsidRDefault="00876452" w:rsidP="00AB5A14">
      <w:r w:rsidRPr="007323A0">
        <w:t xml:space="preserve">The RCC Administrations </w:t>
      </w:r>
      <w:r w:rsidR="009D6860" w:rsidRPr="007323A0">
        <w:t>consider</w:t>
      </w:r>
      <w:r w:rsidRPr="007323A0">
        <w:t xml:space="preserve"> that the use of </w:t>
      </w:r>
      <w:r w:rsidR="009D6860" w:rsidRPr="007323A0">
        <w:t>A-</w:t>
      </w:r>
      <w:r w:rsidRPr="007323A0">
        <w:t>ESIM</w:t>
      </w:r>
      <w:r w:rsidR="00B92859" w:rsidRPr="007323A0">
        <w:t>s</w:t>
      </w:r>
      <w:r w:rsidR="009D6860" w:rsidRPr="007323A0">
        <w:t xml:space="preserve"> and M-ESIM</w:t>
      </w:r>
      <w:r w:rsidR="00B92859" w:rsidRPr="007323A0">
        <w:t>s</w:t>
      </w:r>
      <w:r w:rsidRPr="007323A0">
        <w:t xml:space="preserve"> in the frequency band 12.75-13.25 GHz (Earth-to-space) is </w:t>
      </w:r>
      <w:r w:rsidR="00B92859" w:rsidRPr="007323A0">
        <w:t xml:space="preserve">possible </w:t>
      </w:r>
      <w:r w:rsidR="009D6860" w:rsidRPr="007323A0">
        <w:t xml:space="preserve">only </w:t>
      </w:r>
      <w:r w:rsidRPr="007323A0">
        <w:t xml:space="preserve">within </w:t>
      </w:r>
      <w:r w:rsidR="009D6860" w:rsidRPr="007323A0">
        <w:t xml:space="preserve">the </w:t>
      </w:r>
      <w:r w:rsidRPr="007323A0">
        <w:t xml:space="preserve">frequency assignments of </w:t>
      </w:r>
      <w:r w:rsidR="00A562FB" w:rsidRPr="007323A0">
        <w:t xml:space="preserve">the </w:t>
      </w:r>
      <w:r w:rsidR="00B92859" w:rsidRPr="007323A0">
        <w:lastRenderedPageBreak/>
        <w:t xml:space="preserve">supporting </w:t>
      </w:r>
      <w:r w:rsidRPr="007323A0">
        <w:t xml:space="preserve">satellite networks, </w:t>
      </w:r>
      <w:r w:rsidR="009D6860" w:rsidRPr="007323A0">
        <w:t xml:space="preserve">i.e. those </w:t>
      </w:r>
      <w:r w:rsidR="00BE6C3A" w:rsidRPr="007323A0">
        <w:t>entered</w:t>
      </w:r>
      <w:r w:rsidR="009D6860" w:rsidRPr="007323A0">
        <w:t xml:space="preserve"> in the List in accordance with Article 6 of RR Appendix </w:t>
      </w:r>
      <w:r w:rsidR="009D6860" w:rsidRPr="007323A0">
        <w:rPr>
          <w:b/>
          <w:bCs/>
        </w:rPr>
        <w:t>30</w:t>
      </w:r>
      <w:r w:rsidR="00BE6C3A" w:rsidRPr="007323A0">
        <w:rPr>
          <w:b/>
          <w:bCs/>
        </w:rPr>
        <w:t>B</w:t>
      </w:r>
      <w:r w:rsidR="00BE6C3A" w:rsidRPr="007323A0">
        <w:t xml:space="preserve">, including those entered in accordance with § 6.25, and recorded in the MIFR with a favourable finding under § 8.11 of Article 8 of RR Appendix </w:t>
      </w:r>
      <w:r w:rsidR="00BE6C3A" w:rsidRPr="007323A0">
        <w:rPr>
          <w:b/>
          <w:bCs/>
        </w:rPr>
        <w:t>30B</w:t>
      </w:r>
      <w:r w:rsidRPr="007323A0">
        <w:t>.</w:t>
      </w:r>
    </w:p>
    <w:p w14:paraId="328BCDEA" w14:textId="7A8212BF" w:rsidR="00876452" w:rsidRPr="007323A0" w:rsidRDefault="00876452" w:rsidP="00AB5A14">
      <w:r w:rsidRPr="007323A0">
        <w:t>The</w:t>
      </w:r>
      <w:r w:rsidR="00F725F2" w:rsidRPr="007323A0">
        <w:t xml:space="preserve"> RCC Administrations are of the view that</w:t>
      </w:r>
      <w:r w:rsidRPr="007323A0">
        <w:t xml:space="preserve"> </w:t>
      </w:r>
      <w:r w:rsidR="00F725F2" w:rsidRPr="007323A0">
        <w:t>a</w:t>
      </w:r>
      <w:r w:rsidRPr="007323A0">
        <w:t xml:space="preserve">dministrations planning to use </w:t>
      </w:r>
      <w:r w:rsidR="00F725F2" w:rsidRPr="007323A0">
        <w:t>A-</w:t>
      </w:r>
      <w:r w:rsidRPr="007323A0">
        <w:t>ESIM</w:t>
      </w:r>
      <w:r w:rsidR="00B92859" w:rsidRPr="007323A0">
        <w:t>s</w:t>
      </w:r>
      <w:r w:rsidR="00F725F2" w:rsidRPr="007323A0">
        <w:t xml:space="preserve"> and M-ESIM</w:t>
      </w:r>
      <w:r w:rsidR="00B92859" w:rsidRPr="007323A0">
        <w:t>s</w:t>
      </w:r>
      <w:r w:rsidRPr="007323A0">
        <w:t xml:space="preserve"> in the frequency band 12.75-13.25 GHz (Earth-to-space) in international </w:t>
      </w:r>
      <w:r w:rsidR="00B92859" w:rsidRPr="007323A0">
        <w:t xml:space="preserve">waters and/or </w:t>
      </w:r>
      <w:r w:rsidR="001C7E42" w:rsidRPr="007323A0">
        <w:t xml:space="preserve">international </w:t>
      </w:r>
      <w:r w:rsidRPr="007323A0">
        <w:t>airspace</w:t>
      </w:r>
      <w:r w:rsidR="00F725F2" w:rsidRPr="007323A0">
        <w:t xml:space="preserve">, </w:t>
      </w:r>
      <w:r w:rsidR="00B92859" w:rsidRPr="007323A0">
        <w:t>even if</w:t>
      </w:r>
      <w:r w:rsidR="00F725F2" w:rsidRPr="007323A0">
        <w:t xml:space="preserve"> international </w:t>
      </w:r>
      <w:r w:rsidR="00A8322B" w:rsidRPr="007323A0">
        <w:t xml:space="preserve">territory </w:t>
      </w:r>
      <w:r w:rsidR="00B92859" w:rsidRPr="007323A0">
        <w:t xml:space="preserve">has been included </w:t>
      </w:r>
      <w:r w:rsidR="00F725F2" w:rsidRPr="007323A0">
        <w:t xml:space="preserve">in the agreed service area of the supporting assignment, </w:t>
      </w:r>
      <w:r w:rsidRPr="007323A0">
        <w:t>sh</w:t>
      </w:r>
      <w:r w:rsidR="007B0439" w:rsidRPr="007323A0">
        <w:t>ould</w:t>
      </w:r>
      <w:r w:rsidRPr="007323A0">
        <w:t xml:space="preserve"> submit</w:t>
      </w:r>
      <w:r w:rsidR="007B0439" w:rsidRPr="007323A0">
        <w:t xml:space="preserve"> to BR</w:t>
      </w:r>
      <w:r w:rsidRPr="007323A0">
        <w:t xml:space="preserve"> information </w:t>
      </w:r>
      <w:r w:rsidR="007B0439" w:rsidRPr="007323A0">
        <w:t>on the ESIM</w:t>
      </w:r>
      <w:r w:rsidR="00B92859" w:rsidRPr="007323A0">
        <w:t>s</w:t>
      </w:r>
      <w:r w:rsidR="007B0439" w:rsidRPr="007323A0">
        <w:t xml:space="preserve"> and </w:t>
      </w:r>
      <w:r w:rsidRPr="007323A0">
        <w:t xml:space="preserve">on </w:t>
      </w:r>
      <w:r w:rsidR="007B0439" w:rsidRPr="007323A0">
        <w:t xml:space="preserve">the re-submitted </w:t>
      </w:r>
      <w:r w:rsidRPr="007323A0">
        <w:t>notification of</w:t>
      </w:r>
      <w:r w:rsidR="007B0439" w:rsidRPr="007323A0">
        <w:t xml:space="preserve"> the </w:t>
      </w:r>
      <w:r w:rsidR="00B92859" w:rsidRPr="007323A0">
        <w:t xml:space="preserve">supporting </w:t>
      </w:r>
      <w:r w:rsidR="007B0439" w:rsidRPr="007323A0">
        <w:t>network for such</w:t>
      </w:r>
      <w:r w:rsidRPr="007323A0">
        <w:t xml:space="preserve"> ESIM</w:t>
      </w:r>
      <w:r w:rsidR="00B92859" w:rsidRPr="007323A0">
        <w:t>s</w:t>
      </w:r>
      <w:r w:rsidRPr="007323A0">
        <w:t xml:space="preserve">. Such </w:t>
      </w:r>
      <w:r w:rsidR="007B0439" w:rsidRPr="007323A0">
        <w:t>submissions</w:t>
      </w:r>
      <w:r w:rsidRPr="007323A0">
        <w:t xml:space="preserve"> sh</w:t>
      </w:r>
      <w:r w:rsidR="007B0439" w:rsidRPr="007323A0">
        <w:t>ould</w:t>
      </w:r>
      <w:r w:rsidRPr="007323A0">
        <w:t xml:space="preserve"> be considered as new notifications of frequency assignments to satellite networks with a new date of recei</w:t>
      </w:r>
      <w:r w:rsidR="007B0439" w:rsidRPr="007323A0">
        <w:t>pt</w:t>
      </w:r>
      <w:r w:rsidRPr="007323A0">
        <w:t xml:space="preserve"> by BR, and they </w:t>
      </w:r>
      <w:r w:rsidR="00A8322B" w:rsidRPr="007323A0">
        <w:t xml:space="preserve">shall be </w:t>
      </w:r>
      <w:r w:rsidRPr="007323A0">
        <w:t xml:space="preserve">subject to examination by BR with a view to </w:t>
      </w:r>
      <w:r w:rsidR="001C7E42" w:rsidRPr="007323A0">
        <w:t xml:space="preserve">ensuring </w:t>
      </w:r>
      <w:r w:rsidRPr="007323A0">
        <w:t>protect</w:t>
      </w:r>
      <w:r w:rsidR="007B0439" w:rsidRPr="007323A0">
        <w:t>i</w:t>
      </w:r>
      <w:r w:rsidR="001C7E42" w:rsidRPr="007323A0">
        <w:t>on from interference for</w:t>
      </w:r>
      <w:r w:rsidRPr="007323A0">
        <w:t xml:space="preserve"> frequency allotments/assignments </w:t>
      </w:r>
      <w:r w:rsidR="007B0439" w:rsidRPr="007323A0">
        <w:t>contained in</w:t>
      </w:r>
      <w:r w:rsidRPr="007323A0">
        <w:t xml:space="preserve"> the Plan and List </w:t>
      </w:r>
      <w:r w:rsidR="007B0439" w:rsidRPr="007323A0">
        <w:t>under</w:t>
      </w:r>
      <w:r w:rsidRPr="007323A0">
        <w:t xml:space="preserve"> </w:t>
      </w:r>
      <w:r w:rsidR="007B0439" w:rsidRPr="007323A0">
        <w:t xml:space="preserve">RR </w:t>
      </w:r>
      <w:r w:rsidRPr="007323A0">
        <w:t xml:space="preserve">Appendix </w:t>
      </w:r>
      <w:r w:rsidRPr="007323A0">
        <w:rPr>
          <w:b/>
          <w:bCs/>
        </w:rPr>
        <w:t>30B</w:t>
      </w:r>
      <w:r w:rsidRPr="007323A0">
        <w:t xml:space="preserve">, </w:t>
      </w:r>
      <w:r w:rsidR="007B0439" w:rsidRPr="007323A0">
        <w:t xml:space="preserve">conducted at the set of uplink grid points generated by BR everywhere within the service area </w:t>
      </w:r>
      <w:r w:rsidR="00CD7326" w:rsidRPr="007323A0">
        <w:t xml:space="preserve">in international </w:t>
      </w:r>
      <w:r w:rsidR="001C7E42" w:rsidRPr="007323A0">
        <w:t>territory</w:t>
      </w:r>
      <w:r w:rsidR="002E4DB6" w:rsidRPr="007323A0">
        <w:t xml:space="preserve"> </w:t>
      </w:r>
      <w:r w:rsidR="00CD7326" w:rsidRPr="007323A0">
        <w:t>f</w:t>
      </w:r>
      <w:r w:rsidR="00AD4AFB" w:rsidRPr="007323A0">
        <w:t>or</w:t>
      </w:r>
      <w:r w:rsidR="00CD7326" w:rsidRPr="007323A0">
        <w:t xml:space="preserve"> the relevant </w:t>
      </w:r>
      <w:r w:rsidR="001C7E42" w:rsidRPr="007323A0">
        <w:t xml:space="preserve">assignments to the </w:t>
      </w:r>
      <w:r w:rsidR="00CD7326" w:rsidRPr="007323A0">
        <w:t>A-ESIM</w:t>
      </w:r>
      <w:r w:rsidR="00B92859" w:rsidRPr="007323A0">
        <w:t>s</w:t>
      </w:r>
      <w:r w:rsidR="00CD7326" w:rsidRPr="007323A0">
        <w:t xml:space="preserve"> and M-ESIM</w:t>
      </w:r>
      <w:r w:rsidR="00B92859" w:rsidRPr="007323A0">
        <w:t>s</w:t>
      </w:r>
      <w:r w:rsidR="00CD7326" w:rsidRPr="007323A0">
        <w:t xml:space="preserve">, assuming that </w:t>
      </w:r>
      <w:r w:rsidR="001C7E42" w:rsidRPr="007323A0">
        <w:t xml:space="preserve">the </w:t>
      </w:r>
      <w:r w:rsidR="00CD7326" w:rsidRPr="007323A0">
        <w:t>A-ESIM</w:t>
      </w:r>
      <w:r w:rsidR="00B92859" w:rsidRPr="007323A0">
        <w:t>s</w:t>
      </w:r>
      <w:r w:rsidR="00CD7326" w:rsidRPr="007323A0">
        <w:t xml:space="preserve"> and M-ESIM</w:t>
      </w:r>
      <w:r w:rsidR="00B92859" w:rsidRPr="007323A0">
        <w:t>s</w:t>
      </w:r>
      <w:r w:rsidR="00CD7326" w:rsidRPr="007323A0">
        <w:t xml:space="preserve"> are located at these uplink grid points.</w:t>
      </w:r>
    </w:p>
    <w:p w14:paraId="18B43AB2" w14:textId="3622CEF9" w:rsidR="00A8322B" w:rsidRPr="007323A0" w:rsidRDefault="00A8322B" w:rsidP="00AB5A14">
      <w:r w:rsidRPr="007323A0">
        <w:t xml:space="preserve">The RCC Administrations consider that allotments/assignments in the Plan/List should be protected from interference from ESIMs located at the grid points (generated by BR in both the agreed service area and in international territory), in accordance with the criteria for the Earth-to-space link in Annex 4. However, the results obtained from examinations for the grid points should be compared only with the </w:t>
      </w:r>
      <w:r w:rsidR="00C65CEA">
        <w:t xml:space="preserve">RR </w:t>
      </w:r>
      <w:r w:rsidRPr="007323A0">
        <w:t xml:space="preserve">Appendix </w:t>
      </w:r>
      <w:r w:rsidRPr="007323A0">
        <w:rPr>
          <w:b/>
          <w:bCs/>
        </w:rPr>
        <w:t>30B</w:t>
      </w:r>
      <w:r w:rsidRPr="007323A0">
        <w:t xml:space="preserve"> criteria and not with the values obtained for the supporting assignment.</w:t>
      </w:r>
    </w:p>
    <w:p w14:paraId="3B32A75D" w14:textId="6BA225D6" w:rsidR="00CD7326" w:rsidRPr="007323A0" w:rsidRDefault="00CD7326" w:rsidP="00AB5A14">
      <w:r w:rsidRPr="007323A0">
        <w:t xml:space="preserve">The RCC Administrations are considering supporting Method B in the CPM Report, which proposes to add a new footnote No. </w:t>
      </w:r>
      <w:r w:rsidRPr="007323A0">
        <w:rPr>
          <w:b/>
          <w:bCs/>
        </w:rPr>
        <w:t>5.A115</w:t>
      </w:r>
      <w:r w:rsidRPr="007323A0">
        <w:t xml:space="preserve"> in RR Article </w:t>
      </w:r>
      <w:r w:rsidRPr="007323A0">
        <w:rPr>
          <w:b/>
          <w:bCs/>
        </w:rPr>
        <w:t>5</w:t>
      </w:r>
      <w:r w:rsidRPr="007323A0">
        <w:t xml:space="preserve"> and to adopt </w:t>
      </w:r>
      <w:r w:rsidR="00A8322B" w:rsidRPr="007323A0">
        <w:t xml:space="preserve">draft </w:t>
      </w:r>
      <w:r w:rsidRPr="007323A0">
        <w:t xml:space="preserve">new </w:t>
      </w:r>
      <w:r w:rsidR="00A8322B" w:rsidRPr="007323A0">
        <w:t>R</w:t>
      </w:r>
      <w:r w:rsidRPr="007323A0">
        <w:t xml:space="preserve">esolution </w:t>
      </w:r>
      <w:r w:rsidRPr="007323A0">
        <w:rPr>
          <w:b/>
          <w:bCs/>
        </w:rPr>
        <w:t>[RCC-A115] (WRC-23)</w:t>
      </w:r>
      <w:r w:rsidRPr="007323A0">
        <w:t>, containing technical and regulatory constraints for M-ESIM</w:t>
      </w:r>
      <w:r w:rsidR="00B92859" w:rsidRPr="007323A0">
        <w:t>s</w:t>
      </w:r>
      <w:r w:rsidRPr="007323A0">
        <w:t xml:space="preserve"> and A-ESIM</w:t>
      </w:r>
      <w:r w:rsidR="00B92859" w:rsidRPr="007323A0">
        <w:t>s</w:t>
      </w:r>
      <w:r w:rsidRPr="007323A0">
        <w:t xml:space="preserve"> communicating with a GSO FSS network in the frequency band 12.75-13.25 GHz (Earth-</w:t>
      </w:r>
      <w:r w:rsidR="002E4DB6" w:rsidRPr="007323A0">
        <w:t>to-</w:t>
      </w:r>
      <w:r w:rsidRPr="007323A0">
        <w:t>space), provided that the proposed regulatory measures and technical constraints</w:t>
      </w:r>
      <w:r w:rsidR="00291A8A" w:rsidRPr="007323A0">
        <w:t xml:space="preserve"> for such ESIM</w:t>
      </w:r>
      <w:r w:rsidR="00B92859" w:rsidRPr="007323A0">
        <w:t>s</w:t>
      </w:r>
      <w:r w:rsidRPr="007323A0">
        <w:t xml:space="preserve"> contained in the </w:t>
      </w:r>
      <w:r w:rsidR="00C65CEA">
        <w:t xml:space="preserve">draft </w:t>
      </w:r>
      <w:r w:rsidRPr="007323A0">
        <w:t xml:space="preserve">new resolution </w:t>
      </w:r>
      <w:r w:rsidRPr="001F7128">
        <w:rPr>
          <w:b/>
          <w:bCs/>
        </w:rPr>
        <w:t>[RCC-A115]</w:t>
      </w:r>
      <w:r w:rsidR="00C65CEA" w:rsidRPr="007323A0">
        <w:rPr>
          <w:b/>
          <w:bCs/>
        </w:rPr>
        <w:t xml:space="preserve"> (WRC-23)</w:t>
      </w:r>
      <w:r w:rsidR="00291A8A" w:rsidRPr="007323A0">
        <w:t xml:space="preserve"> are considered and approved by the Conference.</w:t>
      </w:r>
    </w:p>
    <w:p w14:paraId="77A0787C" w14:textId="1605D85E" w:rsidR="00291A8A" w:rsidRPr="007323A0" w:rsidRDefault="00291A8A" w:rsidP="00AB5A14">
      <w:r w:rsidRPr="007323A0">
        <w:t>If the proposals of the RCC Administrations under Method B are not approved, the RCC Administrations are considering supporting Method A in the CPM Report (no changes to the RR).</w:t>
      </w:r>
    </w:p>
    <w:p w14:paraId="41170B3D" w14:textId="77777777" w:rsidR="00CD7326" w:rsidRPr="007323A0" w:rsidRDefault="00CD7326" w:rsidP="00AB5A14"/>
    <w:p w14:paraId="1E8FEAFD" w14:textId="5B4F3B21" w:rsidR="002E4DB6" w:rsidRPr="007323A0" w:rsidRDefault="00971636" w:rsidP="00876452">
      <w:pPr>
        <w:pStyle w:val="Headingb"/>
        <w:rPr>
          <w:lang w:val="en-GB"/>
        </w:rPr>
      </w:pPr>
      <w:r w:rsidRPr="007323A0">
        <w:rPr>
          <w:lang w:val="en-GB"/>
        </w:rPr>
        <w:t>Proposals</w:t>
      </w:r>
    </w:p>
    <w:p w14:paraId="3E130B74" w14:textId="6EFD969F" w:rsidR="002E4DB6" w:rsidRPr="007323A0" w:rsidRDefault="002E4DB6" w:rsidP="002E4DB6">
      <w:r w:rsidRPr="007323A0">
        <w:t>I − RСС/85A15/(1−8) (Method В)</w:t>
      </w:r>
    </w:p>
    <w:p w14:paraId="2E82C0F7" w14:textId="7ECB9F02" w:rsidR="00876452" w:rsidRPr="007323A0" w:rsidRDefault="002E4DB6" w:rsidP="002E4DB6">
      <w:r w:rsidRPr="007323A0">
        <w:t>II − RСС/85A15/(9−11) (Method A)</w:t>
      </w:r>
    </w:p>
    <w:p w14:paraId="77D5961F" w14:textId="77777777" w:rsidR="00187BD9" w:rsidRPr="007323A0" w:rsidRDefault="00187BD9" w:rsidP="00187BD9">
      <w:pPr>
        <w:tabs>
          <w:tab w:val="clear" w:pos="1134"/>
          <w:tab w:val="clear" w:pos="1871"/>
          <w:tab w:val="clear" w:pos="2268"/>
        </w:tabs>
        <w:overflowPunct/>
        <w:autoSpaceDE/>
        <w:autoSpaceDN/>
        <w:adjustRightInd/>
        <w:spacing w:before="0"/>
        <w:textAlignment w:val="auto"/>
      </w:pPr>
      <w:r w:rsidRPr="007323A0">
        <w:br w:type="page"/>
      </w:r>
    </w:p>
    <w:p w14:paraId="52D71235" w14:textId="64327D89" w:rsidR="00AD4AFB" w:rsidRPr="007323A0" w:rsidRDefault="00AD4AFB" w:rsidP="00A7087F">
      <w:pPr>
        <w:pStyle w:val="ArtNo"/>
        <w:spacing w:before="0"/>
        <w:jc w:val="left"/>
        <w:rPr>
          <w:b/>
          <w:bCs/>
        </w:rPr>
      </w:pPr>
      <w:bookmarkStart w:id="6" w:name="_Toc42842383"/>
      <w:r w:rsidRPr="007323A0">
        <w:rPr>
          <w:b/>
          <w:bCs/>
        </w:rPr>
        <w:lastRenderedPageBreak/>
        <w:t xml:space="preserve">I – </w:t>
      </w:r>
      <w:r w:rsidRPr="007323A0">
        <w:rPr>
          <w:b/>
          <w:bCs/>
          <w:caps w:val="0"/>
        </w:rPr>
        <w:t>Method</w:t>
      </w:r>
      <w:r w:rsidRPr="007323A0">
        <w:rPr>
          <w:b/>
          <w:bCs/>
        </w:rPr>
        <w:t xml:space="preserve"> b</w:t>
      </w:r>
    </w:p>
    <w:p w14:paraId="57ED2795" w14:textId="5732CC5E" w:rsidR="00CB6742" w:rsidRPr="007323A0" w:rsidRDefault="00395685" w:rsidP="007F1392">
      <w:pPr>
        <w:pStyle w:val="ArtNo"/>
        <w:spacing w:before="0"/>
      </w:pPr>
      <w:r w:rsidRPr="007323A0">
        <w:t xml:space="preserve">ARTICLE </w:t>
      </w:r>
      <w:r w:rsidRPr="007323A0">
        <w:rPr>
          <w:rStyle w:val="href"/>
          <w:rFonts w:eastAsiaTheme="majorEastAsia"/>
          <w:color w:val="000000"/>
        </w:rPr>
        <w:t>5</w:t>
      </w:r>
      <w:bookmarkEnd w:id="6"/>
    </w:p>
    <w:p w14:paraId="401476F1" w14:textId="77777777" w:rsidR="00CB6742" w:rsidRPr="007323A0" w:rsidRDefault="00395685" w:rsidP="007F1392">
      <w:pPr>
        <w:pStyle w:val="Arttitle"/>
      </w:pPr>
      <w:bookmarkStart w:id="7" w:name="_Toc327956583"/>
      <w:bookmarkStart w:id="8" w:name="_Toc42842384"/>
      <w:r w:rsidRPr="007323A0">
        <w:t>Frequency allocations</w:t>
      </w:r>
      <w:bookmarkEnd w:id="7"/>
      <w:bookmarkEnd w:id="8"/>
    </w:p>
    <w:p w14:paraId="6C23C008" w14:textId="77777777" w:rsidR="00CB6742" w:rsidRPr="007323A0" w:rsidRDefault="00395685" w:rsidP="007F1392">
      <w:pPr>
        <w:pStyle w:val="Section1"/>
        <w:keepNext/>
      </w:pPr>
      <w:r w:rsidRPr="007323A0">
        <w:t>Section IV – Table of Frequency Allocations</w:t>
      </w:r>
      <w:r w:rsidRPr="007323A0">
        <w:br/>
      </w:r>
      <w:r w:rsidRPr="007323A0">
        <w:rPr>
          <w:b w:val="0"/>
          <w:bCs/>
        </w:rPr>
        <w:t xml:space="preserve">(See No. </w:t>
      </w:r>
      <w:r w:rsidRPr="007323A0">
        <w:t>2.1</w:t>
      </w:r>
      <w:r w:rsidRPr="007323A0">
        <w:rPr>
          <w:b w:val="0"/>
          <w:bCs/>
        </w:rPr>
        <w:t>)</w:t>
      </w:r>
      <w:r w:rsidRPr="007323A0">
        <w:rPr>
          <w:b w:val="0"/>
          <w:bCs/>
        </w:rPr>
        <w:br/>
      </w:r>
      <w:r w:rsidRPr="007323A0">
        <w:br/>
      </w:r>
    </w:p>
    <w:p w14:paraId="328AF3DC" w14:textId="77777777" w:rsidR="00A330F3" w:rsidRPr="007323A0" w:rsidRDefault="00395685">
      <w:pPr>
        <w:pStyle w:val="Proposal"/>
      </w:pPr>
      <w:r w:rsidRPr="007323A0">
        <w:t>MOD</w:t>
      </w:r>
      <w:r w:rsidRPr="007323A0">
        <w:tab/>
        <w:t>RCC/85A15/1</w:t>
      </w:r>
    </w:p>
    <w:p w14:paraId="17BA09A1" w14:textId="77777777" w:rsidR="00CB6742" w:rsidRPr="007323A0" w:rsidRDefault="00395685" w:rsidP="007F1392">
      <w:pPr>
        <w:pStyle w:val="Tabletitle"/>
      </w:pPr>
      <w:r w:rsidRPr="007323A0">
        <w:t>11.7-13.4 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7F1392" w:rsidRPr="007323A0" w14:paraId="20276711" w14:textId="77777777" w:rsidTr="007F1392">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57101CA2" w14:textId="77777777" w:rsidR="00CB6742" w:rsidRPr="007323A0" w:rsidRDefault="00395685" w:rsidP="007F1392">
            <w:pPr>
              <w:pStyle w:val="Tablehead"/>
            </w:pPr>
            <w:r w:rsidRPr="007323A0">
              <w:t>Allocation to services</w:t>
            </w:r>
          </w:p>
        </w:tc>
      </w:tr>
      <w:tr w:rsidR="007F1392" w:rsidRPr="007323A0" w14:paraId="540D4416" w14:textId="77777777" w:rsidTr="007C731E">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22A9C674" w14:textId="77777777" w:rsidR="00CB6742" w:rsidRPr="007323A0" w:rsidRDefault="00395685" w:rsidP="007F1392">
            <w:pPr>
              <w:pStyle w:val="Tablehead"/>
            </w:pPr>
            <w:r w:rsidRPr="007323A0">
              <w:t>Region 1</w:t>
            </w:r>
          </w:p>
        </w:tc>
        <w:tc>
          <w:tcPr>
            <w:tcW w:w="3106" w:type="dxa"/>
            <w:tcBorders>
              <w:top w:val="single" w:sz="6" w:space="0" w:color="auto"/>
              <w:left w:val="single" w:sz="6" w:space="0" w:color="auto"/>
              <w:bottom w:val="single" w:sz="4" w:space="0" w:color="auto"/>
              <w:right w:val="single" w:sz="6" w:space="0" w:color="auto"/>
            </w:tcBorders>
          </w:tcPr>
          <w:p w14:paraId="662F0A5C" w14:textId="77777777" w:rsidR="00CB6742" w:rsidRPr="007323A0" w:rsidRDefault="00395685" w:rsidP="007F1392">
            <w:pPr>
              <w:pStyle w:val="Tablehead"/>
            </w:pPr>
            <w:r w:rsidRPr="007323A0">
              <w:t>Region 2</w:t>
            </w:r>
          </w:p>
        </w:tc>
        <w:tc>
          <w:tcPr>
            <w:tcW w:w="3099" w:type="dxa"/>
            <w:tcBorders>
              <w:top w:val="single" w:sz="6" w:space="0" w:color="auto"/>
              <w:left w:val="single" w:sz="6" w:space="0" w:color="auto"/>
              <w:bottom w:val="single" w:sz="6" w:space="0" w:color="auto"/>
              <w:right w:val="single" w:sz="6" w:space="0" w:color="auto"/>
            </w:tcBorders>
          </w:tcPr>
          <w:p w14:paraId="35AD4A6F" w14:textId="77777777" w:rsidR="00CB6742" w:rsidRPr="007323A0" w:rsidRDefault="00395685" w:rsidP="007F1392">
            <w:pPr>
              <w:pStyle w:val="Tablehead"/>
            </w:pPr>
            <w:r w:rsidRPr="007323A0">
              <w:t>Region 3</w:t>
            </w:r>
          </w:p>
        </w:tc>
      </w:tr>
      <w:tr w:rsidR="007C731E" w:rsidRPr="007323A0" w14:paraId="2B5A5E81" w14:textId="77777777" w:rsidTr="007C731E">
        <w:trPr>
          <w:cantSplit/>
          <w:jc w:val="center"/>
        </w:trPr>
        <w:tc>
          <w:tcPr>
            <w:tcW w:w="3084" w:type="dxa"/>
            <w:tcBorders>
              <w:top w:val="single" w:sz="6" w:space="0" w:color="auto"/>
              <w:left w:val="single" w:sz="6" w:space="0" w:color="auto"/>
              <w:bottom w:val="nil"/>
            </w:tcBorders>
          </w:tcPr>
          <w:p w14:paraId="3E6C0672" w14:textId="25943CC7" w:rsidR="007C731E" w:rsidRPr="007323A0" w:rsidRDefault="007C731E" w:rsidP="001E08D3">
            <w:pPr>
              <w:pStyle w:val="TableTextS5"/>
              <w:spacing w:before="30" w:after="30"/>
            </w:pPr>
            <w:r w:rsidRPr="007323A0">
              <w:t>...</w:t>
            </w:r>
          </w:p>
        </w:tc>
        <w:tc>
          <w:tcPr>
            <w:tcW w:w="3106" w:type="dxa"/>
            <w:tcBorders>
              <w:bottom w:val="nil"/>
            </w:tcBorders>
          </w:tcPr>
          <w:p w14:paraId="2BA3C9ED" w14:textId="0D2F3BA8" w:rsidR="007C731E" w:rsidRPr="007323A0" w:rsidRDefault="007C731E" w:rsidP="001E08D3">
            <w:pPr>
              <w:pStyle w:val="TableTextS5"/>
              <w:spacing w:before="30" w:after="30"/>
            </w:pPr>
          </w:p>
        </w:tc>
        <w:tc>
          <w:tcPr>
            <w:tcW w:w="3109" w:type="dxa"/>
            <w:gridSpan w:val="2"/>
            <w:tcBorders>
              <w:top w:val="single" w:sz="6" w:space="0" w:color="auto"/>
              <w:left w:val="nil"/>
              <w:right w:val="single" w:sz="6" w:space="0" w:color="auto"/>
            </w:tcBorders>
          </w:tcPr>
          <w:p w14:paraId="581B5360" w14:textId="1E2BB0ED" w:rsidR="007C731E" w:rsidRPr="007323A0" w:rsidRDefault="007C731E" w:rsidP="001E08D3">
            <w:pPr>
              <w:pStyle w:val="TableTextS5"/>
              <w:spacing w:before="30" w:after="30"/>
            </w:pPr>
          </w:p>
        </w:tc>
      </w:tr>
      <w:tr w:rsidR="007F1392" w:rsidRPr="007323A0" w14:paraId="64505F2C" w14:textId="77777777" w:rsidTr="007F1392">
        <w:tblPrEx>
          <w:tblLook w:val="04A0" w:firstRow="1" w:lastRow="0" w:firstColumn="1" w:lastColumn="0" w:noHBand="0" w:noVBand="1"/>
        </w:tblPrEx>
        <w:trPr>
          <w:gridAfter w:val="1"/>
          <w:wAfter w:w="10" w:type="dxa"/>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5FA006B8" w14:textId="77777777" w:rsidR="00CB6742" w:rsidRPr="007323A0" w:rsidRDefault="00395685" w:rsidP="007F1392">
            <w:pPr>
              <w:pStyle w:val="TableTextS5"/>
              <w:spacing w:before="30" w:after="30"/>
              <w:rPr>
                <w:color w:val="000000"/>
              </w:rPr>
            </w:pPr>
            <w:r w:rsidRPr="007323A0">
              <w:rPr>
                <w:rStyle w:val="Tablefreq"/>
              </w:rPr>
              <w:t>12.75-13.25</w:t>
            </w:r>
            <w:r w:rsidRPr="007323A0">
              <w:rPr>
                <w:color w:val="000000"/>
              </w:rPr>
              <w:tab/>
              <w:t>FIXED</w:t>
            </w:r>
          </w:p>
          <w:p w14:paraId="192EB49C" w14:textId="5E6B1693" w:rsidR="00CB6742" w:rsidRPr="007323A0" w:rsidRDefault="00395685" w:rsidP="007F1392">
            <w:pPr>
              <w:pStyle w:val="TableTextS5"/>
              <w:spacing w:before="30" w:after="30"/>
              <w:rPr>
                <w:color w:val="000000"/>
              </w:rPr>
            </w:pPr>
            <w:r w:rsidRPr="007323A0">
              <w:rPr>
                <w:color w:val="000000"/>
              </w:rPr>
              <w:tab/>
            </w:r>
            <w:r w:rsidRPr="007323A0">
              <w:rPr>
                <w:color w:val="000000"/>
              </w:rPr>
              <w:tab/>
            </w:r>
            <w:r w:rsidRPr="007323A0">
              <w:rPr>
                <w:color w:val="000000"/>
              </w:rPr>
              <w:tab/>
            </w:r>
            <w:r w:rsidRPr="007323A0">
              <w:rPr>
                <w:color w:val="000000"/>
              </w:rPr>
              <w:tab/>
              <w:t xml:space="preserve">FIXED-SATELLITE (Earth-to-space)  </w:t>
            </w:r>
            <w:r w:rsidRPr="007323A0">
              <w:rPr>
                <w:rStyle w:val="Artref"/>
                <w:color w:val="000000"/>
              </w:rPr>
              <w:t>5.441</w:t>
            </w:r>
            <w:ins w:id="9" w:author="TPU E kt" w:date="2023-10-26T09:20:00Z">
              <w:r w:rsidR="007C731E" w:rsidRPr="007323A0">
                <w:rPr>
                  <w:rStyle w:val="Artref"/>
                  <w:color w:val="000000"/>
                </w:rPr>
                <w:t xml:space="preserve">  ADD 5.A115</w:t>
              </w:r>
            </w:ins>
          </w:p>
          <w:p w14:paraId="2FD39080" w14:textId="77777777" w:rsidR="00CB6742" w:rsidRPr="007323A0" w:rsidRDefault="00395685" w:rsidP="007F1392">
            <w:pPr>
              <w:pStyle w:val="TableTextS5"/>
              <w:spacing w:before="30" w:after="30"/>
              <w:rPr>
                <w:color w:val="000000"/>
              </w:rPr>
            </w:pPr>
            <w:r w:rsidRPr="007323A0">
              <w:rPr>
                <w:color w:val="000000"/>
              </w:rPr>
              <w:tab/>
            </w:r>
            <w:r w:rsidRPr="007323A0">
              <w:rPr>
                <w:color w:val="000000"/>
              </w:rPr>
              <w:tab/>
            </w:r>
            <w:r w:rsidRPr="007323A0">
              <w:rPr>
                <w:color w:val="000000"/>
              </w:rPr>
              <w:tab/>
            </w:r>
            <w:r w:rsidRPr="007323A0">
              <w:rPr>
                <w:color w:val="000000"/>
              </w:rPr>
              <w:tab/>
              <w:t>MOBILE</w:t>
            </w:r>
          </w:p>
          <w:p w14:paraId="625B5172" w14:textId="77777777" w:rsidR="00CB6742" w:rsidRPr="007323A0" w:rsidRDefault="00395685" w:rsidP="007F1392">
            <w:pPr>
              <w:pStyle w:val="TableTextS5"/>
              <w:spacing w:before="30" w:after="30"/>
              <w:rPr>
                <w:color w:val="000000"/>
              </w:rPr>
            </w:pPr>
            <w:r w:rsidRPr="007323A0">
              <w:rPr>
                <w:color w:val="000000"/>
              </w:rPr>
              <w:tab/>
            </w:r>
            <w:r w:rsidRPr="007323A0">
              <w:rPr>
                <w:color w:val="000000"/>
              </w:rPr>
              <w:tab/>
            </w:r>
            <w:r w:rsidRPr="007323A0">
              <w:rPr>
                <w:color w:val="000000"/>
              </w:rPr>
              <w:tab/>
            </w:r>
            <w:r w:rsidRPr="007323A0">
              <w:rPr>
                <w:color w:val="000000"/>
              </w:rPr>
              <w:tab/>
              <w:t>Space research (deep space) (space-to-Earth)</w:t>
            </w:r>
          </w:p>
        </w:tc>
      </w:tr>
      <w:tr w:rsidR="007F1392" w:rsidRPr="007323A0" w14:paraId="7C434A87" w14:textId="77777777" w:rsidTr="007C731E">
        <w:tblPrEx>
          <w:tblLook w:val="04A0" w:firstRow="1" w:lastRow="0" w:firstColumn="1" w:lastColumn="0" w:noHBand="0" w:noVBand="1"/>
        </w:tblPrEx>
        <w:trPr>
          <w:gridAfter w:val="1"/>
          <w:wAfter w:w="10" w:type="dxa"/>
          <w:cantSplit/>
          <w:jc w:val="center"/>
        </w:trPr>
        <w:tc>
          <w:tcPr>
            <w:tcW w:w="9289" w:type="dxa"/>
            <w:gridSpan w:val="3"/>
            <w:tcBorders>
              <w:top w:val="single" w:sz="4" w:space="0" w:color="auto"/>
              <w:left w:val="single" w:sz="4" w:space="0" w:color="auto"/>
              <w:bottom w:val="single" w:sz="4" w:space="0" w:color="auto"/>
              <w:right w:val="single" w:sz="4" w:space="0" w:color="auto"/>
            </w:tcBorders>
          </w:tcPr>
          <w:p w14:paraId="1E2E9628" w14:textId="6BEC29DF" w:rsidR="00CB6742" w:rsidRPr="007323A0" w:rsidRDefault="007C731E" w:rsidP="007F1392">
            <w:pPr>
              <w:pStyle w:val="TableTextS5"/>
              <w:spacing w:before="30" w:after="30"/>
              <w:rPr>
                <w:color w:val="000000"/>
              </w:rPr>
            </w:pPr>
            <w:r w:rsidRPr="007323A0">
              <w:rPr>
                <w:color w:val="000000"/>
              </w:rPr>
              <w:t>...</w:t>
            </w:r>
          </w:p>
        </w:tc>
      </w:tr>
    </w:tbl>
    <w:p w14:paraId="3C8F209E" w14:textId="4A27BFB0" w:rsidR="00A330F3" w:rsidRPr="007323A0" w:rsidRDefault="00A330F3">
      <w:pPr>
        <w:pStyle w:val="Reasons"/>
      </w:pPr>
    </w:p>
    <w:p w14:paraId="59E325BD" w14:textId="77777777" w:rsidR="00A330F3" w:rsidRPr="007323A0" w:rsidRDefault="00395685">
      <w:pPr>
        <w:pStyle w:val="Proposal"/>
      </w:pPr>
      <w:r w:rsidRPr="007323A0">
        <w:t>ADD</w:t>
      </w:r>
      <w:r w:rsidRPr="007323A0">
        <w:tab/>
        <w:t>RCC/85A15/2</w:t>
      </w:r>
    </w:p>
    <w:p w14:paraId="7A2BA36A" w14:textId="75D07B3E" w:rsidR="00A330F3" w:rsidRPr="007323A0" w:rsidRDefault="00DC12C3" w:rsidP="00DC12C3">
      <w:pPr>
        <w:pStyle w:val="Note"/>
      </w:pPr>
      <w:r w:rsidRPr="007323A0">
        <w:rPr>
          <w:rStyle w:val="Artdef"/>
        </w:rPr>
        <w:t>5.A115</w:t>
      </w:r>
      <w:r w:rsidRPr="007323A0">
        <w:tab/>
      </w:r>
      <w:r w:rsidR="000A635C" w:rsidRPr="007323A0">
        <w:t xml:space="preserve">The frequency band 12.75-13.25 GHz </w:t>
      </w:r>
      <w:r w:rsidR="00AD4AFB" w:rsidRPr="007323A0">
        <w:t xml:space="preserve">(Earth-to-space) </w:t>
      </w:r>
      <w:r w:rsidR="000A635C" w:rsidRPr="007323A0">
        <w:t>may be used by earth stations in motion. Such use shall be limited to earth stations on aircraft and vessels communicatin</w:t>
      </w:r>
      <w:r w:rsidR="00AD4AFB" w:rsidRPr="007323A0">
        <w:t>g</w:t>
      </w:r>
      <w:r w:rsidR="000A635C" w:rsidRPr="007323A0">
        <w:t xml:space="preserve"> with geostationary space stations in the fixed-satellite services. </w:t>
      </w:r>
      <w:r w:rsidRPr="007323A0">
        <w:t xml:space="preserve">Resolution </w:t>
      </w:r>
      <w:r w:rsidRPr="007323A0">
        <w:rPr>
          <w:b/>
          <w:bCs/>
        </w:rPr>
        <w:t>[RCC-A115] (WRC</w:t>
      </w:r>
      <w:r w:rsidRPr="007323A0">
        <w:rPr>
          <w:b/>
          <w:bCs/>
        </w:rPr>
        <w:noBreakHyphen/>
        <w:t>23)</w:t>
      </w:r>
      <w:r w:rsidR="000A635C" w:rsidRPr="007323A0">
        <w:t xml:space="preserve"> applies.</w:t>
      </w:r>
      <w:r w:rsidRPr="007323A0">
        <w:rPr>
          <w:sz w:val="16"/>
          <w:szCs w:val="16"/>
        </w:rPr>
        <w:t>     (WRC</w:t>
      </w:r>
      <w:r w:rsidRPr="007323A0">
        <w:rPr>
          <w:sz w:val="16"/>
          <w:szCs w:val="16"/>
        </w:rPr>
        <w:noBreakHyphen/>
        <w:t>23)</w:t>
      </w:r>
    </w:p>
    <w:p w14:paraId="77291EF4" w14:textId="55CA7D23" w:rsidR="00A330F3" w:rsidRPr="007323A0" w:rsidRDefault="00A330F3">
      <w:pPr>
        <w:pStyle w:val="Reasons"/>
      </w:pPr>
    </w:p>
    <w:p w14:paraId="7F9563CF" w14:textId="77777777" w:rsidR="00A330F3" w:rsidRPr="007323A0" w:rsidRDefault="00395685">
      <w:pPr>
        <w:pStyle w:val="Proposal"/>
      </w:pPr>
      <w:r w:rsidRPr="007323A0">
        <w:t>ADD</w:t>
      </w:r>
      <w:r w:rsidRPr="007323A0">
        <w:tab/>
        <w:t>RCC/85A15/3</w:t>
      </w:r>
      <w:r w:rsidRPr="007323A0">
        <w:rPr>
          <w:vanish/>
          <w:color w:val="7F7F7F" w:themeColor="text1" w:themeTint="80"/>
          <w:vertAlign w:val="superscript"/>
        </w:rPr>
        <w:t>#1876</w:t>
      </w:r>
    </w:p>
    <w:p w14:paraId="2122EF11" w14:textId="3BB50E24" w:rsidR="00CB6742" w:rsidRPr="007323A0" w:rsidRDefault="00395685" w:rsidP="00A414CE">
      <w:pPr>
        <w:pStyle w:val="ResNo"/>
        <w:rPr>
          <w:lang w:eastAsia="zh-CN"/>
        </w:rPr>
      </w:pPr>
      <w:r w:rsidRPr="007323A0">
        <w:rPr>
          <w:lang w:eastAsia="zh-CN"/>
        </w:rPr>
        <w:t>DRAFT new RESOLUTION [</w:t>
      </w:r>
      <w:r w:rsidR="00DC12C3" w:rsidRPr="007323A0">
        <w:rPr>
          <w:lang w:eastAsia="zh-CN"/>
        </w:rPr>
        <w:t>RCC-</w:t>
      </w:r>
      <w:r w:rsidRPr="007323A0">
        <w:rPr>
          <w:lang w:eastAsia="zh-CN"/>
        </w:rPr>
        <w:t>A115] (WRC</w:t>
      </w:r>
      <w:r w:rsidRPr="007323A0">
        <w:rPr>
          <w:lang w:eastAsia="zh-CN"/>
        </w:rPr>
        <w:noBreakHyphen/>
        <w:t>23)</w:t>
      </w:r>
    </w:p>
    <w:p w14:paraId="51284769" w14:textId="77777777" w:rsidR="00CB6742" w:rsidRPr="007323A0" w:rsidRDefault="00395685" w:rsidP="00A414CE">
      <w:pPr>
        <w:pStyle w:val="Restitle"/>
      </w:pPr>
      <w:r w:rsidRPr="007323A0">
        <w:t xml:space="preserve">Use of the frequency band 12.75-13.25 GHz by earth stations in motion </w:t>
      </w:r>
      <w:r w:rsidRPr="007323A0">
        <w:br/>
        <w:t xml:space="preserve">on aircraft and vessels communicating with geostationary </w:t>
      </w:r>
      <w:r w:rsidRPr="007323A0">
        <w:br/>
        <w:t>space stations in the fixed-satellite service</w:t>
      </w:r>
    </w:p>
    <w:p w14:paraId="11486050" w14:textId="77777777" w:rsidR="00CB6742" w:rsidRPr="007323A0" w:rsidRDefault="00395685" w:rsidP="00A414CE">
      <w:pPr>
        <w:pStyle w:val="Normalaftertitle0"/>
        <w:rPr>
          <w:lang w:eastAsia="zh-CN"/>
        </w:rPr>
      </w:pPr>
      <w:r w:rsidRPr="007323A0">
        <w:rPr>
          <w:lang w:eastAsia="zh-CN"/>
        </w:rPr>
        <w:t>The World Radiocommunication Conference (Dubai, 2023),</w:t>
      </w:r>
    </w:p>
    <w:p w14:paraId="20A39663" w14:textId="77777777" w:rsidR="00CB6742" w:rsidRPr="007323A0" w:rsidRDefault="00395685" w:rsidP="00A414CE">
      <w:pPr>
        <w:pStyle w:val="Call"/>
        <w:rPr>
          <w:rFonts w:eastAsia="TimesNewRoman,Italic"/>
          <w:lang w:eastAsia="zh-CN"/>
        </w:rPr>
      </w:pPr>
      <w:r w:rsidRPr="007323A0">
        <w:rPr>
          <w:rFonts w:eastAsia="TimesNewRoman,Italic"/>
          <w:lang w:eastAsia="zh-CN"/>
        </w:rPr>
        <w:t>considering</w:t>
      </w:r>
    </w:p>
    <w:p w14:paraId="3ECD05B8" w14:textId="05C0BEEA" w:rsidR="00CB6742" w:rsidRPr="007323A0" w:rsidRDefault="00395685" w:rsidP="00A414CE">
      <w:r w:rsidRPr="007323A0">
        <w:rPr>
          <w:i/>
          <w:iCs/>
        </w:rPr>
        <w:t>a)</w:t>
      </w:r>
      <w:r w:rsidRPr="007323A0">
        <w:tab/>
        <w:t>that WARC Orb</w:t>
      </w:r>
      <w:r w:rsidRPr="007323A0">
        <w:noBreakHyphen/>
        <w:t>88 established an Allotment Plan for the use of the frequency bands 4 500-4 800 MHz, 6 725-7 025 MHz, 10.70-10.95 GHz, 11.20-11.45 GHz and 12.75-13.25 GHz</w:t>
      </w:r>
      <w:r w:rsidR="008C5117" w:rsidRPr="007323A0">
        <w:t xml:space="preserve"> by the fixed-satellite service</w:t>
      </w:r>
      <w:r w:rsidRPr="007323A0">
        <w:t>;</w:t>
      </w:r>
    </w:p>
    <w:p w14:paraId="5A612EB2" w14:textId="77777777" w:rsidR="00CB6742" w:rsidRPr="007323A0" w:rsidRDefault="00395685" w:rsidP="00A414CE">
      <w:r w:rsidRPr="007323A0">
        <w:rPr>
          <w:i/>
          <w:iCs/>
        </w:rPr>
        <w:t>b)</w:t>
      </w:r>
      <w:r w:rsidRPr="007323A0">
        <w:tab/>
        <w:t>that WRC</w:t>
      </w:r>
      <w:r w:rsidRPr="007323A0">
        <w:noBreakHyphen/>
        <w:t xml:space="preserve">07 revised the regulatory regime governing the use of the frequency bands referred to in </w:t>
      </w:r>
      <w:r w:rsidRPr="007323A0">
        <w:rPr>
          <w:i/>
          <w:iCs/>
        </w:rPr>
        <w:t>considering a)</w:t>
      </w:r>
      <w:r w:rsidRPr="007323A0">
        <w:t xml:space="preserve"> above;</w:t>
      </w:r>
    </w:p>
    <w:p w14:paraId="5D494E1C" w14:textId="77777777" w:rsidR="00CB6742" w:rsidRPr="007323A0" w:rsidRDefault="00395685" w:rsidP="002D6E7E">
      <w:bookmarkStart w:id="10" w:name="_Hlk130473259"/>
      <w:r w:rsidRPr="007323A0">
        <w:rPr>
          <w:i/>
          <w:iCs/>
        </w:rPr>
        <w:lastRenderedPageBreak/>
        <w:t>c)</w:t>
      </w:r>
      <w:r w:rsidRPr="007323A0">
        <w:rPr>
          <w:i/>
          <w:iCs/>
        </w:rPr>
        <w:tab/>
      </w:r>
      <w:r w:rsidRPr="007323A0">
        <w:t>that the objective of providing broadband mobile satellite communications may also be met by allowing earth stations in motion (ESIMs), on aircraft (A</w:t>
      </w:r>
      <w:r w:rsidRPr="007323A0">
        <w:noBreakHyphen/>
        <w:t>ESIMs) and vessels (M</w:t>
      </w:r>
      <w:r w:rsidRPr="007323A0">
        <w:noBreakHyphen/>
        <w:t>ESIMs), to communicate with the geostationary space stations of a fixed-satellite service network in the frequency bands 12.75-13.25 GHz (Earth-to-space) and the associated downlink frequency bands of that satellite, thus for example the frequency bands 10.70-10.95 GHz and 11.20-11.45 GHz of Appendix </w:t>
      </w:r>
      <w:r w:rsidRPr="007323A0">
        <w:rPr>
          <w:rStyle w:val="Appref"/>
          <w:b/>
          <w:bCs/>
        </w:rPr>
        <w:t>30B</w:t>
      </w:r>
      <w:r w:rsidRPr="007323A0">
        <w:t xml:space="preserve"> may be used; </w:t>
      </w:r>
    </w:p>
    <w:bookmarkEnd w:id="10"/>
    <w:p w14:paraId="60467424" w14:textId="77777777" w:rsidR="00CB6742" w:rsidRPr="007323A0" w:rsidRDefault="00395685" w:rsidP="002D6E7E">
      <w:r w:rsidRPr="007323A0">
        <w:rPr>
          <w:i/>
          <w:iCs/>
        </w:rPr>
        <w:t>d)</w:t>
      </w:r>
      <w:r w:rsidRPr="007323A0">
        <w:tab/>
        <w:t>that the frequency band 12.75-13.25 GHz is currently allocated on a primary basis to the fixed-satellite service (FSS) (Earth-to-space), fixed and mobile services</w:t>
      </w:r>
      <w:r w:rsidRPr="007323A0">
        <w:rPr>
          <w:lang w:eastAsia="zh-CN"/>
        </w:rPr>
        <w:t xml:space="preserve"> and</w:t>
      </w:r>
      <w:r w:rsidRPr="007323A0">
        <w:t xml:space="preserve"> on a secondary basis to the space research (deep space) (space-to-Earth) service;</w:t>
      </w:r>
    </w:p>
    <w:p w14:paraId="09E27F78" w14:textId="16B7200C" w:rsidR="00CB6742" w:rsidRPr="007323A0" w:rsidRDefault="00395685" w:rsidP="002D6E7E">
      <w:pPr>
        <w:rPr>
          <w:lang w:eastAsia="zh-CN"/>
        </w:rPr>
      </w:pPr>
      <w:r w:rsidRPr="007323A0">
        <w:rPr>
          <w:i/>
          <w:iCs/>
          <w:lang w:eastAsia="zh-CN"/>
        </w:rPr>
        <w:t>e)</w:t>
      </w:r>
      <w:r w:rsidRPr="007323A0">
        <w:rPr>
          <w:lang w:eastAsia="zh-CN"/>
        </w:rPr>
        <w:tab/>
        <w:t xml:space="preserve">that the operation of services to which the frequency band </w:t>
      </w:r>
      <w:r w:rsidRPr="007323A0">
        <w:t xml:space="preserve">12.75-13.25 GHz </w:t>
      </w:r>
      <w:r w:rsidRPr="007323A0">
        <w:rPr>
          <w:lang w:eastAsia="zh-CN"/>
        </w:rPr>
        <w:t>is allocated and those in adjacent bands needs to be protected from A</w:t>
      </w:r>
      <w:r w:rsidRPr="007323A0">
        <w:rPr>
          <w:lang w:eastAsia="zh-CN"/>
        </w:rPr>
        <w:noBreakHyphen/>
        <w:t>ESIM and M</w:t>
      </w:r>
      <w:r w:rsidRPr="007323A0">
        <w:rPr>
          <w:lang w:eastAsia="zh-CN"/>
        </w:rPr>
        <w:noBreakHyphen/>
        <w:t>ESIM;</w:t>
      </w:r>
    </w:p>
    <w:p w14:paraId="5140D1C5" w14:textId="77777777" w:rsidR="00CB6742" w:rsidRPr="007323A0" w:rsidRDefault="00395685" w:rsidP="002D6E7E">
      <w:r w:rsidRPr="007323A0">
        <w:rPr>
          <w:i/>
          <w:iCs/>
        </w:rPr>
        <w:t>f)</w:t>
      </w:r>
      <w:r w:rsidRPr="007323A0">
        <w:tab/>
        <w:t>that the frequency band 12.75-13.25 GHz (Earth-to-space) is used by the geostationary-satellite orbit (GSO) FSS in accordance with the provisions of Appendix </w:t>
      </w:r>
      <w:r w:rsidRPr="007323A0">
        <w:rPr>
          <w:rStyle w:val="Appref"/>
          <w:b/>
          <w:bCs/>
        </w:rPr>
        <w:t>30B</w:t>
      </w:r>
      <w:r w:rsidRPr="007323A0">
        <w:t xml:space="preserve"> (No. </w:t>
      </w:r>
      <w:r w:rsidRPr="007323A0">
        <w:rPr>
          <w:rStyle w:val="Artref"/>
          <w:b/>
          <w:bCs/>
        </w:rPr>
        <w:t>5.441</w:t>
      </w:r>
      <w:r w:rsidRPr="007323A0">
        <w:t>) and that there are many existing GSO FSS satellite networks operating in this frequency band;</w:t>
      </w:r>
    </w:p>
    <w:p w14:paraId="3EBC4EBB" w14:textId="77777777" w:rsidR="00CB6742" w:rsidRPr="007323A0" w:rsidRDefault="00395685" w:rsidP="002D6E7E">
      <w:pPr>
        <w:rPr>
          <w:rFonts w:eastAsia="TimesNewRoman,Italic"/>
          <w:i/>
          <w:iCs/>
          <w:lang w:eastAsia="zh-CN"/>
        </w:rPr>
      </w:pPr>
      <w:r w:rsidRPr="007323A0">
        <w:rPr>
          <w:rFonts w:ascii="TimesNewRomanPSMT" w:eastAsiaTheme="minorHAnsi" w:hAnsi="TimesNewRomanPSMT" w:cs="TimesNewRomanPSMT"/>
          <w:i/>
          <w:iCs/>
          <w:szCs w:val="24"/>
        </w:rPr>
        <w:t>g)</w:t>
      </w:r>
      <w:r w:rsidRPr="007323A0">
        <w:rPr>
          <w:rFonts w:ascii="TimesNewRomanPSMT" w:eastAsiaTheme="minorHAnsi" w:hAnsi="TimesNewRomanPSMT" w:cs="TimesNewRomanPSMT"/>
          <w:szCs w:val="24"/>
        </w:rPr>
        <w:tab/>
      </w:r>
      <w:r w:rsidRPr="007323A0">
        <w:rPr>
          <w:rFonts w:eastAsiaTheme="minorHAnsi"/>
        </w:rPr>
        <w:t>that the objective of the procedures in Appendix </w:t>
      </w:r>
      <w:r w:rsidRPr="007323A0">
        <w:rPr>
          <w:rStyle w:val="Appref"/>
          <w:rFonts w:eastAsiaTheme="minorHAnsi"/>
          <w:b/>
          <w:bCs/>
        </w:rPr>
        <w:t>30B</w:t>
      </w:r>
      <w:r w:rsidRPr="007323A0">
        <w:rPr>
          <w:rFonts w:eastAsiaTheme="minorHAnsi"/>
        </w:rPr>
        <w:t xml:space="preserve"> is to guarantee, for all countries, equitable access to the GSO in the frequency bands of the FSS covered by this Appendix;</w:t>
      </w:r>
    </w:p>
    <w:p w14:paraId="59251F71" w14:textId="303C76D4" w:rsidR="00CB6742" w:rsidRPr="007323A0" w:rsidRDefault="00395685" w:rsidP="002D6E7E">
      <w:pPr>
        <w:rPr>
          <w:lang w:eastAsia="zh-CN"/>
        </w:rPr>
      </w:pPr>
      <w:r w:rsidRPr="007323A0">
        <w:rPr>
          <w:i/>
          <w:iCs/>
          <w:lang w:eastAsia="zh-CN"/>
        </w:rPr>
        <w:t>h)</w:t>
      </w:r>
      <w:r w:rsidRPr="007323A0">
        <w:rPr>
          <w:lang w:eastAsia="zh-CN"/>
        </w:rPr>
        <w:tab/>
        <w:t xml:space="preserve">that appropriate regulatory </w:t>
      </w:r>
      <w:r w:rsidR="008C5117" w:rsidRPr="007323A0">
        <w:rPr>
          <w:lang w:eastAsia="zh-CN"/>
        </w:rPr>
        <w:t xml:space="preserve">provisions </w:t>
      </w:r>
      <w:r w:rsidRPr="007323A0">
        <w:rPr>
          <w:lang w:eastAsia="zh-CN"/>
        </w:rPr>
        <w:t xml:space="preserve">and interference-management mechanisms, including necessary </w:t>
      </w:r>
      <w:r w:rsidR="008C5117" w:rsidRPr="007323A0">
        <w:rPr>
          <w:lang w:eastAsia="zh-CN"/>
        </w:rPr>
        <w:t>interference-</w:t>
      </w:r>
      <w:r w:rsidRPr="007323A0">
        <w:rPr>
          <w:lang w:eastAsia="zh-CN"/>
        </w:rPr>
        <w:t>mitigation measures and associated techniques, are required for the operation of A</w:t>
      </w:r>
      <w:r w:rsidRPr="007323A0">
        <w:rPr>
          <w:lang w:eastAsia="zh-CN"/>
        </w:rPr>
        <w:noBreakHyphen/>
        <w:t>ESIM and M</w:t>
      </w:r>
      <w:r w:rsidRPr="007323A0">
        <w:rPr>
          <w:lang w:eastAsia="zh-CN"/>
        </w:rPr>
        <w:noBreakHyphen/>
        <w:t>ESIM</w:t>
      </w:r>
      <w:r w:rsidRPr="007323A0">
        <w:t xml:space="preserve"> in the </w:t>
      </w:r>
      <w:r w:rsidRPr="007323A0">
        <w:rPr>
          <w:rFonts w:eastAsia="Microsoft JhengHei UI"/>
          <w:szCs w:val="24"/>
        </w:rPr>
        <w:t xml:space="preserve">frequency band </w:t>
      </w:r>
      <w:r w:rsidRPr="007323A0">
        <w:t xml:space="preserve">12.75-13.25 GHz (Earth-to-space) </w:t>
      </w:r>
      <w:r w:rsidRPr="007323A0">
        <w:rPr>
          <w:lang w:eastAsia="zh-CN"/>
        </w:rPr>
        <w:t xml:space="preserve">to protect </w:t>
      </w:r>
      <w:r w:rsidRPr="007323A0">
        <w:rPr>
          <w:iCs/>
          <w:lang w:eastAsia="zh-CN"/>
        </w:rPr>
        <w:t>other space</w:t>
      </w:r>
      <w:r w:rsidRPr="007323A0">
        <w:rPr>
          <w:lang w:eastAsia="zh-CN"/>
        </w:rPr>
        <w:t xml:space="preserve"> and terrestrial services in this </w:t>
      </w:r>
      <w:r w:rsidRPr="007323A0">
        <w:rPr>
          <w:rFonts w:eastAsia="Microsoft JhengHei UI"/>
          <w:szCs w:val="24"/>
        </w:rPr>
        <w:t xml:space="preserve">frequency </w:t>
      </w:r>
      <w:r w:rsidRPr="007323A0">
        <w:rPr>
          <w:lang w:eastAsia="zh-CN"/>
        </w:rPr>
        <w:t xml:space="preserve">band </w:t>
      </w:r>
      <w:r w:rsidRPr="007323A0">
        <w:t>as well as services in adjacent frequency bands and without adversely affecting those services and their future development</w:t>
      </w:r>
      <w:r w:rsidRPr="007323A0">
        <w:rPr>
          <w:lang w:eastAsia="zh-CN"/>
        </w:rPr>
        <w:t>;</w:t>
      </w:r>
    </w:p>
    <w:p w14:paraId="00342525" w14:textId="1CC92955" w:rsidR="00CB6742" w:rsidRPr="007323A0" w:rsidRDefault="00395685" w:rsidP="002D6E7E">
      <w:r w:rsidRPr="007323A0">
        <w:rPr>
          <w:i/>
          <w:iCs/>
        </w:rPr>
        <w:t>i)</w:t>
      </w:r>
      <w:r w:rsidRPr="007323A0">
        <w:rPr>
          <w:i/>
          <w:iCs/>
        </w:rPr>
        <w:tab/>
      </w:r>
      <w:r w:rsidRPr="007323A0">
        <w:t>that, in Appendix </w:t>
      </w:r>
      <w:r w:rsidRPr="007323A0">
        <w:rPr>
          <w:rStyle w:val="Appref"/>
          <w:b/>
          <w:bCs/>
        </w:rPr>
        <w:t>30B</w:t>
      </w:r>
      <w:r w:rsidRPr="007323A0">
        <w:t>, the frequency bands in the space-to-Earth direction corresponding to the frequency band 12.75-13.25 GHz (Earth-to-space) are 10.7-10.95 GHz and 11.2</w:t>
      </w:r>
      <w:r w:rsidRPr="007323A0">
        <w:noBreakHyphen/>
        <w:t>11.45 GHz, which may be used by A</w:t>
      </w:r>
      <w:r w:rsidRPr="007323A0">
        <w:noBreakHyphen/>
        <w:t>ESIM and M</w:t>
      </w:r>
      <w:r w:rsidRPr="007323A0">
        <w:noBreakHyphen/>
        <w:t>ESIM, subject to not claiming protection from other services and applications of the FSS and other radiocommunication services to which the frequency band is allocated;</w:t>
      </w:r>
    </w:p>
    <w:p w14:paraId="6B81AFEA" w14:textId="017C572B" w:rsidR="00CB6742" w:rsidRPr="007323A0" w:rsidRDefault="00395685" w:rsidP="002D6E7E">
      <w:r w:rsidRPr="007323A0">
        <w:rPr>
          <w:i/>
          <w:iCs/>
        </w:rPr>
        <w:t>j)</w:t>
      </w:r>
      <w:r w:rsidRPr="007323A0">
        <w:tab/>
        <w:t>that there is no publicly available information on coordination agreements reached among administrations regarding GSO FSS satellite networks except whether coordination has been completed, which is provided to the Radiocommunication Bureau (BR)</w:t>
      </w:r>
      <w:r w:rsidR="00C17E09" w:rsidRPr="007323A0">
        <w:t xml:space="preserve"> and published</w:t>
      </w:r>
      <w:r w:rsidRPr="007323A0">
        <w:t>;</w:t>
      </w:r>
    </w:p>
    <w:p w14:paraId="69469C0B" w14:textId="684DAF91" w:rsidR="00CB6742" w:rsidRPr="007323A0" w:rsidRDefault="00395685" w:rsidP="002D6E7E">
      <w:r w:rsidRPr="007323A0">
        <w:rPr>
          <w:i/>
          <w:iCs/>
        </w:rPr>
        <w:t>k)</w:t>
      </w:r>
      <w:r w:rsidRPr="007323A0">
        <w:tab/>
        <w:t>that the operation of A</w:t>
      </w:r>
      <w:r w:rsidRPr="007323A0">
        <w:noBreakHyphen/>
        <w:t>ESIM and M</w:t>
      </w:r>
      <w:r w:rsidRPr="007323A0">
        <w:noBreakHyphen/>
        <w:t xml:space="preserve">ESIM requires the establishment of one or more gateway earth station facilities in one or several countries that are within the service area of the associated satellite network and that are authorized by the administration of the territory where such earth stations are located, </w:t>
      </w:r>
    </w:p>
    <w:p w14:paraId="54DD39C5" w14:textId="77777777" w:rsidR="00CB6742" w:rsidRPr="007323A0" w:rsidRDefault="00395685" w:rsidP="00A414CE">
      <w:pPr>
        <w:pStyle w:val="Call"/>
      </w:pPr>
      <w:r w:rsidRPr="007323A0">
        <w:t>considering further</w:t>
      </w:r>
    </w:p>
    <w:p w14:paraId="45FE2A5C" w14:textId="77777777" w:rsidR="00CB6742" w:rsidRPr="007323A0" w:rsidRDefault="00395685" w:rsidP="002D6E7E">
      <w:r w:rsidRPr="007323A0">
        <w:rPr>
          <w:i/>
          <w:iCs/>
        </w:rPr>
        <w:t>a)</w:t>
      </w:r>
      <w:r w:rsidRPr="007323A0">
        <w:tab/>
        <w:t>that A</w:t>
      </w:r>
      <w:r w:rsidRPr="007323A0">
        <w:noBreakHyphen/>
        <w:t>ESIMs and M</w:t>
      </w:r>
      <w:r w:rsidRPr="007323A0">
        <w:noBreakHyphen/>
        <w:t>ESIMs operating within the agreed service area of the satellite network with which they communicate may provide service within the territories under the jurisdiction of multiple administrations;</w:t>
      </w:r>
    </w:p>
    <w:p w14:paraId="42ABE590" w14:textId="1645B861" w:rsidR="00CB6742" w:rsidRPr="007323A0" w:rsidRDefault="00395685" w:rsidP="002D6E7E">
      <w:r w:rsidRPr="007323A0">
        <w:rPr>
          <w:i/>
          <w:iCs/>
        </w:rPr>
        <w:t>b)</w:t>
      </w:r>
      <w:r w:rsidRPr="007323A0">
        <w:tab/>
        <w:t xml:space="preserve">that the operation of ESIMs within the territory under the jurisdiction of administrations mentioned in </w:t>
      </w:r>
      <w:r w:rsidRPr="007323A0">
        <w:rPr>
          <w:i/>
        </w:rPr>
        <w:t>considering further a)</w:t>
      </w:r>
      <w:r w:rsidRPr="007323A0">
        <w:t xml:space="preserve"> above is subject to obtaining authorization from those administrations, </w:t>
      </w:r>
    </w:p>
    <w:p w14:paraId="57928C7E" w14:textId="77777777" w:rsidR="00CB6742" w:rsidRPr="007323A0" w:rsidRDefault="00395685" w:rsidP="002D6E7E">
      <w:pPr>
        <w:pStyle w:val="Call"/>
        <w:tabs>
          <w:tab w:val="left" w:pos="8854"/>
        </w:tabs>
      </w:pPr>
      <w:r w:rsidRPr="007323A0">
        <w:rPr>
          <w:rFonts w:eastAsia="TimesNewRoman,Italic"/>
          <w:lang w:eastAsia="zh-CN"/>
        </w:rPr>
        <w:t>recognizing</w:t>
      </w:r>
    </w:p>
    <w:p w14:paraId="2C24AD0B" w14:textId="77777777" w:rsidR="00CB6742" w:rsidRPr="007323A0" w:rsidRDefault="00395685" w:rsidP="00D154D7">
      <w:r w:rsidRPr="007323A0">
        <w:rPr>
          <w:i/>
          <w:iCs/>
        </w:rPr>
        <w:t>a)</w:t>
      </w:r>
      <w:r w:rsidRPr="007323A0">
        <w:tab/>
        <w:t xml:space="preserve">that Article 44 of the ITU Constitution contains the basic principles for the use of the radio-frequency spectrum and the GSO and other satellite orbits, taking into account the needs of developing countries; </w:t>
      </w:r>
    </w:p>
    <w:p w14:paraId="160F4EB9" w14:textId="2CB33D11" w:rsidR="00CB6742" w:rsidRPr="007323A0" w:rsidRDefault="00395685" w:rsidP="002D6E7E">
      <w:r w:rsidRPr="007323A0">
        <w:rPr>
          <w:i/>
          <w:iCs/>
        </w:rPr>
        <w:lastRenderedPageBreak/>
        <w:t>b)</w:t>
      </w:r>
      <w:r w:rsidRPr="007323A0">
        <w:tab/>
        <w:t>that administrations intending to authorize A</w:t>
      </w:r>
      <w:r w:rsidRPr="007323A0">
        <w:noBreakHyphen/>
        <w:t>ESIMs and M</w:t>
      </w:r>
      <w:r w:rsidRPr="007323A0">
        <w:noBreakHyphen/>
        <w:t xml:space="preserve">ESIMs, when establishing national licensing rules, may consider adopting </w:t>
      </w:r>
      <w:r w:rsidR="00C17E09" w:rsidRPr="007323A0">
        <w:t xml:space="preserve">additional </w:t>
      </w:r>
      <w:r w:rsidRPr="007323A0">
        <w:t xml:space="preserve">interference management procedures and/or mitigation measures </w:t>
      </w:r>
      <w:r w:rsidR="00C17E09" w:rsidRPr="007323A0">
        <w:t xml:space="preserve">to </w:t>
      </w:r>
      <w:r w:rsidRPr="007323A0">
        <w:t>those contained in this Resolution;</w:t>
      </w:r>
    </w:p>
    <w:p w14:paraId="644BCCDF" w14:textId="77777777" w:rsidR="00CB6742" w:rsidRPr="007323A0" w:rsidRDefault="00395685" w:rsidP="002D6E7E">
      <w:pPr>
        <w:rPr>
          <w:lang w:eastAsia="zh-CN"/>
        </w:rPr>
      </w:pPr>
      <w:bookmarkStart w:id="11" w:name="_Hlk130481468"/>
      <w:r w:rsidRPr="007323A0">
        <w:rPr>
          <w:i/>
          <w:iCs/>
          <w:lang w:eastAsia="zh-CN"/>
        </w:rPr>
        <w:t>c)</w:t>
      </w:r>
      <w:r w:rsidRPr="007323A0">
        <w:rPr>
          <w:lang w:eastAsia="zh-CN"/>
        </w:rPr>
        <w:tab/>
        <w:t>that, pursuant to the relevant paragraph in Appendix </w:t>
      </w:r>
      <w:r w:rsidRPr="007323A0">
        <w:rPr>
          <w:rStyle w:val="Appref"/>
          <w:b/>
          <w:bCs/>
        </w:rPr>
        <w:t>30B</w:t>
      </w:r>
      <w:r w:rsidRPr="007323A0">
        <w:rPr>
          <w:rStyle w:val="Appref"/>
        </w:rPr>
        <w:t>,</w:t>
      </w:r>
      <w:r w:rsidRPr="007323A0">
        <w:rPr>
          <w:lang w:eastAsia="zh-CN"/>
        </w:rPr>
        <w:t xml:space="preserve"> the operation of ESIM in the frequency band 12.75-13.25 GHz could be only within the service area of the Appendix </w:t>
      </w:r>
      <w:r w:rsidRPr="007323A0">
        <w:rPr>
          <w:rStyle w:val="Appref"/>
          <w:b/>
          <w:bCs/>
        </w:rPr>
        <w:t>30B</w:t>
      </w:r>
      <w:r w:rsidRPr="007323A0">
        <w:rPr>
          <w:lang w:eastAsia="zh-CN"/>
        </w:rPr>
        <w:t xml:space="preserve"> network for which the explicit agreement </w:t>
      </w:r>
      <w:r w:rsidRPr="007323A0">
        <w:rPr>
          <w:rFonts w:eastAsia="TimesNewRomanPSMT"/>
          <w:szCs w:val="24"/>
          <w:lang w:eastAsia="zh-CN"/>
        </w:rPr>
        <w:t xml:space="preserve">of any administration whose territory is partially or wholly included in this service area </w:t>
      </w:r>
      <w:r w:rsidRPr="007323A0">
        <w:rPr>
          <w:lang w:eastAsia="zh-CN"/>
        </w:rPr>
        <w:t xml:space="preserve">has been obtained; </w:t>
      </w:r>
    </w:p>
    <w:bookmarkEnd w:id="11"/>
    <w:p w14:paraId="4AFF73A8" w14:textId="77777777" w:rsidR="00CB6742" w:rsidRPr="007323A0" w:rsidRDefault="00395685" w:rsidP="002D6E7E">
      <w:pPr>
        <w:rPr>
          <w:lang w:eastAsia="zh-CN"/>
        </w:rPr>
      </w:pPr>
      <w:r w:rsidRPr="007323A0">
        <w:rPr>
          <w:i/>
          <w:iCs/>
          <w:lang w:eastAsia="zh-CN"/>
        </w:rPr>
        <w:t>c bis)</w:t>
      </w:r>
      <w:r w:rsidRPr="007323A0">
        <w:rPr>
          <w:lang w:eastAsia="zh-CN"/>
        </w:rPr>
        <w:tab/>
      </w:r>
      <w:r w:rsidRPr="007323A0">
        <w:t>that § </w:t>
      </w:r>
      <w:r w:rsidRPr="007323A0">
        <w:rPr>
          <w:lang w:eastAsia="zh-CN"/>
        </w:rPr>
        <w:t>6.16 of Article 6 of Appendix </w:t>
      </w:r>
      <w:r w:rsidRPr="007323A0">
        <w:rPr>
          <w:rStyle w:val="Appref"/>
          <w:b/>
          <w:bCs/>
        </w:rPr>
        <w:t>30B</w:t>
      </w:r>
      <w:r w:rsidRPr="007323A0">
        <w:t xml:space="preserve"> provides the opportunity to any administration at any time to request that its territory be excluded from the service area of any assignment governed by Appendix </w:t>
      </w:r>
      <w:r w:rsidRPr="007323A0">
        <w:rPr>
          <w:rStyle w:val="Appref"/>
          <w:b/>
          <w:bCs/>
        </w:rPr>
        <w:t>30B</w:t>
      </w:r>
      <w:r w:rsidRPr="007323A0">
        <w:t>, therefore the service area can change;</w:t>
      </w:r>
    </w:p>
    <w:p w14:paraId="4504DC68" w14:textId="718BBA81" w:rsidR="00CB6742" w:rsidRPr="007323A0" w:rsidRDefault="00395685" w:rsidP="002D6E7E">
      <w:r w:rsidRPr="007323A0">
        <w:rPr>
          <w:i/>
          <w:iCs/>
          <w:lang w:eastAsia="zh-CN"/>
        </w:rPr>
        <w:t>d)</w:t>
      </w:r>
      <w:r w:rsidRPr="007323A0">
        <w:rPr>
          <w:lang w:eastAsia="zh-CN"/>
        </w:rPr>
        <w:tab/>
        <w:t>that the operation of an A</w:t>
      </w:r>
      <w:r w:rsidRPr="007323A0">
        <w:rPr>
          <w:lang w:eastAsia="zh-CN"/>
        </w:rPr>
        <w:noBreakHyphen/>
        <w:t>ESIM and M</w:t>
      </w:r>
      <w:r w:rsidRPr="007323A0">
        <w:rPr>
          <w:lang w:eastAsia="zh-CN"/>
        </w:rPr>
        <w:noBreakHyphen/>
        <w:t>ESIM pertaining to and communicating with a space station of a given satellite network needs th</w:t>
      </w:r>
      <w:r w:rsidR="00C17E09" w:rsidRPr="007323A0">
        <w:rPr>
          <w:lang w:eastAsia="zh-CN"/>
        </w:rPr>
        <w:t>e</w:t>
      </w:r>
      <w:r w:rsidRPr="007323A0">
        <w:rPr>
          <w:lang w:eastAsia="zh-CN"/>
        </w:rPr>
        <w:t xml:space="preserve"> earth station to be within the coordinated and agreed service area of that satellite under the relevant provisions of Appendix </w:t>
      </w:r>
      <w:r w:rsidRPr="007323A0">
        <w:rPr>
          <w:rStyle w:val="Appref"/>
          <w:b/>
          <w:bCs/>
        </w:rPr>
        <w:t>30B</w:t>
      </w:r>
      <w:r w:rsidRPr="007323A0">
        <w:rPr>
          <w:lang w:eastAsia="zh-CN"/>
        </w:rPr>
        <w:t>;</w:t>
      </w:r>
    </w:p>
    <w:p w14:paraId="66885C98" w14:textId="40EA31DA" w:rsidR="00CB6742" w:rsidRPr="007323A0" w:rsidRDefault="00395685" w:rsidP="002D6E7E">
      <w:pPr>
        <w:rPr>
          <w:lang w:eastAsia="zh-CN"/>
        </w:rPr>
      </w:pPr>
      <w:r w:rsidRPr="007323A0">
        <w:rPr>
          <w:i/>
          <w:iCs/>
          <w:lang w:eastAsia="zh-CN"/>
        </w:rPr>
        <w:t>e)</w:t>
      </w:r>
      <w:r w:rsidRPr="007323A0">
        <w:rPr>
          <w:lang w:eastAsia="zh-CN"/>
        </w:rPr>
        <w:tab/>
        <w:t xml:space="preserve">that, based on the available information in the Bureau’s database in May 2022, there is no contiguous regional or worldwide coordinated and agreed service area for any satellite </w:t>
      </w:r>
      <w:r w:rsidR="00C17E09" w:rsidRPr="007323A0">
        <w:rPr>
          <w:lang w:eastAsia="zh-CN"/>
        </w:rPr>
        <w:t xml:space="preserve">network </w:t>
      </w:r>
      <w:r w:rsidRPr="007323A0">
        <w:rPr>
          <w:lang w:eastAsia="zh-CN"/>
        </w:rPr>
        <w:t>using the Appendix </w:t>
      </w:r>
      <w:r w:rsidRPr="007323A0">
        <w:rPr>
          <w:rStyle w:val="Appref"/>
          <w:b/>
          <w:bCs/>
        </w:rPr>
        <w:t>30B</w:t>
      </w:r>
      <w:r w:rsidRPr="007323A0">
        <w:rPr>
          <w:lang w:eastAsia="zh-CN"/>
        </w:rPr>
        <w:t xml:space="preserve"> frequency </w:t>
      </w:r>
      <w:r w:rsidRPr="007323A0">
        <w:rPr>
          <w:rFonts w:eastAsia="Microsoft JhengHei UI"/>
          <w:szCs w:val="24"/>
        </w:rPr>
        <w:t xml:space="preserve">band </w:t>
      </w:r>
      <w:r w:rsidRPr="007323A0">
        <w:rPr>
          <w:lang w:eastAsia="zh-CN"/>
        </w:rPr>
        <w:t>12.75-13.25 GHz</w:t>
      </w:r>
      <w:r w:rsidRPr="007323A0">
        <w:rPr>
          <w:rFonts w:eastAsia="Microsoft JhengHei UI"/>
          <w:szCs w:val="24"/>
        </w:rPr>
        <w:t xml:space="preserve"> </w:t>
      </w:r>
      <w:r w:rsidRPr="007323A0">
        <w:rPr>
          <w:lang w:eastAsia="zh-CN"/>
        </w:rPr>
        <w:t>recorded in the Master International Frequency Register (MIFR);</w:t>
      </w:r>
    </w:p>
    <w:p w14:paraId="185512C1" w14:textId="2A6CCE4B" w:rsidR="00CB6742" w:rsidRPr="007323A0" w:rsidRDefault="00395685" w:rsidP="002D6E7E">
      <w:pPr>
        <w:rPr>
          <w:lang w:eastAsia="zh-CN"/>
        </w:rPr>
      </w:pPr>
      <w:r w:rsidRPr="007323A0">
        <w:rPr>
          <w:i/>
          <w:iCs/>
          <w:lang w:eastAsia="zh-CN"/>
        </w:rPr>
        <w:t>f)</w:t>
      </w:r>
      <w:r w:rsidRPr="007323A0">
        <w:rPr>
          <w:lang w:eastAsia="zh-CN"/>
        </w:rPr>
        <w:tab/>
        <w:t>that, in order for A</w:t>
      </w:r>
      <w:r w:rsidRPr="007323A0">
        <w:rPr>
          <w:lang w:eastAsia="zh-CN"/>
        </w:rPr>
        <w:noBreakHyphen/>
        <w:t>ESIM and M</w:t>
      </w:r>
      <w:r w:rsidRPr="007323A0">
        <w:rPr>
          <w:lang w:eastAsia="zh-CN"/>
        </w:rPr>
        <w:noBreakHyphen/>
        <w:t>ESIM to operate</w:t>
      </w:r>
      <w:r w:rsidR="006F3177" w:rsidRPr="007323A0">
        <w:rPr>
          <w:lang w:eastAsia="zh-CN"/>
        </w:rPr>
        <w:t xml:space="preserve"> efficiently</w:t>
      </w:r>
      <w:r w:rsidRPr="007323A0">
        <w:rPr>
          <w:lang w:eastAsia="zh-CN"/>
        </w:rPr>
        <w:t xml:space="preserve"> in the frequency band 12.75-13.25 GHz (Earth-to-space) of Appendix </w:t>
      </w:r>
      <w:r w:rsidRPr="007323A0">
        <w:rPr>
          <w:rStyle w:val="Appref"/>
          <w:b/>
          <w:bCs/>
        </w:rPr>
        <w:t>30B</w:t>
      </w:r>
      <w:r w:rsidRPr="007323A0">
        <w:rPr>
          <w:lang w:eastAsia="zh-CN"/>
        </w:rPr>
        <w:t xml:space="preserve">, having a contiguous regional or worldwide coordinated and agreed service area is important; </w:t>
      </w:r>
    </w:p>
    <w:p w14:paraId="12BD404C" w14:textId="77777777" w:rsidR="00CB6742" w:rsidRPr="007323A0" w:rsidRDefault="00395685" w:rsidP="002D6E7E">
      <w:pPr>
        <w:rPr>
          <w:lang w:eastAsia="zh-CN"/>
        </w:rPr>
      </w:pPr>
      <w:r w:rsidRPr="007323A0">
        <w:rPr>
          <w:rFonts w:eastAsia="TimesNewRoman,Italic"/>
          <w:i/>
          <w:iCs/>
          <w:lang w:eastAsia="zh-CN"/>
        </w:rPr>
        <w:t>g)</w:t>
      </w:r>
      <w:r w:rsidRPr="007323A0">
        <w:rPr>
          <w:rFonts w:eastAsia="TimesNewRoman,Italic"/>
          <w:i/>
          <w:iCs/>
          <w:lang w:eastAsia="zh-CN"/>
        </w:rPr>
        <w:tab/>
      </w:r>
      <w:r w:rsidRPr="007323A0">
        <w:rPr>
          <w:lang w:eastAsia="zh-CN"/>
        </w:rPr>
        <w:t>that the administration authorizing ESIM</w:t>
      </w:r>
      <w:r w:rsidRPr="007323A0">
        <w:t>s</w:t>
      </w:r>
      <w:r w:rsidRPr="007323A0">
        <w:rPr>
          <w:lang w:eastAsia="zh-CN"/>
        </w:rPr>
        <w:t xml:space="preserve"> on the territory under its jurisdiction has the right to require that the ESIM</w:t>
      </w:r>
      <w:r w:rsidRPr="007323A0">
        <w:t>s</w:t>
      </w:r>
      <w:r w:rsidRPr="007323A0">
        <w:rPr>
          <w:lang w:eastAsia="zh-CN"/>
        </w:rPr>
        <w:t xml:space="preserve"> referred to above only use those assignments associated with GSO FSS networks which have been successfully coordinated, notified, brought into use and recorded in the MIFR with a favourable finding under § 8.11 of Article 8 of Appendix</w:t>
      </w:r>
      <w:r w:rsidRPr="007323A0">
        <w:rPr>
          <w:b/>
          <w:bCs/>
          <w:lang w:eastAsia="zh-CN"/>
        </w:rPr>
        <w:t> </w:t>
      </w:r>
      <w:r w:rsidRPr="007323A0">
        <w:rPr>
          <w:rStyle w:val="Appref"/>
          <w:b/>
          <w:bCs/>
        </w:rPr>
        <w:t>30B</w:t>
      </w:r>
      <w:r w:rsidRPr="007323A0">
        <w:rPr>
          <w:lang w:eastAsia="zh-CN"/>
        </w:rPr>
        <w:t>, except those arising from the application of § 6.25 of Appendix </w:t>
      </w:r>
      <w:r w:rsidRPr="007323A0">
        <w:rPr>
          <w:rStyle w:val="Appref"/>
          <w:b/>
          <w:bCs/>
        </w:rPr>
        <w:t>30B</w:t>
      </w:r>
      <w:r w:rsidRPr="007323A0">
        <w:rPr>
          <w:lang w:eastAsia="zh-CN"/>
        </w:rPr>
        <w:t>;</w:t>
      </w:r>
    </w:p>
    <w:p w14:paraId="01585059" w14:textId="77777777" w:rsidR="00CB6742" w:rsidRPr="007323A0" w:rsidRDefault="00395685" w:rsidP="002D6E7E">
      <w:r w:rsidRPr="007323A0">
        <w:rPr>
          <w:i/>
          <w:iCs/>
        </w:rPr>
        <w:t>h)</w:t>
      </w:r>
      <w:r w:rsidRPr="007323A0">
        <w:tab/>
        <w:t>that Resolution </w:t>
      </w:r>
      <w:r w:rsidRPr="007323A0">
        <w:rPr>
          <w:b/>
          <w:bCs/>
        </w:rPr>
        <w:t>170 (WRC</w:t>
      </w:r>
      <w:r w:rsidRPr="007323A0">
        <w:rPr>
          <w:b/>
          <w:bCs/>
        </w:rPr>
        <w:noBreakHyphen/>
        <w:t>19)</w:t>
      </w:r>
      <w:r w:rsidRPr="007323A0">
        <w:t xml:space="preserve"> provides the procedure to enhance equitable access to frequency bands under Appendix </w:t>
      </w:r>
      <w:r w:rsidRPr="007323A0">
        <w:rPr>
          <w:rStyle w:val="Appref"/>
          <w:b/>
          <w:bCs/>
        </w:rPr>
        <w:t>30B</w:t>
      </w:r>
      <w:r w:rsidRPr="007323A0">
        <w:t xml:space="preserve"> by developing countries;</w:t>
      </w:r>
    </w:p>
    <w:p w14:paraId="3F24F0FD" w14:textId="0338F823" w:rsidR="00CB6742" w:rsidRPr="007323A0" w:rsidRDefault="00395685" w:rsidP="000818E2">
      <w:r w:rsidRPr="007323A0">
        <w:rPr>
          <w:i/>
          <w:iCs/>
        </w:rPr>
        <w:t>i)</w:t>
      </w:r>
      <w:r w:rsidRPr="007323A0">
        <w:tab/>
        <w:t>that the availability of the methodology to examine conformity to the power flux-density (pfd) limit as contained in Annex 2 to this Resolution is a fundamental and crucial element;</w:t>
      </w:r>
    </w:p>
    <w:p w14:paraId="073DF849" w14:textId="0736CF77" w:rsidR="00CB6742" w:rsidRPr="007323A0" w:rsidRDefault="000818E2" w:rsidP="002D6E7E">
      <w:r w:rsidRPr="007323A0">
        <w:rPr>
          <w:i/>
          <w:iCs/>
        </w:rPr>
        <w:t>j</w:t>
      </w:r>
      <w:r w:rsidR="00395685" w:rsidRPr="007323A0">
        <w:rPr>
          <w:i/>
          <w:iCs/>
        </w:rPr>
        <w:t>)</w:t>
      </w:r>
      <w:r w:rsidR="00395685" w:rsidRPr="007323A0">
        <w:tab/>
        <w:t>that there is need to establish regulatory, technical and recording procedures for the usage of these type of ESIMs that may differ from the current FSS Appendix </w:t>
      </w:r>
      <w:r w:rsidR="00395685" w:rsidRPr="007323A0">
        <w:rPr>
          <w:rStyle w:val="Appref"/>
          <w:b/>
          <w:bCs/>
        </w:rPr>
        <w:t>30B</w:t>
      </w:r>
      <w:r w:rsidR="00395685" w:rsidRPr="007323A0">
        <w:t xml:space="preserve"> Plan and List recording procedures;</w:t>
      </w:r>
    </w:p>
    <w:p w14:paraId="6F6AC68F" w14:textId="011DAA4C" w:rsidR="00CB6742" w:rsidRPr="007323A0" w:rsidRDefault="000818E2" w:rsidP="0026307E">
      <w:pPr>
        <w:rPr>
          <w:bCs/>
        </w:rPr>
      </w:pPr>
      <w:r w:rsidRPr="007323A0">
        <w:rPr>
          <w:i/>
          <w:iCs/>
        </w:rPr>
        <w:t>k</w:t>
      </w:r>
      <w:r w:rsidR="00395685" w:rsidRPr="007323A0">
        <w:rPr>
          <w:i/>
          <w:iCs/>
        </w:rPr>
        <w:t>)</w:t>
      </w:r>
      <w:r w:rsidR="00395685" w:rsidRPr="007323A0">
        <w:tab/>
      </w:r>
      <w:r w:rsidR="00395685" w:rsidRPr="007323A0">
        <w:rPr>
          <w:bCs/>
        </w:rPr>
        <w:t xml:space="preserve">that </w:t>
      </w:r>
      <w:r w:rsidR="006F3177" w:rsidRPr="007323A0">
        <w:rPr>
          <w:bCs/>
        </w:rPr>
        <w:t>implementation of</w:t>
      </w:r>
      <w:r w:rsidR="00395685" w:rsidRPr="007323A0">
        <w:rPr>
          <w:bCs/>
        </w:rPr>
        <w:t xml:space="preserve"> this Resolution does not oblige any administration to authorize/license </w:t>
      </w:r>
      <w:r w:rsidR="00395685" w:rsidRPr="007323A0">
        <w:rPr>
          <w:rFonts w:eastAsia="SimSun"/>
        </w:rPr>
        <w:t>A</w:t>
      </w:r>
      <w:r w:rsidR="00395685" w:rsidRPr="007323A0">
        <w:rPr>
          <w:rFonts w:eastAsia="SimSun"/>
        </w:rPr>
        <w:noBreakHyphen/>
        <w:t>ESIM and M</w:t>
      </w:r>
      <w:r w:rsidR="00395685" w:rsidRPr="007323A0">
        <w:rPr>
          <w:rFonts w:eastAsia="SimSun"/>
        </w:rPr>
        <w:noBreakHyphen/>
        <w:t>ESIM communicating with geostationary space stations in the FSS in the frequency band 12.75</w:t>
      </w:r>
      <w:r w:rsidR="00395685" w:rsidRPr="007323A0">
        <w:rPr>
          <w:rFonts w:eastAsia="SimSun"/>
        </w:rPr>
        <w:noBreakHyphen/>
        <w:t xml:space="preserve">13.25 GHz (Earth-to-space) </w:t>
      </w:r>
      <w:r w:rsidR="003A23DD" w:rsidRPr="007323A0">
        <w:rPr>
          <w:bCs/>
        </w:rPr>
        <w:t xml:space="preserve">on </w:t>
      </w:r>
      <w:r w:rsidR="00395685" w:rsidRPr="007323A0">
        <w:rPr>
          <w:bCs/>
        </w:rPr>
        <w:t xml:space="preserve">the territory under its jurisdiction (see </w:t>
      </w:r>
      <w:r w:rsidR="00395685" w:rsidRPr="007323A0">
        <w:rPr>
          <w:bCs/>
          <w:i/>
        </w:rPr>
        <w:t>resolves </w:t>
      </w:r>
      <w:r w:rsidR="00395685" w:rsidRPr="007323A0">
        <w:rPr>
          <w:bCs/>
          <w:iCs/>
        </w:rPr>
        <w:t>7);</w:t>
      </w:r>
    </w:p>
    <w:p w14:paraId="1876BDC0" w14:textId="52FEE2A9" w:rsidR="00CB6742" w:rsidRPr="007323A0" w:rsidRDefault="000818E2" w:rsidP="002D6E7E">
      <w:r w:rsidRPr="007323A0">
        <w:rPr>
          <w:i/>
          <w:iCs/>
        </w:rPr>
        <w:t>l</w:t>
      </w:r>
      <w:r w:rsidR="00395685" w:rsidRPr="007323A0">
        <w:rPr>
          <w:i/>
          <w:iCs/>
        </w:rPr>
        <w:t>)</w:t>
      </w:r>
      <w:r w:rsidR="00395685" w:rsidRPr="007323A0">
        <w:rPr>
          <w:i/>
          <w:iCs/>
        </w:rPr>
        <w:tab/>
      </w:r>
      <w:r w:rsidR="00395685" w:rsidRPr="007323A0">
        <w:t>that affected administrations retain their right to directly contact the aircraft or vessel on which the ESIM operates;</w:t>
      </w:r>
    </w:p>
    <w:p w14:paraId="2149EB0B" w14:textId="4ADCC3D5" w:rsidR="000F2F19" w:rsidRPr="007323A0" w:rsidRDefault="000818E2" w:rsidP="006F3177">
      <w:r w:rsidRPr="007323A0">
        <w:rPr>
          <w:i/>
          <w:iCs/>
        </w:rPr>
        <w:t>m</w:t>
      </w:r>
      <w:r w:rsidR="00395685" w:rsidRPr="007323A0">
        <w:rPr>
          <w:i/>
          <w:iCs/>
        </w:rPr>
        <w:t>)</w:t>
      </w:r>
      <w:r w:rsidR="00395685" w:rsidRPr="007323A0">
        <w:rPr>
          <w:i/>
          <w:iCs/>
        </w:rPr>
        <w:tab/>
      </w:r>
      <w:r w:rsidR="00395685" w:rsidRPr="007323A0">
        <w:t>that any administration experiencing unacceptable interference from an ESIM may request the assistance of the administration authorizing the ESIM on the territory under its jurisdiction</w:t>
      </w:r>
      <w:r w:rsidR="006F3177" w:rsidRPr="007323A0">
        <w:t xml:space="preserve"> in eliminating the interference;</w:t>
      </w:r>
    </w:p>
    <w:p w14:paraId="79D4917F" w14:textId="7F536056" w:rsidR="00CB6742" w:rsidRPr="007323A0" w:rsidRDefault="00395685" w:rsidP="006F3177">
      <w:pPr>
        <w:rPr>
          <w:sz w:val="22"/>
        </w:rPr>
      </w:pPr>
      <w:r w:rsidRPr="007323A0">
        <w:rPr>
          <w:i/>
        </w:rPr>
        <w:t>n)</w:t>
      </w:r>
      <w:r w:rsidRPr="007323A0">
        <w:tab/>
        <w:t>that, in accordance with Appendix </w:t>
      </w:r>
      <w:r w:rsidRPr="007323A0">
        <w:rPr>
          <w:rStyle w:val="Appref"/>
          <w:b/>
          <w:bCs/>
        </w:rPr>
        <w:t>30B</w:t>
      </w:r>
      <w:r w:rsidRPr="007323A0">
        <w:t>, the examination of the Bureau</w:t>
      </w:r>
      <w:r w:rsidR="00080C7C" w:rsidRPr="007323A0">
        <w:t xml:space="preserve"> of the frequency assignments</w:t>
      </w:r>
      <w:r w:rsidRPr="007323A0">
        <w:t xml:space="preserve"> in the frequency band 12.75-13.25 GHz (Earth-to-space) is limited to the test-points on land, it is necessary to examin</w:t>
      </w:r>
      <w:r w:rsidR="00080C7C" w:rsidRPr="007323A0">
        <w:t>e</w:t>
      </w:r>
      <w:r w:rsidRPr="007323A0">
        <w:t xml:space="preserve"> </w:t>
      </w:r>
      <w:r w:rsidR="00080C7C" w:rsidRPr="007323A0">
        <w:t xml:space="preserve">the compatibility </w:t>
      </w:r>
      <w:r w:rsidRPr="007323A0">
        <w:t>of A</w:t>
      </w:r>
      <w:r w:rsidRPr="007323A0">
        <w:noBreakHyphen/>
        <w:t>ESIM and M</w:t>
      </w:r>
      <w:r w:rsidRPr="007323A0">
        <w:noBreakHyphen/>
        <w:t xml:space="preserve">ESIM using grid points generated within the </w:t>
      </w:r>
      <w:r w:rsidR="007F6477" w:rsidRPr="007323A0">
        <w:t xml:space="preserve">entire </w:t>
      </w:r>
      <w:r w:rsidRPr="007323A0">
        <w:t>service area of A</w:t>
      </w:r>
      <w:r w:rsidRPr="007323A0">
        <w:noBreakHyphen/>
        <w:t>ESIM and M</w:t>
      </w:r>
      <w:r w:rsidRPr="007323A0">
        <w:noBreakHyphen/>
        <w:t>ESIM submitted under Appendix </w:t>
      </w:r>
      <w:r w:rsidRPr="007323A0">
        <w:rPr>
          <w:rStyle w:val="Appref"/>
          <w:b/>
          <w:bCs/>
        </w:rPr>
        <w:t>4</w:t>
      </w:r>
      <w:r w:rsidRPr="007323A0">
        <w:t xml:space="preserve"> (see Annex 1 to this Resolution),</w:t>
      </w:r>
      <w:r w:rsidR="001308FE" w:rsidRPr="007323A0">
        <w:t xml:space="preserve"> which </w:t>
      </w:r>
      <w:r w:rsidR="007F6477" w:rsidRPr="007323A0">
        <w:t>may</w:t>
      </w:r>
      <w:r w:rsidR="001308FE" w:rsidRPr="007323A0">
        <w:t xml:space="preserve"> be no </w:t>
      </w:r>
      <w:r w:rsidR="007F6477" w:rsidRPr="007323A0">
        <w:t>larger</w:t>
      </w:r>
      <w:r w:rsidR="001308FE" w:rsidRPr="007323A0">
        <w:t xml:space="preserve"> than the notified service area</w:t>
      </w:r>
      <w:r w:rsidR="000F2F19" w:rsidRPr="007323A0">
        <w:t>,</w:t>
      </w:r>
    </w:p>
    <w:p w14:paraId="6ADEA2C1" w14:textId="77777777" w:rsidR="00CB6742" w:rsidRPr="007323A0" w:rsidRDefault="00395685" w:rsidP="00A414CE">
      <w:pPr>
        <w:pStyle w:val="Call"/>
        <w:rPr>
          <w:rFonts w:eastAsia="TimesNewRoman,Italic"/>
          <w:lang w:eastAsia="zh-CN"/>
        </w:rPr>
      </w:pPr>
      <w:r w:rsidRPr="007323A0">
        <w:rPr>
          <w:rFonts w:eastAsia="TimesNewRoman,Italic"/>
          <w:lang w:eastAsia="zh-CN"/>
        </w:rPr>
        <w:lastRenderedPageBreak/>
        <w:t>recognizing further</w:t>
      </w:r>
    </w:p>
    <w:p w14:paraId="7A16BC6C" w14:textId="77777777" w:rsidR="00CB6742" w:rsidRPr="007323A0" w:rsidRDefault="00395685" w:rsidP="002D6E7E">
      <w:r w:rsidRPr="007323A0">
        <w:rPr>
          <w:i/>
          <w:iCs/>
        </w:rPr>
        <w:t>a)</w:t>
      </w:r>
      <w:r w:rsidRPr="007323A0">
        <w:tab/>
        <w:t xml:space="preserve">that, under </w:t>
      </w:r>
      <w:r w:rsidRPr="007323A0">
        <w:rPr>
          <w:i/>
          <w:iCs/>
        </w:rPr>
        <w:t>resolves</w:t>
      </w:r>
      <w:r w:rsidRPr="007323A0">
        <w:t> 1.1.3 of this Resolution, frequency assignments to ESIMs need to be notified to the BR;</w:t>
      </w:r>
    </w:p>
    <w:p w14:paraId="5547743E" w14:textId="77777777" w:rsidR="00CB6742" w:rsidRPr="007323A0" w:rsidRDefault="00395685" w:rsidP="002D6E7E">
      <w:r w:rsidRPr="007323A0">
        <w:rPr>
          <w:i/>
          <w:iCs/>
        </w:rPr>
        <w:t>b)</w:t>
      </w:r>
      <w:r w:rsidRPr="007323A0">
        <w:tab/>
        <w:t>that, for the operation of ESIMs, notification of any frequency assignment under Annex 1 of this Resolution shall only be made by one single administration which is the notifying administration of the GSO FSS network</w:t>
      </w:r>
      <w:r w:rsidRPr="007323A0">
        <w:rPr>
          <w:szCs w:val="24"/>
        </w:rPr>
        <w:t xml:space="preserve"> with which </w:t>
      </w:r>
      <w:r w:rsidRPr="007323A0">
        <w:t xml:space="preserve">ESIMs </w:t>
      </w:r>
      <w:r w:rsidRPr="007323A0">
        <w:rPr>
          <w:szCs w:val="24"/>
        </w:rPr>
        <w:t>communicate</w:t>
      </w:r>
      <w:r w:rsidRPr="007323A0">
        <w:t>;</w:t>
      </w:r>
    </w:p>
    <w:p w14:paraId="314355DA" w14:textId="6834B4ED" w:rsidR="00CB6742" w:rsidRPr="007323A0" w:rsidRDefault="00395685" w:rsidP="002D6E7E">
      <w:r w:rsidRPr="007323A0">
        <w:rPr>
          <w:i/>
          <w:iCs/>
        </w:rPr>
        <w:t>c)</w:t>
      </w:r>
      <w:r w:rsidRPr="007323A0">
        <w:tab/>
        <w:t xml:space="preserve">that an administration </w:t>
      </w:r>
      <w:r w:rsidR="00DA2939" w:rsidRPr="007323A0">
        <w:t xml:space="preserve">with territory included in the agreed and coordinated service area and </w:t>
      </w:r>
      <w:r w:rsidRPr="007323A0">
        <w:t>authorizing the operation of ESIMs within the territory under its jurisdiction may modify and/or withdraw that authorization at any time;</w:t>
      </w:r>
    </w:p>
    <w:p w14:paraId="7F41522D" w14:textId="77777777" w:rsidR="00CB6742" w:rsidRPr="007323A0" w:rsidRDefault="00395685" w:rsidP="002D6E7E">
      <w:r w:rsidRPr="007323A0">
        <w:rPr>
          <w:i/>
          <w:iCs/>
        </w:rPr>
        <w:t>d)</w:t>
      </w:r>
      <w:r w:rsidRPr="007323A0">
        <w:tab/>
        <w:t>that the three elements consisting of interference management mechanism, switching facility for on/off function and the function of NCMC and their relations with each other and sequence of actions together with estimated time for that action/function are needed for the proper and factual operation of the ESIM;</w:t>
      </w:r>
    </w:p>
    <w:p w14:paraId="2F55B1FE" w14:textId="52F77C4B" w:rsidR="00CB6742" w:rsidRPr="007323A0" w:rsidRDefault="00395685" w:rsidP="002D6E7E">
      <w:r w:rsidRPr="007323A0">
        <w:rPr>
          <w:i/>
          <w:iCs/>
        </w:rPr>
        <w:t>e)</w:t>
      </w:r>
      <w:r w:rsidRPr="007323A0">
        <w:rPr>
          <w:i/>
          <w:iCs/>
        </w:rPr>
        <w:tab/>
      </w:r>
      <w:r w:rsidR="00DA2939" w:rsidRPr="007323A0">
        <w:t xml:space="preserve">that </w:t>
      </w:r>
      <w:r w:rsidRPr="007323A0">
        <w:t>the operation of A</w:t>
      </w:r>
      <w:r w:rsidRPr="007323A0">
        <w:noBreakHyphen/>
        <w:t>ESIM and M</w:t>
      </w:r>
      <w:r w:rsidRPr="007323A0">
        <w:noBreakHyphen/>
        <w:t>ESIM shall comply with provision No. </w:t>
      </w:r>
      <w:r w:rsidRPr="007323A0">
        <w:rPr>
          <w:rStyle w:val="Artref"/>
          <w:b/>
          <w:bCs/>
        </w:rPr>
        <w:t>5.340</w:t>
      </w:r>
      <w:r w:rsidRPr="007323A0">
        <w:t>;</w:t>
      </w:r>
    </w:p>
    <w:p w14:paraId="059A1BEB" w14:textId="79D3647C" w:rsidR="00CB6742" w:rsidRPr="007323A0" w:rsidRDefault="00395685" w:rsidP="002D6E7E">
      <w:r w:rsidRPr="007323A0">
        <w:rPr>
          <w:i/>
          <w:iCs/>
        </w:rPr>
        <w:t>f)</w:t>
      </w:r>
      <w:r w:rsidRPr="007323A0">
        <w:rPr>
          <w:i/>
          <w:iCs/>
        </w:rPr>
        <w:tab/>
      </w:r>
      <w:r w:rsidR="00DA2939" w:rsidRPr="007323A0">
        <w:t xml:space="preserve">that, </w:t>
      </w:r>
      <w:r w:rsidRPr="007323A0">
        <w:t>when the Appendix </w:t>
      </w:r>
      <w:r w:rsidRPr="007323A0">
        <w:rPr>
          <w:rStyle w:val="Appref"/>
          <w:b/>
          <w:bCs/>
        </w:rPr>
        <w:t>30B</w:t>
      </w:r>
      <w:r w:rsidRPr="007323A0">
        <w:t xml:space="preserve"> GSO FSS satellite network </w:t>
      </w:r>
      <w:r w:rsidRPr="007323A0">
        <w:rPr>
          <w:lang w:eastAsia="zh-CN"/>
        </w:rPr>
        <w:t>with which A</w:t>
      </w:r>
      <w:r w:rsidRPr="007323A0">
        <w:rPr>
          <w:lang w:eastAsia="zh-CN"/>
        </w:rPr>
        <w:noBreakHyphen/>
        <w:t>ESIM and M</w:t>
      </w:r>
      <w:r w:rsidRPr="007323A0">
        <w:rPr>
          <w:lang w:eastAsia="zh-CN"/>
        </w:rPr>
        <w:noBreakHyphen/>
        <w:t>ESIM communicate</w:t>
      </w:r>
      <w:r w:rsidRPr="007323A0">
        <w:t xml:space="preserve"> transmits in the frequency bands 10.7-10.95 GHz and 11.2</w:t>
      </w:r>
      <w:r w:rsidRPr="007323A0">
        <w:noBreakHyphen/>
        <w:t xml:space="preserve">11.45 GHz, it shall operate under the </w:t>
      </w:r>
      <w:r w:rsidRPr="007323A0">
        <w:rPr>
          <w:lang w:eastAsia="zh-CN"/>
        </w:rPr>
        <w:t>levels</w:t>
      </w:r>
      <w:r w:rsidRPr="007323A0">
        <w:t xml:space="preserve"> that were coordinated and included in the List, and these Appendix </w:t>
      </w:r>
      <w:r w:rsidRPr="007323A0">
        <w:rPr>
          <w:rStyle w:val="Appref"/>
          <w:b/>
          <w:bCs/>
        </w:rPr>
        <w:t>30B</w:t>
      </w:r>
      <w:r w:rsidRPr="007323A0">
        <w:t xml:space="preserve"> satellite transmissions will not change to accommodate A</w:t>
      </w:r>
      <w:r w:rsidRPr="007323A0">
        <w:noBreakHyphen/>
        <w:t>ESIM and M</w:t>
      </w:r>
      <w:r w:rsidRPr="007323A0">
        <w:noBreakHyphen/>
        <w:t>ESIM;</w:t>
      </w:r>
    </w:p>
    <w:p w14:paraId="042DB428" w14:textId="2A2439DE" w:rsidR="00CB6742" w:rsidRPr="007323A0" w:rsidRDefault="00395685" w:rsidP="002D6E7E">
      <w:r w:rsidRPr="007323A0">
        <w:rPr>
          <w:i/>
          <w:iCs/>
        </w:rPr>
        <w:t>g)</w:t>
      </w:r>
      <w:r w:rsidRPr="007323A0">
        <w:rPr>
          <w:i/>
          <w:iCs/>
        </w:rPr>
        <w:tab/>
      </w:r>
      <w:r w:rsidR="00DA2939" w:rsidRPr="007323A0">
        <w:t xml:space="preserve">that, </w:t>
      </w:r>
      <w:r w:rsidRPr="007323A0">
        <w:t>the operation of A</w:t>
      </w:r>
      <w:r w:rsidRPr="007323A0">
        <w:noBreakHyphen/>
        <w:t>ESIM and M</w:t>
      </w:r>
      <w:r w:rsidRPr="007323A0">
        <w:noBreakHyphen/>
        <w:t>ESIM in the frequency bands 10.7</w:t>
      </w:r>
      <w:r w:rsidRPr="007323A0">
        <w:noBreakHyphen/>
        <w:t>10.95 GHz and 11.2</w:t>
      </w:r>
      <w:r w:rsidRPr="007323A0">
        <w:noBreakHyphen/>
        <w:t>11.45 GHz, if any, shall not adversely affect the allotments in the Plan or the assignments in the List and not claim protection from other applications of the FSS as well as other radiocommunication services to which the frequency band is allocated,</w:t>
      </w:r>
    </w:p>
    <w:p w14:paraId="68651555" w14:textId="77777777" w:rsidR="00CB6742" w:rsidRPr="007323A0" w:rsidRDefault="00395685" w:rsidP="00A414CE">
      <w:pPr>
        <w:pStyle w:val="Call"/>
        <w:rPr>
          <w:rFonts w:eastAsia="TimesNewRoman,Italic"/>
          <w:lang w:eastAsia="zh-CN"/>
        </w:rPr>
      </w:pPr>
      <w:r w:rsidRPr="007323A0">
        <w:rPr>
          <w:rFonts w:eastAsia="TimesNewRoman,Italic"/>
          <w:lang w:eastAsia="zh-CN"/>
        </w:rPr>
        <w:t>resolves</w:t>
      </w:r>
    </w:p>
    <w:p w14:paraId="08F03D91" w14:textId="77777777" w:rsidR="00CB6742" w:rsidRPr="007323A0" w:rsidRDefault="00395685" w:rsidP="00335749">
      <w:pPr>
        <w:keepNext/>
        <w:rPr>
          <w:lang w:eastAsia="zh-CN"/>
        </w:rPr>
      </w:pPr>
      <w:r w:rsidRPr="007323A0">
        <w:rPr>
          <w:lang w:eastAsia="zh-CN"/>
        </w:rPr>
        <w:t>1</w:t>
      </w:r>
      <w:r w:rsidRPr="007323A0">
        <w:rPr>
          <w:lang w:eastAsia="zh-CN"/>
        </w:rPr>
        <w:tab/>
        <w:t xml:space="preserve">that, for any </w:t>
      </w:r>
      <w:r w:rsidRPr="007323A0">
        <w:rPr>
          <w:rFonts w:eastAsia="SimSun"/>
        </w:rPr>
        <w:t>A</w:t>
      </w:r>
      <w:r w:rsidRPr="007323A0">
        <w:rPr>
          <w:rFonts w:eastAsia="SimSun"/>
        </w:rPr>
        <w:noBreakHyphen/>
        <w:t>ESIM and M</w:t>
      </w:r>
      <w:r w:rsidRPr="007323A0">
        <w:rPr>
          <w:rFonts w:eastAsia="SimSun"/>
        </w:rPr>
        <w:noBreakHyphen/>
        <w:t>ESIM</w:t>
      </w:r>
      <w:r w:rsidRPr="007323A0">
        <w:rPr>
          <w:lang w:eastAsia="zh-CN"/>
        </w:rPr>
        <w:t xml:space="preserve"> communicating with a GSO FSS space station within the frequency band 12.75-13.25 GHz (Earth-to-space) or parts thereof, the following conditions shall apply:</w:t>
      </w:r>
    </w:p>
    <w:p w14:paraId="0376956F" w14:textId="77777777" w:rsidR="00CB6742" w:rsidRPr="007323A0" w:rsidRDefault="00395685" w:rsidP="002D6E7E">
      <w:pPr>
        <w:keepNext/>
        <w:rPr>
          <w:lang w:eastAsia="zh-CN"/>
        </w:rPr>
      </w:pPr>
      <w:r w:rsidRPr="007323A0">
        <w:rPr>
          <w:lang w:eastAsia="zh-CN"/>
        </w:rPr>
        <w:t>1.1</w:t>
      </w:r>
      <w:r w:rsidRPr="007323A0">
        <w:rPr>
          <w:lang w:eastAsia="zh-CN"/>
        </w:rPr>
        <w:tab/>
        <w:t>with respect to space services in the frequency band 12.75-13.25 GHz and adjacent bands, A</w:t>
      </w:r>
      <w:r w:rsidRPr="007323A0">
        <w:rPr>
          <w:lang w:eastAsia="zh-CN"/>
        </w:rPr>
        <w:noBreakHyphen/>
        <w:t>ESIM and M</w:t>
      </w:r>
      <w:r w:rsidRPr="007323A0">
        <w:rPr>
          <w:lang w:eastAsia="zh-CN"/>
        </w:rPr>
        <w:noBreakHyphen/>
        <w:t>ESIM shall comply with the following conditions:</w:t>
      </w:r>
    </w:p>
    <w:p w14:paraId="774F67D0" w14:textId="034EDD0F" w:rsidR="00CB6742" w:rsidRPr="007323A0" w:rsidRDefault="00395685" w:rsidP="002D6E7E">
      <w:pPr>
        <w:pStyle w:val="enumlev1"/>
        <w:rPr>
          <w:lang w:eastAsia="zh-CN"/>
        </w:rPr>
      </w:pPr>
      <w:r w:rsidRPr="007323A0">
        <w:rPr>
          <w:lang w:eastAsia="zh-CN"/>
        </w:rPr>
        <w:t>1.1.1</w:t>
      </w:r>
      <w:r w:rsidRPr="007323A0">
        <w:rPr>
          <w:lang w:eastAsia="zh-CN"/>
        </w:rPr>
        <w:tab/>
        <w:t>the use of the frequency band 12.75-13.25 GHz (Earth-to-space) by A</w:t>
      </w:r>
      <w:r w:rsidRPr="007323A0">
        <w:rPr>
          <w:lang w:eastAsia="zh-CN"/>
        </w:rPr>
        <w:noBreakHyphen/>
        <w:t>ESIM and M</w:t>
      </w:r>
      <w:r w:rsidRPr="007323A0">
        <w:rPr>
          <w:lang w:eastAsia="zh-CN"/>
        </w:rPr>
        <w:noBreakHyphen/>
        <w:t>ESIM shall not result in any changes or restrictions to the allotment</w:t>
      </w:r>
      <w:r w:rsidR="00DA2939" w:rsidRPr="007323A0">
        <w:rPr>
          <w:lang w:eastAsia="zh-CN"/>
        </w:rPr>
        <w:t>s</w:t>
      </w:r>
      <w:r w:rsidRPr="007323A0">
        <w:rPr>
          <w:lang w:eastAsia="zh-CN"/>
        </w:rPr>
        <w:t xml:space="preserve"> in the Plan, assignments in the List of Appendix </w:t>
      </w:r>
      <w:r w:rsidRPr="007323A0">
        <w:rPr>
          <w:rStyle w:val="Appref"/>
          <w:b/>
          <w:bCs/>
        </w:rPr>
        <w:t>30B</w:t>
      </w:r>
      <w:r w:rsidRPr="007323A0">
        <w:rPr>
          <w:lang w:eastAsia="zh-CN"/>
        </w:rPr>
        <w:t xml:space="preserve">, and </w:t>
      </w:r>
      <w:r w:rsidR="00DA2939" w:rsidRPr="007323A0">
        <w:rPr>
          <w:lang w:eastAsia="zh-CN"/>
        </w:rPr>
        <w:t xml:space="preserve">assignments </w:t>
      </w:r>
      <w:r w:rsidRPr="007323A0">
        <w:rPr>
          <w:lang w:eastAsia="zh-CN"/>
        </w:rPr>
        <w:t xml:space="preserve">recorded in the MIFR, </w:t>
      </w:r>
      <w:r w:rsidRPr="007323A0">
        <w:rPr>
          <w:bCs/>
        </w:rPr>
        <w:t>including the assignments arising from the implementation of Resolution </w:t>
      </w:r>
      <w:r w:rsidRPr="007323A0">
        <w:rPr>
          <w:b/>
        </w:rPr>
        <w:t>170 (WRC</w:t>
      </w:r>
      <w:r w:rsidRPr="007323A0">
        <w:rPr>
          <w:b/>
        </w:rPr>
        <w:noBreakHyphen/>
        <w:t>19)</w:t>
      </w:r>
      <w:r w:rsidRPr="007323A0">
        <w:rPr>
          <w:lang w:eastAsia="zh-CN"/>
        </w:rPr>
        <w:t>;</w:t>
      </w:r>
    </w:p>
    <w:p w14:paraId="3C4E8203" w14:textId="30AF8211" w:rsidR="00CB6742" w:rsidRPr="007323A0" w:rsidRDefault="00395685" w:rsidP="002D6E7E">
      <w:pPr>
        <w:pStyle w:val="enumlev1"/>
      </w:pPr>
      <w:r w:rsidRPr="007323A0">
        <w:rPr>
          <w:lang w:eastAsia="zh-CN"/>
        </w:rPr>
        <w:t>1.1.2</w:t>
      </w:r>
      <w:r w:rsidRPr="007323A0">
        <w:rPr>
          <w:lang w:eastAsia="zh-CN"/>
        </w:rPr>
        <w:tab/>
        <w:t xml:space="preserve">with respect to </w:t>
      </w:r>
      <w:r w:rsidRPr="007323A0">
        <w:t>satellite networks or systems of other administrations, the characteristics of A</w:t>
      </w:r>
      <w:r w:rsidRPr="007323A0">
        <w:noBreakHyphen/>
        <w:t>ESIM and M</w:t>
      </w:r>
      <w:r w:rsidRPr="007323A0">
        <w:noBreakHyphen/>
        <w:t xml:space="preserve">ESIM shall remain within the envelope of typical characteristics of notified earth stations associated with the satellite networks with which these earth stations communicate, as published by the Bureau and included in relevant International Frequency Information Circular (BR IFIC), and Annex 1 </w:t>
      </w:r>
      <w:r w:rsidR="00DA2939" w:rsidRPr="007323A0">
        <w:t xml:space="preserve">to this </w:t>
      </w:r>
      <w:r w:rsidR="00A7087F" w:rsidRPr="007323A0">
        <w:t xml:space="preserve">Resolution </w:t>
      </w:r>
      <w:r w:rsidRPr="007323A0">
        <w:t>applies;</w:t>
      </w:r>
      <w:r w:rsidRPr="007323A0">
        <w:rPr>
          <w:iCs/>
          <w:lang w:eastAsia="ko-KR"/>
        </w:rPr>
        <w:t xml:space="preserve"> </w:t>
      </w:r>
    </w:p>
    <w:p w14:paraId="2ADE72DA" w14:textId="77777777" w:rsidR="00CB6742" w:rsidRPr="007323A0" w:rsidRDefault="00395685" w:rsidP="002D6E7E">
      <w:pPr>
        <w:pStyle w:val="enumlev1"/>
      </w:pPr>
      <w:r w:rsidRPr="007323A0">
        <w:t>1.1.2</w:t>
      </w:r>
      <w:r w:rsidRPr="007323A0">
        <w:rPr>
          <w:i/>
          <w:iCs/>
        </w:rPr>
        <w:t>bis</w:t>
      </w:r>
      <w:r w:rsidRPr="007323A0">
        <w:tab/>
        <w:t xml:space="preserve">the use of </w:t>
      </w:r>
      <w:r w:rsidRPr="007323A0">
        <w:rPr>
          <w:lang w:eastAsia="zh-CN"/>
        </w:rPr>
        <w:t>A</w:t>
      </w:r>
      <w:r w:rsidRPr="007323A0">
        <w:rPr>
          <w:lang w:eastAsia="zh-CN"/>
        </w:rPr>
        <w:noBreakHyphen/>
        <w:t>ESIM and M</w:t>
      </w:r>
      <w:r w:rsidRPr="007323A0">
        <w:rPr>
          <w:lang w:eastAsia="zh-CN"/>
        </w:rPr>
        <w:noBreakHyphen/>
        <w:t>ESIM</w:t>
      </w:r>
      <w:r w:rsidRPr="007323A0">
        <w:t xml:space="preserve"> shall not cause any interference to Appendix </w:t>
      </w:r>
      <w:r w:rsidRPr="007323A0">
        <w:rPr>
          <w:rStyle w:val="Appref"/>
          <w:b/>
          <w:bCs/>
        </w:rPr>
        <w:t>30B</w:t>
      </w:r>
      <w:r w:rsidRPr="007323A0">
        <w:t xml:space="preserve"> allotments, </w:t>
      </w:r>
      <w:r w:rsidRPr="007323A0">
        <w:rPr>
          <w:lang w:eastAsia="zh-CN"/>
        </w:rPr>
        <w:t>assignments</w:t>
      </w:r>
      <w:r w:rsidRPr="007323A0">
        <w:t xml:space="preserve"> received by the Bureau under Article 6 either in process or yet to be processed, assignments in the List, assignments notified under Article 8 of that Appendix, and assignments recorded in the MIFR as well as submission under Appendix </w:t>
      </w:r>
      <w:r w:rsidRPr="007323A0">
        <w:rPr>
          <w:rStyle w:val="Appref"/>
          <w:b/>
          <w:bCs/>
        </w:rPr>
        <w:t>30B</w:t>
      </w:r>
      <w:r w:rsidRPr="007323A0">
        <w:t xml:space="preserve"> beyond that specified in the relevant Annexes to that Appendix;</w:t>
      </w:r>
    </w:p>
    <w:p w14:paraId="32E8CCCB" w14:textId="77777777" w:rsidR="00CB6742" w:rsidRPr="007323A0" w:rsidRDefault="00395685" w:rsidP="002D6E7E">
      <w:pPr>
        <w:pStyle w:val="enumlev1"/>
      </w:pPr>
      <w:r w:rsidRPr="007323A0">
        <w:t>1.1.3</w:t>
      </w:r>
      <w:r w:rsidRPr="007323A0">
        <w:tab/>
        <w:t xml:space="preserve">for the implementation of </w:t>
      </w:r>
      <w:r w:rsidRPr="007323A0">
        <w:rPr>
          <w:i/>
          <w:iCs/>
        </w:rPr>
        <w:t>resolves</w:t>
      </w:r>
      <w:r w:rsidRPr="007323A0">
        <w:t> 1.1.1, 1.1.2 and 1.1.2</w:t>
      </w:r>
      <w:r w:rsidRPr="007323A0">
        <w:rPr>
          <w:i/>
          <w:iCs/>
        </w:rPr>
        <w:t>bis</w:t>
      </w:r>
      <w:r w:rsidRPr="007323A0">
        <w:t xml:space="preserve"> above, the notifying administration for the GSO FSS network with which the above-mentioned </w:t>
      </w:r>
      <w:r w:rsidRPr="007323A0">
        <w:rPr>
          <w:rFonts w:eastAsia="SimSun"/>
        </w:rPr>
        <w:t>A</w:t>
      </w:r>
      <w:r w:rsidRPr="007323A0">
        <w:rPr>
          <w:rFonts w:eastAsia="SimSun"/>
        </w:rPr>
        <w:noBreakHyphen/>
        <w:t>ESIM and M</w:t>
      </w:r>
      <w:r w:rsidRPr="007323A0">
        <w:rPr>
          <w:rFonts w:eastAsia="SimSun"/>
        </w:rPr>
        <w:noBreakHyphen/>
        <w:t>ESIM</w:t>
      </w:r>
      <w:r w:rsidRPr="007323A0">
        <w:t xml:space="preserve"> communicate shall follow the procedure in Annex 1 of this Resolution, </w:t>
      </w:r>
      <w:r w:rsidRPr="007323A0">
        <w:lastRenderedPageBreak/>
        <w:t>together with the commitment that the operation of ESIM shall be in conformity with the Radio Regulations, including this Resolution;</w:t>
      </w:r>
    </w:p>
    <w:p w14:paraId="2805590C" w14:textId="77777777" w:rsidR="00CB6742" w:rsidRPr="007323A0" w:rsidRDefault="00395685" w:rsidP="002D6E7E">
      <w:pPr>
        <w:pStyle w:val="enumlev1"/>
      </w:pPr>
      <w:r w:rsidRPr="007323A0">
        <w:t>1.1.4</w:t>
      </w:r>
      <w:r w:rsidRPr="007323A0">
        <w:tab/>
        <w:t xml:space="preserve">upon receipt of the notification information referred to in </w:t>
      </w:r>
      <w:r w:rsidRPr="007323A0">
        <w:rPr>
          <w:i/>
          <w:iCs/>
        </w:rPr>
        <w:t>resolves</w:t>
      </w:r>
      <w:r w:rsidRPr="007323A0">
        <w:t xml:space="preserve"> 1.1.3 above, the BR shall process the submission in accordance with Annex 1 of this Resolution; </w:t>
      </w:r>
    </w:p>
    <w:p w14:paraId="5CA8C21C" w14:textId="60F71F60" w:rsidR="00CB6742" w:rsidRPr="007323A0" w:rsidRDefault="000818E2" w:rsidP="002D6E7E">
      <w:pPr>
        <w:pStyle w:val="enumlev1"/>
        <w:rPr>
          <w:lang w:eastAsia="zh-CN"/>
        </w:rPr>
      </w:pPr>
      <w:r w:rsidRPr="007323A0">
        <w:rPr>
          <w:lang w:eastAsia="zh-CN"/>
        </w:rPr>
        <w:t>1.1.5</w:t>
      </w:r>
      <w:r w:rsidR="00395685" w:rsidRPr="007323A0">
        <w:rPr>
          <w:lang w:eastAsia="zh-CN"/>
        </w:rPr>
        <w:tab/>
        <w:t xml:space="preserve">the notifying administration of the </w:t>
      </w:r>
      <w:r w:rsidR="006D65BD" w:rsidRPr="007323A0">
        <w:rPr>
          <w:lang w:eastAsia="zh-CN"/>
        </w:rPr>
        <w:t xml:space="preserve">supporting </w:t>
      </w:r>
      <w:r w:rsidR="00395685" w:rsidRPr="007323A0">
        <w:rPr>
          <w:lang w:eastAsia="zh-CN"/>
        </w:rPr>
        <w:t xml:space="preserve">GSO FSS network with which the above-mentioned earth stations communicate shall ensure that the operation of these </w:t>
      </w:r>
      <w:r w:rsidR="00395685" w:rsidRPr="007323A0">
        <w:rPr>
          <w:rFonts w:eastAsia="SimSun"/>
        </w:rPr>
        <w:t>A</w:t>
      </w:r>
      <w:r w:rsidR="00395685" w:rsidRPr="007323A0">
        <w:rPr>
          <w:rFonts w:eastAsia="SimSun"/>
        </w:rPr>
        <w:noBreakHyphen/>
        <w:t>ESIM and M</w:t>
      </w:r>
      <w:r w:rsidR="00395685" w:rsidRPr="007323A0">
        <w:rPr>
          <w:rFonts w:eastAsia="SimSun"/>
        </w:rPr>
        <w:noBreakHyphen/>
        <w:t>ESIM</w:t>
      </w:r>
      <w:r w:rsidR="00395685" w:rsidRPr="007323A0">
        <w:rPr>
          <w:lang w:eastAsia="zh-CN"/>
        </w:rPr>
        <w:t xml:space="preserve"> complies with the coordination agreements for the frequency assignments of the earth station of this GSO FSS satellite network of Appendix </w:t>
      </w:r>
      <w:r w:rsidR="00395685" w:rsidRPr="007323A0">
        <w:rPr>
          <w:rStyle w:val="Appref"/>
          <w:b/>
          <w:bCs/>
        </w:rPr>
        <w:t>30B</w:t>
      </w:r>
      <w:r w:rsidR="00395685" w:rsidRPr="007323A0">
        <w:rPr>
          <w:lang w:eastAsia="zh-CN"/>
        </w:rPr>
        <w:t xml:space="preserve"> obtained under the relevant provisions of that Appendix;</w:t>
      </w:r>
    </w:p>
    <w:p w14:paraId="36244ED9" w14:textId="77777777" w:rsidR="00CB6742" w:rsidRPr="007323A0" w:rsidRDefault="00395685" w:rsidP="00A7087F">
      <w:pPr>
        <w:rPr>
          <w:lang w:eastAsia="zh-CN"/>
        </w:rPr>
      </w:pPr>
      <w:r w:rsidRPr="007323A0">
        <w:rPr>
          <w:lang w:eastAsia="zh-CN"/>
        </w:rPr>
        <w:t>1.2</w:t>
      </w:r>
      <w:r w:rsidRPr="007323A0">
        <w:rPr>
          <w:lang w:eastAsia="zh-CN"/>
        </w:rPr>
        <w:tab/>
        <w:t>with respect to the protection of terrestrial services to which the frequency band 12.75-13.25 GHz is allocated and that operate in accordance with the Radio Regulations, A</w:t>
      </w:r>
      <w:r w:rsidRPr="007323A0">
        <w:rPr>
          <w:lang w:eastAsia="zh-CN"/>
        </w:rPr>
        <w:noBreakHyphen/>
        <w:t>ESIM and M</w:t>
      </w:r>
      <w:r w:rsidRPr="007323A0">
        <w:rPr>
          <w:lang w:eastAsia="zh-CN"/>
        </w:rPr>
        <w:noBreakHyphen/>
        <w:t>ESIM shall comply with the following conditions:</w:t>
      </w:r>
    </w:p>
    <w:p w14:paraId="29F1A1B7" w14:textId="77777777" w:rsidR="00CB6742" w:rsidRPr="007323A0" w:rsidRDefault="00395685" w:rsidP="002D6E7E">
      <w:pPr>
        <w:pStyle w:val="enumlev1"/>
        <w:rPr>
          <w:lang w:eastAsia="zh-CN"/>
        </w:rPr>
      </w:pPr>
      <w:r w:rsidRPr="007323A0">
        <w:rPr>
          <w:lang w:eastAsia="zh-CN"/>
        </w:rPr>
        <w:t>1.2.1</w:t>
      </w:r>
      <w:r w:rsidRPr="007323A0">
        <w:rPr>
          <w:lang w:eastAsia="zh-CN"/>
        </w:rPr>
        <w:tab/>
        <w:t>transmitting A</w:t>
      </w:r>
      <w:r w:rsidRPr="007323A0">
        <w:rPr>
          <w:lang w:eastAsia="zh-CN"/>
        </w:rPr>
        <w:noBreakHyphen/>
        <w:t>ESIM and M</w:t>
      </w:r>
      <w:r w:rsidRPr="007323A0">
        <w:rPr>
          <w:lang w:eastAsia="zh-CN"/>
        </w:rPr>
        <w:noBreakHyphen/>
        <w:t xml:space="preserve">ESIM in the frequency band 12.75-13.25 GHz (Earth-to-space) shall </w:t>
      </w:r>
      <w:r w:rsidRPr="007323A0">
        <w:t>not</w:t>
      </w:r>
      <w:r w:rsidRPr="007323A0">
        <w:rPr>
          <w:lang w:eastAsia="zh-CN"/>
        </w:rPr>
        <w:t xml:space="preserve"> cause unacceptable interference to terrestrial services to which this frequency band is </w:t>
      </w:r>
      <w:r w:rsidRPr="007323A0">
        <w:t>allocated</w:t>
      </w:r>
      <w:r w:rsidRPr="007323A0">
        <w:rPr>
          <w:lang w:eastAsia="zh-CN"/>
        </w:rPr>
        <w:t xml:space="preserve"> and that operate in accordance with the Radio Regulations, and Annex 2 to this Resolution shall apply;</w:t>
      </w:r>
    </w:p>
    <w:p w14:paraId="63BBBD95" w14:textId="5C5E7A3C" w:rsidR="00CB6742" w:rsidRPr="007323A0" w:rsidRDefault="000818E2" w:rsidP="002D6E7E">
      <w:pPr>
        <w:pStyle w:val="enumlev1"/>
        <w:rPr>
          <w:lang w:eastAsia="zh-CN"/>
        </w:rPr>
      </w:pPr>
      <w:r w:rsidRPr="007323A0">
        <w:rPr>
          <w:lang w:eastAsia="zh-CN"/>
        </w:rPr>
        <w:t>1.2.2</w:t>
      </w:r>
      <w:r w:rsidR="00395685" w:rsidRPr="007323A0">
        <w:rPr>
          <w:lang w:eastAsia="zh-CN"/>
        </w:rPr>
        <w:tab/>
        <w:t xml:space="preserve">the requirement to not cause unacceptable interference to terrestrial services to which the frequency band 12.75-13.25 GHz is allocated and that operate in accordance with the Radio Regulations shall be respected, irrespective of compliance with Annex 2 (see </w:t>
      </w:r>
      <w:r w:rsidR="00395685" w:rsidRPr="007323A0">
        <w:rPr>
          <w:rFonts w:eastAsia="TimesNewRoman,Italic"/>
          <w:i/>
          <w:iCs/>
          <w:lang w:eastAsia="zh-CN"/>
        </w:rPr>
        <w:t>resolves </w:t>
      </w:r>
      <w:r w:rsidR="00395685" w:rsidRPr="007323A0">
        <w:rPr>
          <w:lang w:eastAsia="zh-CN"/>
        </w:rPr>
        <w:t>7);</w:t>
      </w:r>
    </w:p>
    <w:p w14:paraId="5B12275B" w14:textId="7C57E551" w:rsidR="00A1229F" w:rsidRPr="007323A0" w:rsidRDefault="00A1229F" w:rsidP="002D6E7E">
      <w:pPr>
        <w:pStyle w:val="enumlev1"/>
        <w:rPr>
          <w:lang w:eastAsia="zh-CN"/>
        </w:rPr>
      </w:pPr>
      <w:r w:rsidRPr="007323A0">
        <w:rPr>
          <w:lang w:eastAsia="zh-CN"/>
        </w:rPr>
        <w:t>1.2.3</w:t>
      </w:r>
      <w:r w:rsidRPr="007323A0">
        <w:rPr>
          <w:lang w:eastAsia="zh-CN"/>
        </w:rPr>
        <w:tab/>
        <w:t>ESIM</w:t>
      </w:r>
      <w:r w:rsidR="00E91FBB" w:rsidRPr="007323A0">
        <w:rPr>
          <w:lang w:eastAsia="zh-CN"/>
        </w:rPr>
        <w:t>s</w:t>
      </w:r>
      <w:r w:rsidRPr="007323A0">
        <w:rPr>
          <w:lang w:eastAsia="zh-CN"/>
        </w:rPr>
        <w:t xml:space="preserve"> </w:t>
      </w:r>
      <w:r w:rsidR="006D65BD" w:rsidRPr="007323A0">
        <w:rPr>
          <w:lang w:eastAsia="zh-CN"/>
        </w:rPr>
        <w:t>shall not claim protection from terrestrial services operating in accordance with the Radio Regulations</w:t>
      </w:r>
      <w:r w:rsidRPr="007323A0">
        <w:rPr>
          <w:lang w:eastAsia="zh-CN"/>
        </w:rPr>
        <w:t>;</w:t>
      </w:r>
    </w:p>
    <w:p w14:paraId="3464DFA9" w14:textId="31845012" w:rsidR="00CB6742" w:rsidRPr="007323A0" w:rsidRDefault="00395685" w:rsidP="002D6E7E">
      <w:pPr>
        <w:pStyle w:val="enumlev1"/>
        <w:rPr>
          <w:lang w:eastAsia="zh-CN"/>
        </w:rPr>
      </w:pPr>
      <w:r w:rsidRPr="007323A0">
        <w:rPr>
          <w:lang w:eastAsia="zh-CN"/>
        </w:rPr>
        <w:t>1.2.4</w:t>
      </w:r>
      <w:r w:rsidRPr="007323A0">
        <w:rPr>
          <w:lang w:eastAsia="zh-CN"/>
        </w:rPr>
        <w:tab/>
        <w:t xml:space="preserve">for the application of Part II of Annex 2 as referred to in </w:t>
      </w:r>
      <w:r w:rsidRPr="007323A0">
        <w:rPr>
          <w:rFonts w:eastAsia="TimesNewRoman,Italic"/>
          <w:i/>
          <w:iCs/>
          <w:lang w:eastAsia="zh-CN"/>
        </w:rPr>
        <w:t>resolves </w:t>
      </w:r>
      <w:r w:rsidRPr="007323A0">
        <w:rPr>
          <w:lang w:eastAsia="zh-CN"/>
        </w:rPr>
        <w:t>1.2.1 above, the BR shall examine the characteristics of A</w:t>
      </w:r>
      <w:r w:rsidRPr="007323A0">
        <w:rPr>
          <w:lang w:eastAsia="zh-CN"/>
        </w:rPr>
        <w:noBreakHyphen/>
        <w:t>ESIM</w:t>
      </w:r>
      <w:r w:rsidRPr="007323A0">
        <w:t xml:space="preserve"> </w:t>
      </w:r>
      <w:r w:rsidRPr="007323A0">
        <w:rPr>
          <w:lang w:eastAsia="zh-CN"/>
        </w:rPr>
        <w:t xml:space="preserve">with respect to the conformity with the pfd limits on the Earth’s surface specified in Part II of Annex 2, </w:t>
      </w:r>
      <w:r w:rsidR="006D65BD" w:rsidRPr="007323A0">
        <w:rPr>
          <w:lang w:eastAsia="zh-CN"/>
        </w:rPr>
        <w:t xml:space="preserve">in accordance with the methodology described in the latest version of the relevant ITU-R Recommendation, </w:t>
      </w:r>
      <w:r w:rsidRPr="007323A0">
        <w:rPr>
          <w:lang w:eastAsia="zh-CN"/>
        </w:rPr>
        <w:t>and publish the results of such examination in the BR IFIC;</w:t>
      </w:r>
    </w:p>
    <w:p w14:paraId="14C9192B" w14:textId="635AE763" w:rsidR="006D65BD" w:rsidRPr="007323A0" w:rsidRDefault="006D65BD" w:rsidP="002D6E7E">
      <w:pPr>
        <w:pStyle w:val="enumlev1"/>
        <w:rPr>
          <w:lang w:eastAsia="zh-CN"/>
        </w:rPr>
      </w:pPr>
      <w:r w:rsidRPr="007323A0">
        <w:rPr>
          <w:lang w:eastAsia="zh-CN"/>
        </w:rPr>
        <w:tab/>
        <w:t>In the event of non-compliance with the pfd limits set out in Part</w:t>
      </w:r>
      <w:r w:rsidR="00A7087F" w:rsidRPr="007323A0">
        <w:rPr>
          <w:lang w:eastAsia="zh-CN"/>
        </w:rPr>
        <w:t> </w:t>
      </w:r>
      <w:r w:rsidRPr="007323A0">
        <w:rPr>
          <w:lang w:eastAsia="zh-CN"/>
        </w:rPr>
        <w:t>II of Annex</w:t>
      </w:r>
      <w:r w:rsidR="00A7087F" w:rsidRPr="007323A0">
        <w:rPr>
          <w:lang w:eastAsia="zh-CN"/>
        </w:rPr>
        <w:t> </w:t>
      </w:r>
      <w:r w:rsidRPr="007323A0">
        <w:rPr>
          <w:lang w:eastAsia="zh-CN"/>
        </w:rPr>
        <w:t>2, BR</w:t>
      </w:r>
      <w:r w:rsidR="0096779C" w:rsidRPr="007323A0">
        <w:rPr>
          <w:lang w:eastAsia="zh-CN"/>
        </w:rPr>
        <w:t xml:space="preserve"> shall issue an unfavourable finding in accordance with RR No.</w:t>
      </w:r>
      <w:r w:rsidR="00A7087F" w:rsidRPr="007323A0">
        <w:rPr>
          <w:lang w:eastAsia="zh-CN"/>
        </w:rPr>
        <w:t> </w:t>
      </w:r>
      <w:r w:rsidR="0096779C" w:rsidRPr="007323A0">
        <w:rPr>
          <w:b/>
          <w:bCs/>
          <w:lang w:eastAsia="zh-CN"/>
        </w:rPr>
        <w:t>11.31</w:t>
      </w:r>
      <w:r w:rsidR="0096779C" w:rsidRPr="007323A0">
        <w:rPr>
          <w:lang w:eastAsia="zh-CN"/>
        </w:rPr>
        <w:t>;</w:t>
      </w:r>
    </w:p>
    <w:p w14:paraId="4F7B69D2" w14:textId="69D33A35" w:rsidR="00CB6742" w:rsidRPr="007323A0" w:rsidRDefault="00395685" w:rsidP="0096779C">
      <w:pPr>
        <w:pStyle w:val="enumlev1"/>
        <w:rPr>
          <w:lang w:eastAsia="zh-CN"/>
        </w:rPr>
      </w:pPr>
      <w:r w:rsidRPr="007323A0">
        <w:rPr>
          <w:lang w:eastAsia="zh-CN"/>
        </w:rPr>
        <w:t>1.2.5</w:t>
      </w:r>
      <w:r w:rsidRPr="007323A0">
        <w:rPr>
          <w:lang w:eastAsia="zh-CN"/>
        </w:rPr>
        <w:tab/>
        <w:t xml:space="preserve">compliance with the </w:t>
      </w:r>
      <w:r w:rsidRPr="007323A0">
        <w:rPr>
          <w:lang w:eastAsia="ko-KR"/>
        </w:rPr>
        <w:t>technical conditions in Annex 2</w:t>
      </w:r>
      <w:r w:rsidRPr="007323A0">
        <w:rPr>
          <w:lang w:eastAsia="zh-CN"/>
        </w:rPr>
        <w:t xml:space="preserve"> does not release the notifying administration of the A</w:t>
      </w:r>
      <w:r w:rsidRPr="007323A0">
        <w:rPr>
          <w:lang w:eastAsia="zh-CN"/>
        </w:rPr>
        <w:noBreakHyphen/>
        <w:t>ESIM and M</w:t>
      </w:r>
      <w:r w:rsidRPr="007323A0">
        <w:rPr>
          <w:lang w:eastAsia="zh-CN"/>
        </w:rPr>
        <w:noBreakHyphen/>
        <w:t>ESIM with respect to discharging its responsibility that such earth station</w:t>
      </w:r>
      <w:r w:rsidR="0096779C" w:rsidRPr="007323A0">
        <w:rPr>
          <w:lang w:eastAsia="zh-CN"/>
        </w:rPr>
        <w:t>s</w:t>
      </w:r>
      <w:r w:rsidRPr="007323A0">
        <w:rPr>
          <w:lang w:eastAsia="zh-CN"/>
        </w:rPr>
        <w:t xml:space="preserve"> shall not cause unacceptable interference and</w:t>
      </w:r>
      <w:r w:rsidR="00714B10" w:rsidRPr="007323A0">
        <w:rPr>
          <w:lang w:eastAsia="zh-CN"/>
        </w:rPr>
        <w:t xml:space="preserve"> </w:t>
      </w:r>
      <w:r w:rsidRPr="007323A0">
        <w:rPr>
          <w:lang w:eastAsia="zh-CN"/>
        </w:rPr>
        <w:t>that any interrelated receiving part shall not claim protection from the terrestrial stations;</w:t>
      </w:r>
    </w:p>
    <w:p w14:paraId="4C977840" w14:textId="77777777" w:rsidR="00CB6742" w:rsidRPr="007323A0" w:rsidRDefault="00395685" w:rsidP="002D6E7E">
      <w:pPr>
        <w:pStyle w:val="enumlev1"/>
      </w:pPr>
      <w:r w:rsidRPr="007323A0">
        <w:t>1.2.6</w:t>
      </w:r>
      <w:r w:rsidRPr="007323A0">
        <w:tab/>
        <w:t xml:space="preserve">if the BR is unable to examine, in accordance with </w:t>
      </w:r>
      <w:r w:rsidRPr="007323A0">
        <w:rPr>
          <w:i/>
          <w:iCs/>
        </w:rPr>
        <w:t>resolves</w:t>
      </w:r>
      <w:r w:rsidRPr="007323A0">
        <w:t> 1.2.4 above, the A</w:t>
      </w:r>
      <w:r w:rsidRPr="007323A0">
        <w:noBreakHyphen/>
        <w:t>ESIM</w:t>
      </w:r>
      <w:r w:rsidRPr="007323A0" w:rsidDel="00631086">
        <w:rPr>
          <w:lang w:eastAsia="zh-CN"/>
        </w:rPr>
        <w:t xml:space="preserve"> </w:t>
      </w:r>
      <w:r w:rsidRPr="007323A0">
        <w:t>with respect to conformity with the pfd limits on the Earth’s surface specified in Part II of Annex 2, the notifying administration shall send to BR a commitment that the A</w:t>
      </w:r>
      <w:r w:rsidRPr="007323A0">
        <w:noBreakHyphen/>
        <w:t xml:space="preserve">ESIM shall comply with those limits; </w:t>
      </w:r>
    </w:p>
    <w:p w14:paraId="69ED1CB8" w14:textId="77777777" w:rsidR="00CB6742" w:rsidRPr="007323A0" w:rsidRDefault="00395685" w:rsidP="002D6E7E">
      <w:pPr>
        <w:pStyle w:val="enumlev1"/>
      </w:pPr>
      <w:r w:rsidRPr="007323A0">
        <w:t>1.2.7</w:t>
      </w:r>
      <w:r w:rsidRPr="007323A0">
        <w:tab/>
        <w:t xml:space="preserve">the BR shall formulate a qualified favourable finding with respect to the limits contained in Part II of Annex 2 if </w:t>
      </w:r>
      <w:r w:rsidRPr="007323A0">
        <w:rPr>
          <w:i/>
          <w:iCs/>
        </w:rPr>
        <w:t>resolves</w:t>
      </w:r>
      <w:r w:rsidRPr="007323A0">
        <w:t xml:space="preserve"> 1.2.6 is applied successfully, otherwise it shall formulate an unfavourable finding; </w:t>
      </w:r>
    </w:p>
    <w:p w14:paraId="4873A725" w14:textId="348E4E51" w:rsidR="00CB6742" w:rsidRPr="007323A0" w:rsidRDefault="00395685" w:rsidP="002D6E7E">
      <w:pPr>
        <w:pStyle w:val="enumlev1"/>
      </w:pPr>
      <w:r w:rsidRPr="007323A0">
        <w:t>1.2.7</w:t>
      </w:r>
      <w:r w:rsidRPr="007323A0">
        <w:rPr>
          <w:i/>
          <w:iCs/>
        </w:rPr>
        <w:t>bis</w:t>
      </w:r>
      <w:r w:rsidRPr="007323A0">
        <w:tab/>
        <w:t xml:space="preserve">that, after </w:t>
      </w:r>
      <w:r w:rsidRPr="007323A0">
        <w:rPr>
          <w:lang w:eastAsia="zh-CN"/>
        </w:rPr>
        <w:t>the</w:t>
      </w:r>
      <w:r w:rsidRPr="007323A0">
        <w:t xml:space="preserve"> application of </w:t>
      </w:r>
      <w:r w:rsidRPr="007323A0">
        <w:rPr>
          <w:i/>
        </w:rPr>
        <w:t>resolves </w:t>
      </w:r>
      <w:r w:rsidRPr="007323A0">
        <w:t xml:space="preserve">1.2.6 and 1.2.7 successfully, once the methodology to examine the characteristics of </w:t>
      </w:r>
      <w:r w:rsidR="00721918" w:rsidRPr="007323A0">
        <w:t>A-</w:t>
      </w:r>
      <w:r w:rsidRPr="007323A0">
        <w:t xml:space="preserve">ESIMs with respect to conformity with the pfd limits on the Earth’s surface specified in Part II of Annex 2 is available, </w:t>
      </w:r>
      <w:r w:rsidRPr="007323A0">
        <w:rPr>
          <w:i/>
        </w:rPr>
        <w:t>resolves </w:t>
      </w:r>
      <w:r w:rsidRPr="007323A0">
        <w:rPr>
          <w:iCs/>
        </w:rPr>
        <w:t>1.2.4</w:t>
      </w:r>
      <w:r w:rsidRPr="007323A0">
        <w:t xml:space="preserve"> shall be applied by </w:t>
      </w:r>
      <w:r w:rsidR="00721918" w:rsidRPr="007323A0">
        <w:t>BR</w:t>
      </w:r>
      <w:r w:rsidRPr="007323A0">
        <w:t>;</w:t>
      </w:r>
    </w:p>
    <w:p w14:paraId="08F7762E" w14:textId="07DD823F" w:rsidR="00CB6742" w:rsidRPr="007323A0" w:rsidRDefault="00395685" w:rsidP="002D6E7E">
      <w:pPr>
        <w:pStyle w:val="enumlev1"/>
        <w:rPr>
          <w:lang w:eastAsia="zh-CN"/>
        </w:rPr>
      </w:pPr>
      <w:r w:rsidRPr="007323A0">
        <w:rPr>
          <w:lang w:eastAsia="zh-CN"/>
        </w:rPr>
        <w:t>1.2.8</w:t>
      </w:r>
      <w:r w:rsidRPr="007323A0">
        <w:rPr>
          <w:lang w:eastAsia="zh-CN"/>
        </w:rPr>
        <w:tab/>
        <w:t xml:space="preserve">if administrations authorizing </w:t>
      </w:r>
      <w:r w:rsidRPr="007323A0">
        <w:t>A</w:t>
      </w:r>
      <w:r w:rsidRPr="007323A0">
        <w:noBreakHyphen/>
        <w:t xml:space="preserve">ESIM </w:t>
      </w:r>
      <w:r w:rsidRPr="007323A0">
        <w:rPr>
          <w:lang w:eastAsia="zh-CN"/>
        </w:rPr>
        <w:t xml:space="preserve">agree to pfd levels higher than the limits contained in Part II of Annex 2 within the territory under its jurisdiction, such </w:t>
      </w:r>
      <w:r w:rsidRPr="007323A0">
        <w:rPr>
          <w:lang w:eastAsia="zh-CN"/>
        </w:rPr>
        <w:lastRenderedPageBreak/>
        <w:t xml:space="preserve">agreement shall in no way affect other </w:t>
      </w:r>
      <w:r w:rsidR="00721918" w:rsidRPr="007323A0">
        <w:rPr>
          <w:lang w:eastAsia="zh-CN"/>
        </w:rPr>
        <w:t xml:space="preserve">administrations </w:t>
      </w:r>
      <w:r w:rsidRPr="007323A0">
        <w:rPr>
          <w:lang w:eastAsia="zh-CN"/>
        </w:rPr>
        <w:t xml:space="preserve">that are not party to that agreement; </w:t>
      </w:r>
    </w:p>
    <w:p w14:paraId="187D6628" w14:textId="77777777" w:rsidR="00CB6742" w:rsidRPr="007323A0" w:rsidRDefault="00395685" w:rsidP="002D6E7E">
      <w:pPr>
        <w:pStyle w:val="enumlev1"/>
        <w:rPr>
          <w:lang w:eastAsia="zh-CN"/>
        </w:rPr>
      </w:pPr>
      <w:r w:rsidRPr="007323A0">
        <w:rPr>
          <w:lang w:eastAsia="zh-CN"/>
        </w:rPr>
        <w:t>1.2.9</w:t>
      </w:r>
      <w:r w:rsidRPr="007323A0">
        <w:rPr>
          <w:lang w:eastAsia="zh-CN"/>
        </w:rPr>
        <w:tab/>
        <w:t>the notifying administration for the GSO FSS network with which the A</w:t>
      </w:r>
      <w:r w:rsidRPr="007323A0">
        <w:rPr>
          <w:lang w:eastAsia="zh-CN"/>
        </w:rPr>
        <w:noBreakHyphen/>
        <w:t>ESIM and M</w:t>
      </w:r>
      <w:r w:rsidRPr="007323A0">
        <w:rPr>
          <w:lang w:eastAsia="zh-CN"/>
        </w:rPr>
        <w:noBreakHyphen/>
        <w:t xml:space="preserve">ESIM will communicate, taking into account the </w:t>
      </w:r>
      <w:r w:rsidRPr="007323A0">
        <w:rPr>
          <w:i/>
          <w:iCs/>
          <w:lang w:eastAsia="zh-CN"/>
        </w:rPr>
        <w:t>resolves further</w:t>
      </w:r>
      <w:r w:rsidRPr="007323A0">
        <w:rPr>
          <w:lang w:eastAsia="zh-CN"/>
        </w:rPr>
        <w:t xml:space="preserve"> below, shall send to the BR, together with submission of the Appendix </w:t>
      </w:r>
      <w:r w:rsidRPr="007323A0">
        <w:rPr>
          <w:rStyle w:val="Appref"/>
          <w:b/>
          <w:bCs/>
        </w:rPr>
        <w:t>4</w:t>
      </w:r>
      <w:r w:rsidRPr="007323A0">
        <w:rPr>
          <w:b/>
          <w:bCs/>
          <w:lang w:eastAsia="zh-CN"/>
        </w:rPr>
        <w:t xml:space="preserve"> </w:t>
      </w:r>
      <w:r w:rsidRPr="007323A0">
        <w:rPr>
          <w:lang w:eastAsia="zh-CN"/>
        </w:rPr>
        <w:t xml:space="preserve">information for the above-mentioned earth station, a commitment undertaking that, upon receiving a report of unacceptable interference, it shall </w:t>
      </w:r>
      <w:r w:rsidRPr="007323A0">
        <w:t>immediately take all appropriate measures to eliminate that interference or reduce it to an acceptable level and</w:t>
      </w:r>
      <w:r w:rsidRPr="007323A0">
        <w:rPr>
          <w:lang w:eastAsia="zh-CN"/>
        </w:rPr>
        <w:t xml:space="preserve"> follow the procedures in </w:t>
      </w:r>
      <w:r w:rsidRPr="007323A0">
        <w:rPr>
          <w:rFonts w:eastAsia="TimesNewRoman,Italic"/>
          <w:i/>
          <w:iCs/>
          <w:lang w:eastAsia="zh-CN"/>
        </w:rPr>
        <w:t>resolves </w:t>
      </w:r>
      <w:r w:rsidRPr="007323A0">
        <w:rPr>
          <w:lang w:eastAsia="zh-CN"/>
        </w:rPr>
        <w:t>9;</w:t>
      </w:r>
    </w:p>
    <w:p w14:paraId="1DC4BCCA" w14:textId="5E1E6154" w:rsidR="00CB6742" w:rsidRPr="007323A0" w:rsidRDefault="00395685" w:rsidP="002D6E7E">
      <w:pPr>
        <w:rPr>
          <w:lang w:eastAsia="zh-CN"/>
        </w:rPr>
      </w:pPr>
      <w:r w:rsidRPr="007323A0">
        <w:rPr>
          <w:lang w:eastAsia="zh-CN"/>
        </w:rPr>
        <w:t>1.3</w:t>
      </w:r>
      <w:r w:rsidRPr="007323A0">
        <w:rPr>
          <w:lang w:eastAsia="zh-CN"/>
        </w:rPr>
        <w:tab/>
        <w:t>A</w:t>
      </w:r>
      <w:r w:rsidRPr="007323A0">
        <w:rPr>
          <w:lang w:eastAsia="zh-CN"/>
        </w:rPr>
        <w:noBreakHyphen/>
        <w:t>ESIM and M</w:t>
      </w:r>
      <w:r w:rsidRPr="007323A0">
        <w:rPr>
          <w:lang w:eastAsia="zh-CN"/>
        </w:rPr>
        <w:noBreakHyphen/>
        <w:t xml:space="preserve">ESIM communicating with GSO FSS networks </w:t>
      </w:r>
      <w:r w:rsidRPr="007323A0">
        <w:t xml:space="preserve">shall not cause unacceptable interference to the </w:t>
      </w:r>
      <w:r w:rsidRPr="007323A0">
        <w:rPr>
          <w:rFonts w:eastAsia="Microsoft JhengHei UI"/>
          <w:szCs w:val="24"/>
        </w:rPr>
        <w:t>aeronautical radionavigation service (</w:t>
      </w:r>
      <w:r w:rsidRPr="007323A0">
        <w:t>ARNS) operating in accordance with the Radio Regulations in the 13.25-13.40 GHz band;</w:t>
      </w:r>
    </w:p>
    <w:p w14:paraId="2B71B177" w14:textId="4FD3D906" w:rsidR="00CB6742" w:rsidRPr="007323A0" w:rsidRDefault="00395685" w:rsidP="00721918">
      <w:r w:rsidRPr="007323A0">
        <w:t>2</w:t>
      </w:r>
      <w:r w:rsidRPr="007323A0">
        <w:tab/>
        <w:t xml:space="preserve">that </w:t>
      </w:r>
      <w:r w:rsidR="00721918" w:rsidRPr="007323A0">
        <w:t>only frequency</w:t>
      </w:r>
      <w:r w:rsidRPr="007323A0">
        <w:t xml:space="preserve"> assignments of Appendix </w:t>
      </w:r>
      <w:r w:rsidRPr="007323A0">
        <w:rPr>
          <w:rStyle w:val="Appref"/>
          <w:b/>
          <w:bCs/>
        </w:rPr>
        <w:t>30B</w:t>
      </w:r>
      <w:r w:rsidRPr="007323A0">
        <w:t xml:space="preserve"> recorded in the List can be used as supporting assignments </w:t>
      </w:r>
      <w:r w:rsidR="00721918" w:rsidRPr="007323A0">
        <w:t xml:space="preserve">for </w:t>
      </w:r>
      <w:r w:rsidRPr="007323A0">
        <w:t>A</w:t>
      </w:r>
      <w:r w:rsidRPr="007323A0">
        <w:noBreakHyphen/>
        <w:t>ESIMs and M</w:t>
      </w:r>
      <w:r w:rsidRPr="007323A0">
        <w:noBreakHyphen/>
        <w:t>ESIMs communicating with GSO networks in the FSS in the frequency band 12.75-13.25 GHz (Earth-to-space), if those assignments are recorded in the MIFR with a favourable finding under § 8.11 of Article 8 of Appendix </w:t>
      </w:r>
      <w:r w:rsidRPr="007323A0">
        <w:rPr>
          <w:rStyle w:val="Appref"/>
          <w:b/>
          <w:bCs/>
        </w:rPr>
        <w:t>30B</w:t>
      </w:r>
      <w:r w:rsidRPr="007323A0">
        <w:t>;</w:t>
      </w:r>
    </w:p>
    <w:p w14:paraId="052449DB" w14:textId="194AC9C3" w:rsidR="00A1229F" w:rsidRPr="007323A0" w:rsidRDefault="00A1229F" w:rsidP="002D6E7E">
      <w:bookmarkStart w:id="12" w:name="_Hlk130482272"/>
      <w:r w:rsidRPr="007323A0">
        <w:t>2</w:t>
      </w:r>
      <w:r w:rsidRPr="007323A0">
        <w:rPr>
          <w:i/>
          <w:iCs/>
        </w:rPr>
        <w:t>bis</w:t>
      </w:r>
      <w:r w:rsidRPr="007323A0">
        <w:tab/>
      </w:r>
      <w:r w:rsidR="00721918" w:rsidRPr="007323A0">
        <w:t>that, if assignments to GSO FSS networks notified under § 6.25 of Appendix 30</w:t>
      </w:r>
      <w:r w:rsidR="00721918" w:rsidRPr="007323A0">
        <w:rPr>
          <w:b/>
          <w:bCs/>
        </w:rPr>
        <w:t>B</w:t>
      </w:r>
      <w:r w:rsidR="00721918" w:rsidRPr="007323A0">
        <w:t xml:space="preserve"> are used for the operation of the above-mentioned ESIMs, those assignments may be used </w:t>
      </w:r>
      <w:r w:rsidR="00707444" w:rsidRPr="007323A0">
        <w:t>for GSO FSS ESIMs only in accordance with §§ 6.26 and 6.29 of Ap</w:t>
      </w:r>
      <w:r w:rsidRPr="007323A0">
        <w:t>pendix </w:t>
      </w:r>
      <w:r w:rsidRPr="007323A0">
        <w:rPr>
          <w:rStyle w:val="Appref"/>
          <w:b/>
          <w:bCs/>
        </w:rPr>
        <w:t>30B</w:t>
      </w:r>
      <w:r w:rsidRPr="007323A0">
        <w:t>;</w:t>
      </w:r>
    </w:p>
    <w:p w14:paraId="39B27FE1" w14:textId="597DA935" w:rsidR="00CB6742" w:rsidRPr="007323A0" w:rsidRDefault="00395685" w:rsidP="002D6E7E">
      <w:r w:rsidRPr="007323A0">
        <w:t>3</w:t>
      </w:r>
      <w:r w:rsidRPr="007323A0">
        <w:tab/>
        <w:t xml:space="preserve">that operation of </w:t>
      </w:r>
      <w:r w:rsidRPr="007323A0">
        <w:rPr>
          <w:lang w:eastAsia="zh-CN"/>
        </w:rPr>
        <w:t>A</w:t>
      </w:r>
      <w:r w:rsidRPr="007323A0">
        <w:rPr>
          <w:lang w:eastAsia="zh-CN"/>
        </w:rPr>
        <w:noBreakHyphen/>
        <w:t>ESIM and M</w:t>
      </w:r>
      <w:r w:rsidRPr="007323A0">
        <w:rPr>
          <w:lang w:eastAsia="zh-CN"/>
        </w:rPr>
        <w:noBreakHyphen/>
        <w:t>ESIM</w:t>
      </w:r>
      <w:r w:rsidRPr="007323A0">
        <w:t xml:space="preserve"> communicating with </w:t>
      </w:r>
      <w:r w:rsidR="00707444" w:rsidRPr="007323A0">
        <w:t xml:space="preserve">a supporting </w:t>
      </w:r>
      <w:r w:rsidRPr="007323A0">
        <w:t xml:space="preserve">GSO </w:t>
      </w:r>
      <w:r w:rsidR="00707444" w:rsidRPr="007323A0">
        <w:t>FSS network</w:t>
      </w:r>
      <w:r w:rsidRPr="007323A0">
        <w:t xml:space="preserve"> in the frequency band 12.75-13.25 GHz (Earth-to-space) shall be within the coordinated and </w:t>
      </w:r>
      <w:r w:rsidR="00707444" w:rsidRPr="007323A0">
        <w:t xml:space="preserve">agreed </w:t>
      </w:r>
      <w:r w:rsidRPr="007323A0">
        <w:t>service area of th</w:t>
      </w:r>
      <w:r w:rsidR="00707444" w:rsidRPr="007323A0">
        <w:t>at</w:t>
      </w:r>
      <w:r w:rsidRPr="007323A0">
        <w:t xml:space="preserve"> GSO FSS network;</w:t>
      </w:r>
    </w:p>
    <w:bookmarkEnd w:id="12"/>
    <w:p w14:paraId="0FE09C61" w14:textId="61373083" w:rsidR="00CB6742" w:rsidRPr="007323A0" w:rsidRDefault="00395685" w:rsidP="002D6E7E">
      <w:r w:rsidRPr="007323A0">
        <w:t>4</w:t>
      </w:r>
      <w:r w:rsidRPr="007323A0">
        <w:tab/>
        <w:t xml:space="preserve">that, for the implementation of </w:t>
      </w:r>
      <w:r w:rsidRPr="007323A0">
        <w:rPr>
          <w:i/>
          <w:iCs/>
        </w:rPr>
        <w:t>resolves </w:t>
      </w:r>
      <w:r w:rsidRPr="007323A0">
        <w:t xml:space="preserve">3 above, the notifying administration for the GSO FSS network with which the </w:t>
      </w:r>
      <w:r w:rsidRPr="007323A0">
        <w:rPr>
          <w:lang w:eastAsia="zh-CN"/>
        </w:rPr>
        <w:t>A</w:t>
      </w:r>
      <w:r w:rsidRPr="007323A0">
        <w:rPr>
          <w:lang w:eastAsia="zh-CN"/>
        </w:rPr>
        <w:noBreakHyphen/>
        <w:t>ESIM and M</w:t>
      </w:r>
      <w:r w:rsidRPr="007323A0">
        <w:rPr>
          <w:lang w:eastAsia="zh-CN"/>
        </w:rPr>
        <w:noBreakHyphen/>
        <w:t xml:space="preserve">ESIM </w:t>
      </w:r>
      <w:r w:rsidRPr="007323A0">
        <w:t xml:space="preserve">communicate shall ensure that </w:t>
      </w:r>
      <w:r w:rsidR="00707444" w:rsidRPr="007323A0">
        <w:t xml:space="preserve">the supporting GSO FSS network can only be used by ESIMs equipped with the </w:t>
      </w:r>
      <w:r w:rsidRPr="007323A0">
        <w:t xml:space="preserve">necessary arrangements and switching facilities to cease emissions once approaching the territory under the jurisdiction of those administrations which either are not within the </w:t>
      </w:r>
      <w:r w:rsidR="00707444" w:rsidRPr="007323A0">
        <w:t xml:space="preserve">agreed </w:t>
      </w:r>
      <w:r w:rsidRPr="007323A0">
        <w:t>and coordinated service area of the subject space station or have not authorized the operation over their territories;</w:t>
      </w:r>
    </w:p>
    <w:p w14:paraId="36DBED36" w14:textId="2E45EE33" w:rsidR="00CB6742" w:rsidRPr="007323A0" w:rsidRDefault="00395685" w:rsidP="002D6E7E">
      <w:r w:rsidRPr="007323A0">
        <w:t>5</w:t>
      </w:r>
      <w:r w:rsidRPr="007323A0">
        <w:tab/>
        <w:t xml:space="preserve">that any course of action taken under this Resolution has no impact on the original date of receipt </w:t>
      </w:r>
      <w:r w:rsidR="00707444" w:rsidRPr="007323A0">
        <w:t xml:space="preserve">by BR </w:t>
      </w:r>
      <w:r w:rsidRPr="007323A0">
        <w:t>of</w:t>
      </w:r>
      <w:r w:rsidR="00707444" w:rsidRPr="007323A0">
        <w:t xml:space="preserve"> filings for</w:t>
      </w:r>
      <w:r w:rsidRPr="007323A0">
        <w:t xml:space="preserve"> the frequency assignments</w:t>
      </w:r>
      <w:r w:rsidR="00707444" w:rsidRPr="007323A0">
        <w:t xml:space="preserve"> to space and earth stations</w:t>
      </w:r>
      <w:r w:rsidRPr="007323A0">
        <w:t xml:space="preserve"> of the </w:t>
      </w:r>
      <w:r w:rsidR="00707444" w:rsidRPr="007323A0">
        <w:t xml:space="preserve">supporting </w:t>
      </w:r>
      <w:r w:rsidRPr="007323A0">
        <w:t>GSO FSS satellite network with which A</w:t>
      </w:r>
      <w:r w:rsidRPr="007323A0">
        <w:noBreakHyphen/>
        <w:t>ESIM and M</w:t>
      </w:r>
      <w:r w:rsidRPr="007323A0">
        <w:noBreakHyphen/>
        <w:t>ESIM communicate;</w:t>
      </w:r>
    </w:p>
    <w:p w14:paraId="2E27FE65" w14:textId="77777777" w:rsidR="00CB6742" w:rsidRPr="007323A0" w:rsidRDefault="00395685" w:rsidP="002D6E7E">
      <w:pPr>
        <w:rPr>
          <w:lang w:eastAsia="zh-CN"/>
        </w:rPr>
      </w:pPr>
      <w:r w:rsidRPr="007323A0">
        <w:rPr>
          <w:lang w:eastAsia="zh-CN"/>
        </w:rPr>
        <w:t>6</w:t>
      </w:r>
      <w:r w:rsidRPr="007323A0">
        <w:rPr>
          <w:lang w:eastAsia="zh-CN"/>
        </w:rPr>
        <w:tab/>
        <w:t>that A</w:t>
      </w:r>
      <w:r w:rsidRPr="007323A0">
        <w:rPr>
          <w:lang w:eastAsia="zh-CN"/>
        </w:rPr>
        <w:noBreakHyphen/>
        <w:t>ESIM and M</w:t>
      </w:r>
      <w:r w:rsidRPr="007323A0">
        <w:rPr>
          <w:lang w:eastAsia="zh-CN"/>
        </w:rPr>
        <w:noBreakHyphen/>
        <w:t>ESIM shall not be used or relied upon for safety-of-life applications;</w:t>
      </w:r>
    </w:p>
    <w:p w14:paraId="4F5730FF" w14:textId="77777777" w:rsidR="00CB6742" w:rsidRPr="007323A0" w:rsidRDefault="00395685" w:rsidP="002D6E7E">
      <w:pPr>
        <w:rPr>
          <w:lang w:eastAsia="zh-CN"/>
        </w:rPr>
      </w:pPr>
      <w:r w:rsidRPr="007323A0">
        <w:rPr>
          <w:lang w:eastAsia="zh-CN"/>
        </w:rPr>
        <w:t>7</w:t>
      </w:r>
      <w:r w:rsidRPr="007323A0">
        <w:rPr>
          <w:lang w:eastAsia="zh-CN"/>
        </w:rPr>
        <w:tab/>
        <w:t>that the operation of A</w:t>
      </w:r>
      <w:r w:rsidRPr="007323A0">
        <w:rPr>
          <w:lang w:eastAsia="zh-CN"/>
        </w:rPr>
        <w:noBreakHyphen/>
        <w:t>ESIM and M</w:t>
      </w:r>
      <w:r w:rsidRPr="007323A0">
        <w:rPr>
          <w:lang w:eastAsia="zh-CN"/>
        </w:rPr>
        <w:noBreakHyphen/>
        <w:t>ESIM within territorial waters and/or airspace under the jurisdiction of an administration shall be carried out only if a licence according to No. </w:t>
      </w:r>
      <w:r w:rsidRPr="007323A0">
        <w:rPr>
          <w:rStyle w:val="Artref"/>
          <w:b/>
          <w:bCs/>
        </w:rPr>
        <w:t>18.1</w:t>
      </w:r>
      <w:r w:rsidRPr="007323A0">
        <w:rPr>
          <w:lang w:eastAsia="zh-CN"/>
        </w:rPr>
        <w:t xml:space="preserve"> of the Radio Regulations/authorization of that administration is obtained;</w:t>
      </w:r>
    </w:p>
    <w:p w14:paraId="0C91673E" w14:textId="179A4219" w:rsidR="00CB6742" w:rsidRPr="007323A0" w:rsidRDefault="00A1229F" w:rsidP="002D6E7E">
      <w:pPr>
        <w:keepNext/>
        <w:rPr>
          <w:lang w:eastAsia="zh-CN"/>
        </w:rPr>
      </w:pPr>
      <w:r w:rsidRPr="007323A0">
        <w:rPr>
          <w:lang w:eastAsia="zh-CN"/>
        </w:rPr>
        <w:t>8</w:t>
      </w:r>
      <w:r w:rsidR="00395685" w:rsidRPr="007323A0">
        <w:rPr>
          <w:lang w:eastAsia="zh-CN"/>
        </w:rPr>
        <w:tab/>
        <w:t>that, in the case unacceptable interference caused by A</w:t>
      </w:r>
      <w:r w:rsidR="00395685" w:rsidRPr="007323A0">
        <w:rPr>
          <w:lang w:eastAsia="zh-CN"/>
        </w:rPr>
        <w:noBreakHyphen/>
        <w:t>ESIM and/or M</w:t>
      </w:r>
      <w:r w:rsidR="00395685" w:rsidRPr="007323A0">
        <w:rPr>
          <w:lang w:eastAsia="zh-CN"/>
        </w:rPr>
        <w:noBreakHyphen/>
        <w:t>ESIM is reported:</w:t>
      </w:r>
    </w:p>
    <w:p w14:paraId="45E47556" w14:textId="1A7951D6" w:rsidR="00A1229F" w:rsidRPr="007323A0" w:rsidRDefault="00A1229F" w:rsidP="00A1229F">
      <w:pPr>
        <w:rPr>
          <w:lang w:eastAsia="zh-CN"/>
        </w:rPr>
      </w:pPr>
      <w:r w:rsidRPr="007323A0">
        <w:rPr>
          <w:lang w:eastAsia="zh-CN"/>
        </w:rPr>
        <w:t>8.1</w:t>
      </w:r>
      <w:r w:rsidR="00395685" w:rsidRPr="007323A0">
        <w:rPr>
          <w:lang w:eastAsia="zh-CN"/>
        </w:rPr>
        <w:tab/>
      </w:r>
      <w:r w:rsidR="005E4E99" w:rsidRPr="007323A0">
        <w:rPr>
          <w:lang w:eastAsia="zh-CN"/>
        </w:rPr>
        <w:t xml:space="preserve">that </w:t>
      </w:r>
      <w:r w:rsidR="00395685" w:rsidRPr="007323A0">
        <w:rPr>
          <w:lang w:eastAsia="zh-CN"/>
        </w:rPr>
        <w:t>the notifying administration of the GSO FSS network with which the ESIMs communicate</w:t>
      </w:r>
      <w:r w:rsidR="005E4E99" w:rsidRPr="007323A0">
        <w:rPr>
          <w:lang w:eastAsia="zh-CN"/>
        </w:rPr>
        <w:t xml:space="preserve"> together with the administration authorizing use of the ESIMs </w:t>
      </w:r>
      <w:r w:rsidR="00DF76D8" w:rsidRPr="007323A0">
        <w:rPr>
          <w:lang w:eastAsia="zh-CN"/>
        </w:rPr>
        <w:t>on</w:t>
      </w:r>
      <w:r w:rsidR="005E4E99" w:rsidRPr="007323A0">
        <w:rPr>
          <w:lang w:eastAsia="zh-CN"/>
        </w:rPr>
        <w:t xml:space="preserve"> its territory are responsible for resolving the case of unacceptable interference</w:t>
      </w:r>
      <w:r w:rsidRPr="007323A0">
        <w:rPr>
          <w:lang w:eastAsia="zh-CN"/>
        </w:rPr>
        <w:t xml:space="preserve">; </w:t>
      </w:r>
    </w:p>
    <w:p w14:paraId="114BBC4D" w14:textId="486C6D1E" w:rsidR="00A1229F" w:rsidRPr="007323A0" w:rsidRDefault="00A1229F" w:rsidP="00A1229F">
      <w:pPr>
        <w:rPr>
          <w:lang w:eastAsia="zh-CN"/>
        </w:rPr>
      </w:pPr>
      <w:r w:rsidRPr="007323A0">
        <w:rPr>
          <w:lang w:eastAsia="zh-CN"/>
        </w:rPr>
        <w:t>8.2</w:t>
      </w:r>
      <w:r w:rsidRPr="007323A0">
        <w:rPr>
          <w:lang w:eastAsia="zh-CN"/>
        </w:rPr>
        <w:tab/>
      </w:r>
      <w:r w:rsidR="005E4E99" w:rsidRPr="007323A0">
        <w:rPr>
          <w:lang w:eastAsia="zh-CN"/>
        </w:rPr>
        <w:t>that, if the harmful interference is caused by GSO FSS ESIMs located in international waters or international airspace or on the territory of an administration which has not authorized the operation of th</w:t>
      </w:r>
      <w:r w:rsidR="00DF76D8" w:rsidRPr="007323A0">
        <w:rPr>
          <w:lang w:eastAsia="zh-CN"/>
        </w:rPr>
        <w:t>ose</w:t>
      </w:r>
      <w:r w:rsidR="005E4E99" w:rsidRPr="007323A0">
        <w:rPr>
          <w:lang w:eastAsia="zh-CN"/>
        </w:rPr>
        <w:t xml:space="preserve"> ESIM</w:t>
      </w:r>
      <w:r w:rsidR="009C0874" w:rsidRPr="007323A0">
        <w:rPr>
          <w:lang w:eastAsia="zh-CN"/>
        </w:rPr>
        <w:t>s, the notifying administration of the GSO FSS network with which the A-EISM</w:t>
      </w:r>
      <w:r w:rsidR="00DF76D8" w:rsidRPr="007323A0">
        <w:rPr>
          <w:lang w:eastAsia="zh-CN"/>
        </w:rPr>
        <w:t>s</w:t>
      </w:r>
      <w:r w:rsidR="009C0874" w:rsidRPr="007323A0">
        <w:rPr>
          <w:lang w:eastAsia="zh-CN"/>
        </w:rPr>
        <w:t xml:space="preserve"> and M-EISM</w:t>
      </w:r>
      <w:r w:rsidR="00DF76D8" w:rsidRPr="007323A0">
        <w:rPr>
          <w:lang w:eastAsia="zh-CN"/>
        </w:rPr>
        <w:t>s</w:t>
      </w:r>
      <w:r w:rsidR="009C0874" w:rsidRPr="007323A0">
        <w:rPr>
          <w:lang w:eastAsia="zh-CN"/>
        </w:rPr>
        <w:t xml:space="preserve"> communicate </w:t>
      </w:r>
      <w:r w:rsidR="00395685" w:rsidRPr="007323A0">
        <w:rPr>
          <w:lang w:eastAsia="zh-CN"/>
        </w:rPr>
        <w:t xml:space="preserve">shall immediately take the required action to eliminate or reduce interference to an acceptable level; </w:t>
      </w:r>
    </w:p>
    <w:p w14:paraId="486F2F22" w14:textId="5AC2E618" w:rsidR="00CB6742" w:rsidRPr="007323A0" w:rsidRDefault="00A1229F" w:rsidP="002D6E7E">
      <w:pPr>
        <w:rPr>
          <w:szCs w:val="24"/>
        </w:rPr>
      </w:pPr>
      <w:r w:rsidRPr="007323A0">
        <w:rPr>
          <w:lang w:eastAsia="zh-CN"/>
        </w:rPr>
        <w:lastRenderedPageBreak/>
        <w:t>8.3</w:t>
      </w:r>
      <w:r w:rsidR="00395685" w:rsidRPr="007323A0">
        <w:rPr>
          <w:lang w:eastAsia="zh-CN"/>
        </w:rPr>
        <w:tab/>
      </w:r>
      <w:r w:rsidR="009C0874" w:rsidRPr="007323A0">
        <w:rPr>
          <w:lang w:eastAsia="zh-CN"/>
        </w:rPr>
        <w:t xml:space="preserve">that, in the event of the application of </w:t>
      </w:r>
      <w:r w:rsidR="009C0874" w:rsidRPr="007323A0">
        <w:rPr>
          <w:i/>
          <w:iCs/>
          <w:lang w:eastAsia="zh-CN"/>
        </w:rPr>
        <w:t>resolves</w:t>
      </w:r>
      <w:r w:rsidR="009C0874" w:rsidRPr="007323A0">
        <w:rPr>
          <w:lang w:eastAsia="zh-CN"/>
        </w:rPr>
        <w:t xml:space="preserve"> 8.2, </w:t>
      </w:r>
      <w:r w:rsidR="00395685" w:rsidRPr="007323A0">
        <w:rPr>
          <w:lang w:eastAsia="zh-CN"/>
        </w:rPr>
        <w:t xml:space="preserve">the administration(s) </w:t>
      </w:r>
      <w:r w:rsidR="009C0874" w:rsidRPr="007323A0">
        <w:rPr>
          <w:lang w:eastAsia="zh-CN"/>
        </w:rPr>
        <w:t xml:space="preserve">from whose territory the unacceptable interference originates </w:t>
      </w:r>
      <w:r w:rsidR="00395685" w:rsidRPr="007323A0">
        <w:rPr>
          <w:lang w:eastAsia="zh-CN"/>
        </w:rPr>
        <w:t xml:space="preserve">may assist </w:t>
      </w:r>
      <w:r w:rsidR="009C0874" w:rsidRPr="007323A0">
        <w:rPr>
          <w:lang w:eastAsia="zh-CN"/>
        </w:rPr>
        <w:t xml:space="preserve">in </w:t>
      </w:r>
      <w:r w:rsidR="00395685" w:rsidRPr="007323A0">
        <w:rPr>
          <w:lang w:eastAsia="zh-CN"/>
        </w:rPr>
        <w:t xml:space="preserve">resolving or provide information that would facilitate </w:t>
      </w:r>
      <w:r w:rsidR="00395685" w:rsidRPr="007323A0">
        <w:rPr>
          <w:szCs w:val="24"/>
        </w:rPr>
        <w:t xml:space="preserve">resolving the case of unacceptable interference; </w:t>
      </w:r>
    </w:p>
    <w:p w14:paraId="22B1A163" w14:textId="71B4A6D5" w:rsidR="00CB6742" w:rsidRPr="007323A0" w:rsidRDefault="00E02E44" w:rsidP="002D6E7E">
      <w:pPr>
        <w:rPr>
          <w:lang w:eastAsia="zh-CN"/>
        </w:rPr>
      </w:pPr>
      <w:r w:rsidRPr="007323A0">
        <w:rPr>
          <w:lang w:eastAsia="zh-CN"/>
        </w:rPr>
        <w:t>8.4</w:t>
      </w:r>
      <w:r w:rsidR="00395685" w:rsidRPr="007323A0">
        <w:rPr>
          <w:lang w:eastAsia="zh-CN"/>
        </w:rPr>
        <w:tab/>
      </w:r>
      <w:r w:rsidR="009C0874" w:rsidRPr="007323A0">
        <w:rPr>
          <w:lang w:eastAsia="zh-CN"/>
        </w:rPr>
        <w:t xml:space="preserve">that, if unacceptable interference is caused by GSO FSS ESIMs located on the territory of an </w:t>
      </w:r>
      <w:r w:rsidR="00395685" w:rsidRPr="007323A0">
        <w:rPr>
          <w:lang w:eastAsia="zh-CN"/>
        </w:rPr>
        <w:t>administration authorizing the operation of A</w:t>
      </w:r>
      <w:r w:rsidR="00395685" w:rsidRPr="007323A0">
        <w:rPr>
          <w:lang w:eastAsia="zh-CN"/>
        </w:rPr>
        <w:noBreakHyphen/>
        <w:t>ESIM</w:t>
      </w:r>
      <w:r w:rsidR="00DF76D8" w:rsidRPr="007323A0">
        <w:rPr>
          <w:lang w:eastAsia="zh-CN"/>
        </w:rPr>
        <w:t>s</w:t>
      </w:r>
      <w:r w:rsidR="00395685" w:rsidRPr="007323A0">
        <w:rPr>
          <w:lang w:eastAsia="zh-CN"/>
        </w:rPr>
        <w:t xml:space="preserve"> and M</w:t>
      </w:r>
      <w:r w:rsidR="00395685" w:rsidRPr="007323A0">
        <w:rPr>
          <w:lang w:eastAsia="zh-CN"/>
        </w:rPr>
        <w:noBreakHyphen/>
        <w:t>ESIM</w:t>
      </w:r>
      <w:r w:rsidR="00DF76D8" w:rsidRPr="007323A0">
        <w:rPr>
          <w:lang w:eastAsia="zh-CN"/>
        </w:rPr>
        <w:t>s</w:t>
      </w:r>
      <w:r w:rsidR="00395685" w:rsidRPr="007323A0">
        <w:rPr>
          <w:lang w:eastAsia="zh-CN"/>
        </w:rPr>
        <w:t xml:space="preserve"> on territory under its jurisdiction, subject to its explicit agreement, </w:t>
      </w:r>
      <w:r w:rsidR="009C0874" w:rsidRPr="007323A0">
        <w:rPr>
          <w:lang w:eastAsia="zh-CN"/>
        </w:rPr>
        <w:t>that administration</w:t>
      </w:r>
      <w:r w:rsidRPr="007323A0">
        <w:rPr>
          <w:lang w:eastAsia="zh-CN"/>
        </w:rPr>
        <w:t xml:space="preserve"> shall immediately take the required action to eliminate or reduce interference to an acceptable level</w:t>
      </w:r>
      <w:r w:rsidR="00395685" w:rsidRPr="007323A0">
        <w:rPr>
          <w:lang w:eastAsia="zh-CN"/>
        </w:rPr>
        <w:t>;</w:t>
      </w:r>
    </w:p>
    <w:p w14:paraId="4B29F7FF" w14:textId="3F7C747E" w:rsidR="00CB6742" w:rsidRPr="007323A0" w:rsidRDefault="00E02E44" w:rsidP="002D6E7E">
      <w:pPr>
        <w:rPr>
          <w:lang w:eastAsia="zh-CN"/>
        </w:rPr>
      </w:pPr>
      <w:r w:rsidRPr="007323A0">
        <w:t>8.5</w:t>
      </w:r>
      <w:r w:rsidR="00395685" w:rsidRPr="007323A0">
        <w:tab/>
      </w:r>
      <w:bookmarkStart w:id="13" w:name="_Hlk121230464"/>
      <w:r w:rsidR="00395685" w:rsidRPr="007323A0">
        <w:rPr>
          <w:lang w:eastAsia="zh-CN"/>
        </w:rPr>
        <w:t xml:space="preserve">the administration responsible for the aircraft or vessel on which the ESIM operates </w:t>
      </w:r>
      <w:bookmarkEnd w:id="13"/>
      <w:r w:rsidR="00395685" w:rsidRPr="007323A0">
        <w:rPr>
          <w:lang w:eastAsia="zh-CN"/>
        </w:rPr>
        <w:t xml:space="preserve">shall provide a point of contact to assist identifying the notifying administration of the satellite </w:t>
      </w:r>
      <w:r w:rsidR="009C0874" w:rsidRPr="007323A0">
        <w:rPr>
          <w:lang w:eastAsia="zh-CN"/>
        </w:rPr>
        <w:t xml:space="preserve">network </w:t>
      </w:r>
      <w:r w:rsidR="00395685" w:rsidRPr="007323A0">
        <w:rPr>
          <w:lang w:eastAsia="zh-CN"/>
        </w:rPr>
        <w:t xml:space="preserve">with which the ESIM communicates; </w:t>
      </w:r>
    </w:p>
    <w:p w14:paraId="241BC482" w14:textId="651D91B9" w:rsidR="00CB6742" w:rsidRPr="007323A0" w:rsidRDefault="00E02E44" w:rsidP="003C00D7">
      <w:pPr>
        <w:keepNext/>
        <w:rPr>
          <w:lang w:eastAsia="zh-CN"/>
        </w:rPr>
      </w:pPr>
      <w:r w:rsidRPr="007323A0">
        <w:rPr>
          <w:lang w:eastAsia="zh-CN"/>
        </w:rPr>
        <w:t>9</w:t>
      </w:r>
      <w:r w:rsidR="00395685" w:rsidRPr="007323A0">
        <w:rPr>
          <w:lang w:eastAsia="zh-CN"/>
        </w:rPr>
        <w:tab/>
        <w:t xml:space="preserve">that the notifying administration of the GSO FSS satellite network with which the ESIM communicates shall ensure that: </w:t>
      </w:r>
    </w:p>
    <w:p w14:paraId="584E8505" w14:textId="34190101" w:rsidR="00CB6742" w:rsidRPr="007323A0" w:rsidRDefault="00E02E44" w:rsidP="002D6E7E">
      <w:pPr>
        <w:rPr>
          <w:lang w:eastAsia="zh-CN"/>
        </w:rPr>
      </w:pPr>
      <w:r w:rsidRPr="007323A0">
        <w:rPr>
          <w:lang w:eastAsia="zh-CN"/>
        </w:rPr>
        <w:t>9</w:t>
      </w:r>
      <w:r w:rsidR="00395685" w:rsidRPr="007323A0">
        <w:rPr>
          <w:lang w:eastAsia="zh-CN"/>
        </w:rPr>
        <w:t>.1</w:t>
      </w:r>
      <w:r w:rsidR="00395685" w:rsidRPr="007323A0">
        <w:rPr>
          <w:lang w:eastAsia="zh-CN"/>
        </w:rPr>
        <w:tab/>
        <w:t>for the operation of A</w:t>
      </w:r>
      <w:r w:rsidR="00395685" w:rsidRPr="007323A0">
        <w:rPr>
          <w:lang w:eastAsia="zh-CN"/>
        </w:rPr>
        <w:noBreakHyphen/>
        <w:t>ESIM and M</w:t>
      </w:r>
      <w:r w:rsidR="00395685" w:rsidRPr="007323A0">
        <w:rPr>
          <w:lang w:eastAsia="zh-CN"/>
        </w:rPr>
        <w:noBreakHyphen/>
        <w:t xml:space="preserve">ESIM, techniques are employed to maintain adequate pointing accuracy </w:t>
      </w:r>
      <w:r w:rsidR="0040556A" w:rsidRPr="007323A0">
        <w:rPr>
          <w:lang w:eastAsia="zh-CN"/>
        </w:rPr>
        <w:t xml:space="preserve">of the antenna </w:t>
      </w:r>
      <w:r w:rsidR="00395685" w:rsidRPr="007323A0">
        <w:rPr>
          <w:lang w:eastAsia="zh-CN"/>
        </w:rPr>
        <w:t xml:space="preserve">with the associated GSO FSS satellite; </w:t>
      </w:r>
    </w:p>
    <w:p w14:paraId="5751E9D5" w14:textId="39252572" w:rsidR="00CB6742" w:rsidRPr="007323A0" w:rsidRDefault="00E02E44" w:rsidP="002D6E7E">
      <w:pPr>
        <w:rPr>
          <w:lang w:eastAsia="zh-CN"/>
        </w:rPr>
      </w:pPr>
      <w:r w:rsidRPr="007323A0">
        <w:rPr>
          <w:lang w:eastAsia="zh-CN"/>
        </w:rPr>
        <w:t>9</w:t>
      </w:r>
      <w:r w:rsidR="00395685" w:rsidRPr="007323A0">
        <w:rPr>
          <w:lang w:eastAsia="zh-CN"/>
        </w:rPr>
        <w:t>.2</w:t>
      </w:r>
      <w:r w:rsidR="00395685" w:rsidRPr="007323A0">
        <w:rPr>
          <w:lang w:eastAsia="zh-CN"/>
        </w:rPr>
        <w:tab/>
        <w:t>all necessary measures shall be taken so that A</w:t>
      </w:r>
      <w:r w:rsidR="00395685" w:rsidRPr="007323A0">
        <w:rPr>
          <w:lang w:eastAsia="zh-CN"/>
        </w:rPr>
        <w:noBreakHyphen/>
        <w:t>ESIM and M</w:t>
      </w:r>
      <w:r w:rsidR="00395685" w:rsidRPr="007323A0">
        <w:rPr>
          <w:lang w:eastAsia="zh-CN"/>
        </w:rPr>
        <w:noBreakHyphen/>
        <w:t>ESIM are subject to permanent monitoring and control by a Network Control and Monitoring Centre (NCMC) in order to comply with the provisions in this Resolution, and are capable of receiving and immediately acting upon,</w:t>
      </w:r>
      <w:r w:rsidR="00395685" w:rsidRPr="007323A0">
        <w:rPr>
          <w:i/>
          <w:iCs/>
          <w:lang w:eastAsia="zh-CN"/>
        </w:rPr>
        <w:t xml:space="preserve"> inter alia</w:t>
      </w:r>
      <w:r w:rsidR="00395685" w:rsidRPr="007323A0">
        <w:rPr>
          <w:lang w:eastAsia="zh-CN"/>
        </w:rPr>
        <w:t xml:space="preserve">, “enable transmission” and “disable transmission” commands from the NCMC; </w:t>
      </w:r>
    </w:p>
    <w:p w14:paraId="7C84621F" w14:textId="51B503D7" w:rsidR="00CB6742" w:rsidRPr="007323A0" w:rsidRDefault="00E02E44" w:rsidP="002D6E7E">
      <w:pPr>
        <w:rPr>
          <w:lang w:eastAsia="zh-CN"/>
        </w:rPr>
      </w:pPr>
      <w:r w:rsidRPr="007323A0">
        <w:rPr>
          <w:lang w:eastAsia="zh-CN"/>
        </w:rPr>
        <w:t>9</w:t>
      </w:r>
      <w:r w:rsidR="00395685" w:rsidRPr="007323A0">
        <w:rPr>
          <w:lang w:eastAsia="zh-CN"/>
        </w:rPr>
        <w:t>.3</w:t>
      </w:r>
      <w:r w:rsidR="00395685" w:rsidRPr="007323A0">
        <w:rPr>
          <w:lang w:eastAsia="zh-CN"/>
        </w:rPr>
        <w:tab/>
        <w:t>measures are taken so that the A</w:t>
      </w:r>
      <w:r w:rsidR="00395685" w:rsidRPr="007323A0">
        <w:rPr>
          <w:lang w:eastAsia="zh-CN"/>
        </w:rPr>
        <w:noBreakHyphen/>
        <w:t>ESIM and/or M</w:t>
      </w:r>
      <w:r w:rsidR="00395685" w:rsidRPr="007323A0">
        <w:rPr>
          <w:lang w:eastAsia="zh-CN"/>
        </w:rPr>
        <w:noBreakHyphen/>
        <w:t xml:space="preserve">ESIM do not transmit on the territory, under the jurisdiction of an administration, including its territorial waters and its national airspace, that is </w:t>
      </w:r>
      <w:r w:rsidR="001B7147" w:rsidRPr="007323A0">
        <w:rPr>
          <w:lang w:eastAsia="zh-CN"/>
        </w:rPr>
        <w:t xml:space="preserve">not </w:t>
      </w:r>
      <w:r w:rsidR="00395685" w:rsidRPr="007323A0">
        <w:rPr>
          <w:lang w:eastAsia="zh-CN"/>
        </w:rPr>
        <w:t xml:space="preserve">in the </w:t>
      </w:r>
      <w:r w:rsidR="0040556A" w:rsidRPr="007323A0">
        <w:rPr>
          <w:lang w:eastAsia="zh-CN"/>
        </w:rPr>
        <w:t xml:space="preserve">agreed and coordinated </w:t>
      </w:r>
      <w:r w:rsidR="00395685" w:rsidRPr="007323A0">
        <w:rPr>
          <w:lang w:eastAsia="zh-CN"/>
        </w:rPr>
        <w:t>service area of the GSO satellite network and/or has not authorized its use on its territory;</w:t>
      </w:r>
    </w:p>
    <w:p w14:paraId="7DB545FB" w14:textId="0A1E25F4" w:rsidR="00CB6742" w:rsidRPr="007323A0" w:rsidRDefault="00E02E44" w:rsidP="002D6E7E">
      <w:pPr>
        <w:rPr>
          <w:szCs w:val="24"/>
          <w:lang w:eastAsia="zh-CN"/>
        </w:rPr>
      </w:pPr>
      <w:r w:rsidRPr="007323A0">
        <w:rPr>
          <w:lang w:eastAsia="zh-CN"/>
        </w:rPr>
        <w:t>9</w:t>
      </w:r>
      <w:r w:rsidR="00395685" w:rsidRPr="007323A0">
        <w:rPr>
          <w:lang w:eastAsia="zh-CN"/>
        </w:rPr>
        <w:t>.4</w:t>
      </w:r>
      <w:r w:rsidR="00395685" w:rsidRPr="007323A0">
        <w:rPr>
          <w:lang w:eastAsia="zh-CN"/>
        </w:rPr>
        <w:tab/>
        <w:t>a permanent point of contact shall be provided, in the Appendix </w:t>
      </w:r>
      <w:r w:rsidR="00395685" w:rsidRPr="007323A0">
        <w:rPr>
          <w:rStyle w:val="Appref"/>
          <w:b/>
          <w:bCs/>
        </w:rPr>
        <w:t>4</w:t>
      </w:r>
      <w:r w:rsidR="00395685" w:rsidRPr="007323A0">
        <w:rPr>
          <w:lang w:eastAsia="zh-CN"/>
        </w:rPr>
        <w:t xml:space="preserve"> submission under Annex 1 of this Resolution and published in the special section, by the notifying administration of the GSO FSS network for the purpose of tracing any suspected cases of unacceptable interference from earth stations on aircraft and vessels and to immediately respond to such requests;</w:t>
      </w:r>
    </w:p>
    <w:p w14:paraId="7FBAF89C" w14:textId="480D529E" w:rsidR="00CB6742" w:rsidRPr="007323A0" w:rsidRDefault="00E02E44" w:rsidP="002D6E7E">
      <w:pPr>
        <w:rPr>
          <w:rFonts w:ascii="Calibri" w:hAnsi="Calibri" w:cs="Calibri"/>
          <w:sz w:val="22"/>
          <w:szCs w:val="22"/>
          <w:lang w:eastAsia="zh-CN"/>
        </w:rPr>
      </w:pPr>
      <w:r w:rsidRPr="007323A0">
        <w:rPr>
          <w:lang w:eastAsia="zh-CN"/>
        </w:rPr>
        <w:t>10</w:t>
      </w:r>
      <w:r w:rsidR="00395685" w:rsidRPr="007323A0">
        <w:rPr>
          <w:lang w:eastAsia="zh-CN"/>
        </w:rPr>
        <w:tab/>
        <w:t xml:space="preserve">the implementation of this Resolution </w:t>
      </w:r>
      <w:r w:rsidR="0040556A" w:rsidRPr="007323A0">
        <w:rPr>
          <w:lang w:eastAsia="zh-CN"/>
        </w:rPr>
        <w:t xml:space="preserve">may be held </w:t>
      </w:r>
      <w:r w:rsidR="00395685" w:rsidRPr="007323A0">
        <w:rPr>
          <w:lang w:eastAsia="zh-CN"/>
        </w:rPr>
        <w:t xml:space="preserve">in abeyance pending an agreement to be universally reached on the issue of the interference management system, monitoring facilities’ effectiveness and immediate response of MCNC, cessation of transmission over territories which have not explicitly authorized the functioning and operation of any ESIM over their territories providing satisfactory resolution of the problem, as referred to in </w:t>
      </w:r>
      <w:r w:rsidR="00395685" w:rsidRPr="007323A0">
        <w:rPr>
          <w:i/>
          <w:iCs/>
          <w:lang w:eastAsia="zh-CN"/>
        </w:rPr>
        <w:t>recognizing further d)</w:t>
      </w:r>
      <w:r w:rsidR="00395685" w:rsidRPr="007323A0">
        <w:rPr>
          <w:lang w:eastAsia="zh-CN"/>
        </w:rPr>
        <w:t xml:space="preserve"> above,</w:t>
      </w:r>
    </w:p>
    <w:p w14:paraId="5DF995B7" w14:textId="301D0886" w:rsidR="00CB6742" w:rsidRPr="007323A0" w:rsidRDefault="00395685" w:rsidP="00C224FC">
      <w:pPr>
        <w:pStyle w:val="Note"/>
        <w:rPr>
          <w:sz w:val="22"/>
          <w:lang w:eastAsia="zh-CN"/>
        </w:rPr>
      </w:pPr>
      <w:r w:rsidRPr="007323A0">
        <w:rPr>
          <w:lang w:eastAsia="zh-CN"/>
        </w:rPr>
        <w:t xml:space="preserve">NOTE: Provided the description mentioned above is properly addressed and concluded, </w:t>
      </w:r>
      <w:r w:rsidRPr="007323A0">
        <w:rPr>
          <w:i/>
          <w:iCs/>
          <w:lang w:eastAsia="zh-CN"/>
        </w:rPr>
        <w:t>resolves </w:t>
      </w:r>
      <w:r w:rsidR="0040556A" w:rsidRPr="007323A0">
        <w:rPr>
          <w:lang w:eastAsia="zh-CN"/>
        </w:rPr>
        <w:t xml:space="preserve">10 </w:t>
      </w:r>
      <w:r w:rsidRPr="007323A0">
        <w:rPr>
          <w:lang w:eastAsia="zh-CN"/>
        </w:rPr>
        <w:t>above may be deleted at WRC-23.</w:t>
      </w:r>
    </w:p>
    <w:p w14:paraId="4AF16944" w14:textId="77777777" w:rsidR="00CB6742" w:rsidRPr="007323A0" w:rsidRDefault="00395685" w:rsidP="00A414CE">
      <w:pPr>
        <w:pStyle w:val="Call"/>
      </w:pPr>
      <w:r w:rsidRPr="007323A0">
        <w:t xml:space="preserve">resolves further </w:t>
      </w:r>
    </w:p>
    <w:p w14:paraId="2A60431A" w14:textId="32C26DE2" w:rsidR="00CB6742" w:rsidRPr="007323A0" w:rsidRDefault="00395685" w:rsidP="00515972">
      <w:pPr>
        <w:rPr>
          <w:rFonts w:ascii="Calibri" w:hAnsi="Calibri"/>
          <w:sz w:val="22"/>
          <w:szCs w:val="22"/>
          <w:lang w:eastAsia="zh-CN"/>
        </w:rPr>
      </w:pPr>
      <w:bookmarkStart w:id="14" w:name="_Hlk131409339"/>
      <w:r w:rsidRPr="007323A0">
        <w:rPr>
          <w:lang w:eastAsia="zh-CN"/>
        </w:rPr>
        <w:t>1</w:t>
      </w:r>
      <w:r w:rsidRPr="007323A0">
        <w:rPr>
          <w:lang w:eastAsia="zh-CN"/>
        </w:rPr>
        <w:tab/>
        <w:t xml:space="preserve">that ESIMs shall not cause unacceptable interference to nor claim protection from </w:t>
      </w:r>
      <w:r w:rsidR="0040556A" w:rsidRPr="007323A0">
        <w:rPr>
          <w:lang w:eastAsia="zh-CN"/>
        </w:rPr>
        <w:t xml:space="preserve">terrestrial </w:t>
      </w:r>
      <w:r w:rsidRPr="007323A0">
        <w:rPr>
          <w:lang w:eastAsia="zh-CN"/>
        </w:rPr>
        <w:t xml:space="preserve">services as referred to in </w:t>
      </w:r>
      <w:r w:rsidRPr="007323A0">
        <w:rPr>
          <w:i/>
          <w:iCs/>
          <w:lang w:eastAsia="zh-CN"/>
        </w:rPr>
        <w:t>resolves </w:t>
      </w:r>
      <w:r w:rsidRPr="007323A0">
        <w:rPr>
          <w:lang w:eastAsia="zh-CN"/>
        </w:rPr>
        <w:t>1.2.1</w:t>
      </w:r>
      <w:r w:rsidR="0040556A" w:rsidRPr="007323A0">
        <w:rPr>
          <w:lang w:eastAsia="zh-CN"/>
        </w:rPr>
        <w:t>, 1.2.2</w:t>
      </w:r>
      <w:r w:rsidRPr="007323A0">
        <w:rPr>
          <w:lang w:eastAsia="zh-CN"/>
        </w:rPr>
        <w:t xml:space="preserve"> and 1.2.</w:t>
      </w:r>
      <w:r w:rsidR="0040556A" w:rsidRPr="007323A0">
        <w:rPr>
          <w:lang w:eastAsia="zh-CN"/>
        </w:rPr>
        <w:t>3</w:t>
      </w:r>
      <w:r w:rsidRPr="007323A0">
        <w:rPr>
          <w:lang w:eastAsia="zh-CN"/>
        </w:rPr>
        <w:t xml:space="preserve">; </w:t>
      </w:r>
    </w:p>
    <w:bookmarkEnd w:id="14"/>
    <w:p w14:paraId="5F91863C" w14:textId="4A50CC84" w:rsidR="00CB6742" w:rsidRPr="007323A0" w:rsidRDefault="00E02E44" w:rsidP="00515972">
      <w:pPr>
        <w:rPr>
          <w:lang w:eastAsia="zh-CN"/>
        </w:rPr>
      </w:pPr>
      <w:r w:rsidRPr="007323A0">
        <w:rPr>
          <w:lang w:eastAsia="zh-CN"/>
        </w:rPr>
        <w:t>2</w:t>
      </w:r>
      <w:r w:rsidR="00395685" w:rsidRPr="007323A0">
        <w:rPr>
          <w:lang w:eastAsia="zh-CN"/>
        </w:rPr>
        <w:tab/>
        <w:t xml:space="preserve">that, in case of continued unacceptable interference despite the commitment referred to in </w:t>
      </w:r>
      <w:r w:rsidR="00395685" w:rsidRPr="007323A0">
        <w:rPr>
          <w:i/>
          <w:iCs/>
          <w:lang w:eastAsia="zh-CN"/>
        </w:rPr>
        <w:t>resolves </w:t>
      </w:r>
      <w:r w:rsidR="0040556A" w:rsidRPr="007323A0">
        <w:rPr>
          <w:lang w:eastAsia="zh-CN"/>
        </w:rPr>
        <w:t>1.</w:t>
      </w:r>
      <w:r w:rsidR="00395685" w:rsidRPr="007323A0">
        <w:rPr>
          <w:lang w:eastAsia="zh-CN"/>
        </w:rPr>
        <w:t>2</w:t>
      </w:r>
      <w:r w:rsidR="0040556A" w:rsidRPr="007323A0">
        <w:rPr>
          <w:lang w:eastAsia="zh-CN"/>
        </w:rPr>
        <w:t>.9</w:t>
      </w:r>
      <w:r w:rsidR="00395685" w:rsidRPr="007323A0">
        <w:rPr>
          <w:lang w:eastAsia="zh-CN"/>
        </w:rPr>
        <w:t>, the assignment</w:t>
      </w:r>
      <w:r w:rsidR="0040556A" w:rsidRPr="007323A0">
        <w:rPr>
          <w:lang w:eastAsia="zh-CN"/>
        </w:rPr>
        <w:t xml:space="preserve"> to the ESIM</w:t>
      </w:r>
      <w:r w:rsidR="00DF76D8" w:rsidRPr="007323A0">
        <w:rPr>
          <w:lang w:eastAsia="zh-CN"/>
        </w:rPr>
        <w:t>s</w:t>
      </w:r>
      <w:r w:rsidR="00395685" w:rsidRPr="007323A0">
        <w:rPr>
          <w:lang w:eastAsia="zh-CN"/>
        </w:rPr>
        <w:t xml:space="preserve"> causing interference shall be submitted to the Radio Regulations Board for review;</w:t>
      </w:r>
    </w:p>
    <w:p w14:paraId="6CD79F7C" w14:textId="23668168" w:rsidR="00CB6742" w:rsidRPr="007323A0" w:rsidRDefault="00E02E44" w:rsidP="00515972">
      <w:pPr>
        <w:rPr>
          <w:lang w:eastAsia="zh-CN"/>
        </w:rPr>
      </w:pPr>
      <w:r w:rsidRPr="007323A0">
        <w:rPr>
          <w:lang w:eastAsia="zh-CN"/>
        </w:rPr>
        <w:t>3</w:t>
      </w:r>
      <w:r w:rsidR="00395685" w:rsidRPr="007323A0">
        <w:rPr>
          <w:lang w:eastAsia="zh-CN"/>
        </w:rPr>
        <w:tab/>
        <w:t xml:space="preserve">that compliance with the provisions contained in Annex 2 does not release the notifying administration of the GSO satellite network with which ESIMs communicate of its obligations mentioned in </w:t>
      </w:r>
      <w:r w:rsidR="00395685" w:rsidRPr="007323A0">
        <w:rPr>
          <w:i/>
          <w:iCs/>
          <w:lang w:eastAsia="zh-CN"/>
        </w:rPr>
        <w:t>resolves further </w:t>
      </w:r>
      <w:r w:rsidR="00395685" w:rsidRPr="007323A0">
        <w:rPr>
          <w:lang w:eastAsia="zh-CN"/>
        </w:rPr>
        <w:t xml:space="preserve">1 above (see </w:t>
      </w:r>
      <w:r w:rsidR="00395685" w:rsidRPr="007323A0">
        <w:rPr>
          <w:i/>
          <w:iCs/>
          <w:lang w:eastAsia="zh-CN"/>
        </w:rPr>
        <w:t>resolves </w:t>
      </w:r>
      <w:r w:rsidR="00395685" w:rsidRPr="007323A0">
        <w:rPr>
          <w:lang w:eastAsia="zh-CN"/>
        </w:rPr>
        <w:t>1.2.</w:t>
      </w:r>
      <w:r w:rsidR="00F8244C" w:rsidRPr="007323A0">
        <w:rPr>
          <w:lang w:eastAsia="zh-CN"/>
        </w:rPr>
        <w:t>2</w:t>
      </w:r>
      <w:r w:rsidR="00395685" w:rsidRPr="007323A0">
        <w:rPr>
          <w:lang w:eastAsia="zh-CN"/>
        </w:rPr>
        <w:t xml:space="preserve">); </w:t>
      </w:r>
    </w:p>
    <w:p w14:paraId="270E4345" w14:textId="25401456" w:rsidR="00CB6742" w:rsidRPr="007323A0" w:rsidRDefault="00E02E44" w:rsidP="00515972">
      <w:pPr>
        <w:rPr>
          <w:szCs w:val="24"/>
        </w:rPr>
      </w:pPr>
      <w:r w:rsidRPr="007323A0">
        <w:lastRenderedPageBreak/>
        <w:t>4</w:t>
      </w:r>
      <w:r w:rsidR="00395685" w:rsidRPr="007323A0">
        <w:tab/>
        <w:t>that frequency assignments in the frequency band 12.75-13.25 GHz (Earth-to-space) by A</w:t>
      </w:r>
      <w:r w:rsidR="00395685" w:rsidRPr="007323A0">
        <w:noBreakHyphen/>
        <w:t>ESIM and M</w:t>
      </w:r>
      <w:r w:rsidR="00395685" w:rsidRPr="007323A0">
        <w:noBreakHyphen/>
        <w:t>ESIM communicating with geostationary space stations in the FSS shall be notified by the notifying administration of the satellite network with which the ESIM communicates;</w:t>
      </w:r>
    </w:p>
    <w:p w14:paraId="69378535" w14:textId="5B54A7E0" w:rsidR="00CB6742" w:rsidRPr="007323A0" w:rsidRDefault="00E02E44" w:rsidP="00515972">
      <w:bookmarkStart w:id="15" w:name="_Hlk130475835"/>
      <w:r w:rsidRPr="007323A0">
        <w:t>5</w:t>
      </w:r>
      <w:r w:rsidR="00395685" w:rsidRPr="007323A0">
        <w:tab/>
        <w:t xml:space="preserve">that the notifying administration of the satellite network shall ensure that ESIMs operate only in the territory under the jurisdiction of an administration from which an authorization has been obtained, taking into account </w:t>
      </w:r>
      <w:r w:rsidR="00395685" w:rsidRPr="007323A0">
        <w:rPr>
          <w:i/>
        </w:rPr>
        <w:t>recognizing further c)</w:t>
      </w:r>
      <w:r w:rsidR="00395685" w:rsidRPr="007323A0">
        <w:t xml:space="preserve"> above</w:t>
      </w:r>
      <w:r w:rsidR="00F8244C" w:rsidRPr="007323A0">
        <w:t>, and whose territory is included in the agreed service area</w:t>
      </w:r>
      <w:r w:rsidR="00395685" w:rsidRPr="007323A0">
        <w:t>;</w:t>
      </w:r>
    </w:p>
    <w:bookmarkEnd w:id="15"/>
    <w:p w14:paraId="11FE259D" w14:textId="3A5CC148" w:rsidR="00CB6742" w:rsidRPr="007323A0" w:rsidRDefault="00E02E44" w:rsidP="00515972">
      <w:pPr>
        <w:rPr>
          <w:b/>
          <w:bCs/>
        </w:rPr>
      </w:pPr>
      <w:r w:rsidRPr="007323A0">
        <w:t>6</w:t>
      </w:r>
      <w:r w:rsidR="00395685" w:rsidRPr="007323A0">
        <w:tab/>
        <w:t xml:space="preserve">that, for the implementation of </w:t>
      </w:r>
      <w:r w:rsidR="00395685" w:rsidRPr="007323A0">
        <w:rPr>
          <w:i/>
        </w:rPr>
        <w:t>resolves </w:t>
      </w:r>
      <w:r w:rsidR="00F8244C" w:rsidRPr="007323A0">
        <w:rPr>
          <w:iCs/>
        </w:rPr>
        <w:t>1.</w:t>
      </w:r>
      <w:r w:rsidR="00395685" w:rsidRPr="007323A0">
        <w:rPr>
          <w:iCs/>
        </w:rPr>
        <w:t>2</w:t>
      </w:r>
      <w:r w:rsidR="00F8244C" w:rsidRPr="007323A0">
        <w:rPr>
          <w:iCs/>
        </w:rPr>
        <w:t>.9</w:t>
      </w:r>
      <w:r w:rsidR="00395685" w:rsidRPr="007323A0">
        <w:t>, the notifying administration of the satellite network with which ESIMs communicate shall ensure that ESIMs are designed and operate so as to cease transmission in the territory of any administration from which authorization has not been obtained</w:t>
      </w:r>
      <w:r w:rsidR="00F8244C" w:rsidRPr="007323A0">
        <w:t xml:space="preserve"> or whose territory is not included in the agreed service area</w:t>
      </w:r>
      <w:r w:rsidR="00395685" w:rsidRPr="007323A0">
        <w:t>;</w:t>
      </w:r>
    </w:p>
    <w:p w14:paraId="3D48C858" w14:textId="4272AB66" w:rsidR="00CB6742" w:rsidRPr="007323A0" w:rsidRDefault="00084225" w:rsidP="00515972">
      <w:r w:rsidRPr="007323A0">
        <w:t>7</w:t>
      </w:r>
      <w:r w:rsidR="00395685" w:rsidRPr="007323A0">
        <w:tab/>
        <w:t xml:space="preserve">that, for the implementation of </w:t>
      </w:r>
      <w:r w:rsidR="00395685" w:rsidRPr="007323A0">
        <w:rPr>
          <w:i/>
          <w:iCs/>
        </w:rPr>
        <w:t>resolves further </w:t>
      </w:r>
      <w:r w:rsidR="00E02E44" w:rsidRPr="007323A0">
        <w:t>4</w:t>
      </w:r>
      <w:r w:rsidR="00395685" w:rsidRPr="007323A0">
        <w:t xml:space="preserve"> above, the notifying administration responsible for the operation of A</w:t>
      </w:r>
      <w:r w:rsidR="00395685" w:rsidRPr="007323A0">
        <w:noBreakHyphen/>
        <w:t>ESIM and M</w:t>
      </w:r>
      <w:r w:rsidR="00395685" w:rsidRPr="007323A0">
        <w:noBreakHyphen/>
        <w:t>ESIM shall also be responsible for observing and complying with all relevant regulatory and administrative provisions applicable to the operation of the above-mentioned ESIMs as included in this Resolution and those contained in the Radio Regulations;</w:t>
      </w:r>
    </w:p>
    <w:p w14:paraId="2C3A9A35" w14:textId="3FB885E2" w:rsidR="00CB6742" w:rsidRPr="007323A0" w:rsidRDefault="00E02E44" w:rsidP="00515972">
      <w:r w:rsidRPr="007323A0">
        <w:t>8</w:t>
      </w:r>
      <w:r w:rsidR="00395685" w:rsidRPr="007323A0">
        <w:tab/>
        <w:t>that the authorization for an ESIM to operate in the territory under the jurisdiction of an administration shall in no way release the notifying administration of the satellite network with which the ESIM communicates from the obligation to comply with the provisions included in this Resolution and those contained in the Radio Regulations,</w:t>
      </w:r>
    </w:p>
    <w:p w14:paraId="5F3AAC9B" w14:textId="77777777" w:rsidR="00CB6742" w:rsidRPr="007323A0" w:rsidRDefault="00395685" w:rsidP="00A414CE">
      <w:pPr>
        <w:pStyle w:val="Call"/>
        <w:rPr>
          <w:rFonts w:eastAsia="TimesNewRoman,Italic"/>
          <w:lang w:eastAsia="zh-CN"/>
        </w:rPr>
      </w:pPr>
      <w:r w:rsidRPr="007323A0">
        <w:rPr>
          <w:rFonts w:eastAsia="TimesNewRoman,Italic"/>
          <w:lang w:eastAsia="zh-CN"/>
        </w:rPr>
        <w:t>instructs the Director of the Radiocommunication Bureau</w:t>
      </w:r>
    </w:p>
    <w:p w14:paraId="68FCAFD7" w14:textId="77777777" w:rsidR="00CB6742" w:rsidRPr="007323A0" w:rsidRDefault="00395685" w:rsidP="00515972">
      <w:pPr>
        <w:rPr>
          <w:lang w:eastAsia="zh-CN"/>
        </w:rPr>
      </w:pPr>
      <w:r w:rsidRPr="007323A0">
        <w:rPr>
          <w:lang w:eastAsia="zh-CN"/>
        </w:rPr>
        <w:t>1</w:t>
      </w:r>
      <w:r w:rsidRPr="007323A0">
        <w:rPr>
          <w:lang w:eastAsia="zh-CN"/>
        </w:rPr>
        <w:tab/>
        <w:t>to take all necessary actions to facilitate the implementation of this Resolution, together with providing any assistance for the resolution of interference, when required;</w:t>
      </w:r>
    </w:p>
    <w:p w14:paraId="40F2BCC6" w14:textId="77777777" w:rsidR="00CB6742" w:rsidRPr="007323A0" w:rsidRDefault="00395685" w:rsidP="00515972">
      <w:r w:rsidRPr="007323A0">
        <w:rPr>
          <w:lang w:eastAsia="zh-CN"/>
        </w:rPr>
        <w:t>2</w:t>
      </w:r>
      <w:r w:rsidRPr="007323A0">
        <w:rPr>
          <w:lang w:eastAsia="zh-CN"/>
        </w:rPr>
        <w:tab/>
        <w:t>to report to future world radiocommunication conferences any difficulties or inconsistencies encountered in the implementation of this Resolution, including whether or not the responsibilities relating to the operation of A</w:t>
      </w:r>
      <w:r w:rsidRPr="007323A0">
        <w:rPr>
          <w:lang w:eastAsia="zh-CN"/>
        </w:rPr>
        <w:noBreakHyphen/>
        <w:t>ESIMs and M</w:t>
      </w:r>
      <w:r w:rsidRPr="007323A0">
        <w:rPr>
          <w:lang w:eastAsia="zh-CN"/>
        </w:rPr>
        <w:noBreakHyphen/>
        <w:t>ESIMs have been properly addressed;</w:t>
      </w:r>
    </w:p>
    <w:p w14:paraId="3B40C076" w14:textId="65FABA81" w:rsidR="00CB6742" w:rsidRPr="007323A0" w:rsidRDefault="00395685" w:rsidP="00515972">
      <w:r w:rsidRPr="007323A0">
        <w:t>3</w:t>
      </w:r>
      <w:r w:rsidRPr="007323A0">
        <w:tab/>
        <w:t xml:space="preserve">to review, if necessary, </w:t>
      </w:r>
      <w:r w:rsidR="00F8244C" w:rsidRPr="007323A0">
        <w:t xml:space="preserve">the conclusion of BR on the use of A-ESIMs </w:t>
      </w:r>
      <w:r w:rsidRPr="007323A0">
        <w:t>once the methodology to examine the characteristics of A</w:t>
      </w:r>
      <w:r w:rsidRPr="007323A0">
        <w:noBreakHyphen/>
        <w:t>ESIMs with respect to conformity with the pfd limits on the Earth’s surface specified in Part II of Annex 2 is available;</w:t>
      </w:r>
    </w:p>
    <w:p w14:paraId="100924CF" w14:textId="5EC93AD2" w:rsidR="00CB6742" w:rsidRPr="007323A0" w:rsidRDefault="00395685" w:rsidP="00515972">
      <w:r w:rsidRPr="007323A0">
        <w:t>4</w:t>
      </w:r>
      <w:r w:rsidRPr="007323A0">
        <w:tab/>
        <w:t xml:space="preserve">to publish the list of </w:t>
      </w:r>
      <w:r w:rsidRPr="007323A0">
        <w:rPr>
          <w:lang w:eastAsia="zh-CN"/>
        </w:rPr>
        <w:t xml:space="preserve">assignments </w:t>
      </w:r>
      <w:r w:rsidR="00A65072" w:rsidRPr="007323A0">
        <w:rPr>
          <w:lang w:eastAsia="zh-CN"/>
        </w:rPr>
        <w:t>from</w:t>
      </w:r>
      <w:r w:rsidRPr="007323A0">
        <w:rPr>
          <w:lang w:eastAsia="zh-CN"/>
        </w:rPr>
        <w:t xml:space="preserve"> the Appendix </w:t>
      </w:r>
      <w:r w:rsidRPr="007323A0">
        <w:rPr>
          <w:rStyle w:val="Appref"/>
          <w:b/>
          <w:bCs/>
        </w:rPr>
        <w:t>30B</w:t>
      </w:r>
      <w:r w:rsidRPr="007323A0">
        <w:rPr>
          <w:lang w:eastAsia="zh-CN"/>
        </w:rPr>
        <w:t xml:space="preserve"> ESIM </w:t>
      </w:r>
      <w:r w:rsidR="00A65072" w:rsidRPr="007323A0">
        <w:rPr>
          <w:lang w:eastAsia="zh-CN"/>
        </w:rPr>
        <w:t xml:space="preserve">List </w:t>
      </w:r>
      <w:r w:rsidRPr="007323A0">
        <w:rPr>
          <w:lang w:eastAsia="zh-CN"/>
        </w:rPr>
        <w:t>brought into use</w:t>
      </w:r>
      <w:r w:rsidR="00A65072" w:rsidRPr="007323A0">
        <w:rPr>
          <w:lang w:eastAsia="zh-CN"/>
        </w:rPr>
        <w:t>, along</w:t>
      </w:r>
      <w:r w:rsidRPr="007323A0">
        <w:rPr>
          <w:lang w:eastAsia="zh-CN"/>
        </w:rPr>
        <w:t xml:space="preserve"> </w:t>
      </w:r>
      <w:r w:rsidRPr="007323A0">
        <w:t xml:space="preserve">with information about service area and </w:t>
      </w:r>
      <w:r w:rsidR="00A65072" w:rsidRPr="007323A0">
        <w:t xml:space="preserve">administrations that </w:t>
      </w:r>
      <w:r w:rsidRPr="007323A0">
        <w:t>authorize such use if any; this information shall be updated regularly,</w:t>
      </w:r>
    </w:p>
    <w:p w14:paraId="073730CF" w14:textId="77777777" w:rsidR="00CB6742" w:rsidRPr="007323A0" w:rsidRDefault="00395685" w:rsidP="00A414CE">
      <w:pPr>
        <w:pStyle w:val="Call"/>
        <w:rPr>
          <w:rFonts w:eastAsia="TimesNewRoman,Italic"/>
          <w:lang w:eastAsia="zh-CN"/>
        </w:rPr>
      </w:pPr>
      <w:r w:rsidRPr="007323A0">
        <w:rPr>
          <w:rFonts w:eastAsia="TimesNewRoman,Italic"/>
          <w:lang w:eastAsia="zh-CN"/>
        </w:rPr>
        <w:t>instructs the Secretary-General</w:t>
      </w:r>
    </w:p>
    <w:p w14:paraId="6B582454" w14:textId="77777777" w:rsidR="00CB6742" w:rsidRPr="007323A0" w:rsidRDefault="00395685" w:rsidP="00A414CE">
      <w:pPr>
        <w:rPr>
          <w:lang w:eastAsia="zh-CN"/>
        </w:rPr>
      </w:pPr>
      <w:r w:rsidRPr="007323A0">
        <w:t>1</w:t>
      </w:r>
      <w:r w:rsidRPr="007323A0">
        <w:rPr>
          <w:lang w:eastAsia="zh-CN"/>
        </w:rPr>
        <w:tab/>
        <w:t>to bring this Resolution to the attention of the Council with a view to consider if cost recovery should be applied to ESIM;</w:t>
      </w:r>
    </w:p>
    <w:p w14:paraId="2F768E06" w14:textId="77777777" w:rsidR="00CB6742" w:rsidRPr="007323A0" w:rsidRDefault="00395685" w:rsidP="00A414CE">
      <w:pPr>
        <w:rPr>
          <w:lang w:eastAsia="zh-CN"/>
        </w:rPr>
      </w:pPr>
      <w:r w:rsidRPr="007323A0">
        <w:rPr>
          <w:lang w:eastAsia="zh-CN"/>
        </w:rPr>
        <w:t>2</w:t>
      </w:r>
      <w:r w:rsidRPr="007323A0">
        <w:rPr>
          <w:lang w:eastAsia="zh-CN"/>
        </w:rPr>
        <w:tab/>
        <w:t>to bring this Resolution to the attention of the Secretary-General of the International Maritime Organization and of the Secretary General of the International Civil Aviation Organization.</w:t>
      </w:r>
    </w:p>
    <w:p w14:paraId="7233380B" w14:textId="23D0774B" w:rsidR="00CB6742" w:rsidRPr="007323A0" w:rsidRDefault="00395685" w:rsidP="00A414CE">
      <w:pPr>
        <w:pStyle w:val="AnnexNo"/>
        <w:rPr>
          <w:lang w:eastAsia="zh-CN"/>
        </w:rPr>
      </w:pPr>
      <w:r w:rsidRPr="007323A0">
        <w:lastRenderedPageBreak/>
        <w:t>ANNEX</w:t>
      </w:r>
      <w:r w:rsidRPr="007323A0">
        <w:rPr>
          <w:lang w:eastAsia="zh-CN"/>
        </w:rPr>
        <w:t xml:space="preserve"> 1 TO draft new RESOLUTION [</w:t>
      </w:r>
      <w:r w:rsidR="00E02E44" w:rsidRPr="007323A0">
        <w:rPr>
          <w:lang w:eastAsia="zh-CN"/>
        </w:rPr>
        <w:t>RCC-</w:t>
      </w:r>
      <w:r w:rsidRPr="007323A0">
        <w:rPr>
          <w:lang w:eastAsia="zh-CN"/>
        </w:rPr>
        <w:t>A115] (WRC</w:t>
      </w:r>
      <w:r w:rsidRPr="007323A0">
        <w:rPr>
          <w:lang w:eastAsia="zh-CN"/>
        </w:rPr>
        <w:noBreakHyphen/>
        <w:t>23)</w:t>
      </w:r>
    </w:p>
    <w:p w14:paraId="31FA0338" w14:textId="77777777" w:rsidR="00CB6742" w:rsidRPr="007323A0" w:rsidRDefault="00395685" w:rsidP="00A414CE">
      <w:pPr>
        <w:pStyle w:val="PartNo"/>
        <w:rPr>
          <w:lang w:eastAsia="zh-CN"/>
        </w:rPr>
      </w:pPr>
      <w:r w:rsidRPr="007323A0">
        <w:rPr>
          <w:lang w:eastAsia="zh-CN"/>
        </w:rPr>
        <w:t>Part I</w:t>
      </w:r>
    </w:p>
    <w:p w14:paraId="5F5A53AF" w14:textId="77777777" w:rsidR="00CB6742" w:rsidRPr="007323A0" w:rsidRDefault="00395685" w:rsidP="00A414CE">
      <w:pPr>
        <w:pStyle w:val="Parttitle"/>
        <w:rPr>
          <w:lang w:eastAsia="zh-CN"/>
        </w:rPr>
      </w:pPr>
      <w:r w:rsidRPr="007323A0">
        <w:rPr>
          <w:lang w:eastAsia="zh-CN"/>
        </w:rPr>
        <w:t xml:space="preserve">Procedure to be followed by the administrations and the Bureau for submission </w:t>
      </w:r>
      <w:r w:rsidRPr="007323A0">
        <w:rPr>
          <w:lang w:eastAsia="zh-CN"/>
        </w:rPr>
        <w:br/>
        <w:t xml:space="preserve">of the earth stations in motion on aircraft and vessels operating in the frequency </w:t>
      </w:r>
      <w:r w:rsidRPr="007323A0">
        <w:rPr>
          <w:lang w:eastAsia="zh-CN"/>
        </w:rPr>
        <w:br/>
        <w:t xml:space="preserve">band 12.75-13.25 GHz (Earth-to-space) and for the protection of allotments </w:t>
      </w:r>
      <w:r w:rsidRPr="007323A0">
        <w:rPr>
          <w:lang w:eastAsia="zh-CN"/>
        </w:rPr>
        <w:br/>
        <w:t xml:space="preserve">in the Plan, assignments in the Appendix 30B List and those submitted </w:t>
      </w:r>
      <w:r w:rsidRPr="007323A0">
        <w:rPr>
          <w:lang w:eastAsia="zh-CN"/>
        </w:rPr>
        <w:br/>
        <w:t xml:space="preserve">under Articles 6 and 7 of Appendix 30B as well as </w:t>
      </w:r>
      <w:r w:rsidRPr="007323A0">
        <w:rPr>
          <w:lang w:eastAsia="zh-CN"/>
        </w:rPr>
        <w:br/>
        <w:t>under Resolution 170 (WRC</w:t>
      </w:r>
      <w:r w:rsidRPr="007323A0">
        <w:rPr>
          <w:lang w:eastAsia="zh-CN"/>
        </w:rPr>
        <w:noBreakHyphen/>
        <w:t>19)</w:t>
      </w:r>
    </w:p>
    <w:p w14:paraId="27494056" w14:textId="77777777" w:rsidR="00CB6742" w:rsidRPr="007323A0" w:rsidRDefault="00395685" w:rsidP="00A414CE">
      <w:pPr>
        <w:pStyle w:val="Section1"/>
        <w:rPr>
          <w:lang w:eastAsia="zh-CN"/>
        </w:rPr>
      </w:pPr>
      <w:r w:rsidRPr="007323A0">
        <w:rPr>
          <w:lang w:eastAsia="zh-CN"/>
        </w:rPr>
        <w:t xml:space="preserve">Section A – Procedure for entering </w:t>
      </w:r>
      <w:r w:rsidRPr="007323A0">
        <w:t>assignments</w:t>
      </w:r>
      <w:r w:rsidRPr="007323A0">
        <w:rPr>
          <w:lang w:eastAsia="zh-CN"/>
        </w:rPr>
        <w:t xml:space="preserve"> to earth stations in motion on aircraft</w:t>
      </w:r>
      <w:r w:rsidRPr="007323A0">
        <w:rPr>
          <w:lang w:eastAsia="zh-CN"/>
        </w:rPr>
        <w:br/>
        <w:t>and vessels in the Appendix 30B ESIM List</w:t>
      </w:r>
      <w:r w:rsidRPr="007323A0">
        <w:rPr>
          <w:rStyle w:val="FootnoteReference"/>
          <w:lang w:eastAsia="zh-CN"/>
        </w:rPr>
        <w:footnoteReference w:customMarkFollows="1" w:id="1"/>
        <w:t>1</w:t>
      </w:r>
    </w:p>
    <w:p w14:paraId="4035DBF7" w14:textId="71874EE2" w:rsidR="00CB6742" w:rsidRPr="007323A0" w:rsidRDefault="00395685" w:rsidP="00515972">
      <w:pPr>
        <w:pStyle w:val="Normalaftertitle0"/>
        <w:rPr>
          <w:lang w:eastAsia="zh-CN"/>
        </w:rPr>
      </w:pPr>
      <w:r w:rsidRPr="007323A0">
        <w:rPr>
          <w:lang w:eastAsia="zh-CN"/>
        </w:rPr>
        <w:t>1</w:t>
      </w:r>
      <w:r w:rsidRPr="007323A0">
        <w:rPr>
          <w:lang w:eastAsia="zh-CN"/>
        </w:rPr>
        <w:tab/>
        <w:t xml:space="preserve">When an administration, or one acting on behalf of a group of named administrations, intends to use </w:t>
      </w:r>
      <w:r w:rsidR="00A65072" w:rsidRPr="007323A0">
        <w:rPr>
          <w:lang w:eastAsia="zh-CN"/>
        </w:rPr>
        <w:t>as a supporting frequency</w:t>
      </w:r>
      <w:r w:rsidR="00084225" w:rsidRPr="007323A0">
        <w:rPr>
          <w:lang w:eastAsia="zh-CN"/>
        </w:rPr>
        <w:t xml:space="preserve"> assignment</w:t>
      </w:r>
      <w:r w:rsidR="00A65072" w:rsidRPr="007323A0">
        <w:rPr>
          <w:lang w:eastAsia="zh-CN"/>
        </w:rPr>
        <w:t xml:space="preserve"> </w:t>
      </w:r>
      <w:r w:rsidRPr="007323A0">
        <w:rPr>
          <w:lang w:eastAsia="zh-CN"/>
        </w:rPr>
        <w:t>one or more Appendix </w:t>
      </w:r>
      <w:r w:rsidRPr="007323A0">
        <w:rPr>
          <w:rStyle w:val="Appref"/>
          <w:b/>
          <w:bCs/>
        </w:rPr>
        <w:t>30B</w:t>
      </w:r>
      <w:r w:rsidRPr="007323A0">
        <w:rPr>
          <w:lang w:eastAsia="zh-CN"/>
        </w:rPr>
        <w:t xml:space="preserve"> assignments already included in the List and MIFR in support of the operation of A</w:t>
      </w:r>
      <w:r w:rsidRPr="007323A0">
        <w:rPr>
          <w:lang w:eastAsia="zh-CN"/>
        </w:rPr>
        <w:noBreakHyphen/>
        <w:t>ESIMs and M</w:t>
      </w:r>
      <w:r w:rsidRPr="007323A0">
        <w:rPr>
          <w:lang w:eastAsia="zh-CN"/>
        </w:rPr>
        <w:noBreakHyphen/>
        <w:t>ESIMs in the frequency band 12.75-13.25 GHz, it shall send to the Bureau, not earlier than 8 years but preferably not later than 2 years before the operation of A</w:t>
      </w:r>
      <w:r w:rsidRPr="007323A0">
        <w:rPr>
          <w:lang w:eastAsia="zh-CN"/>
        </w:rPr>
        <w:noBreakHyphen/>
        <w:t>ESIMs and M</w:t>
      </w:r>
      <w:r w:rsidRPr="007323A0">
        <w:rPr>
          <w:lang w:eastAsia="zh-CN"/>
        </w:rPr>
        <w:noBreakHyphen/>
        <w:t>ESIMs, the information specified in Appendix </w:t>
      </w:r>
      <w:r w:rsidRPr="007323A0">
        <w:rPr>
          <w:rStyle w:val="Appref"/>
          <w:b/>
          <w:bCs/>
        </w:rPr>
        <w:t>4</w:t>
      </w:r>
      <w:r w:rsidR="00A7087F" w:rsidRPr="007323A0">
        <w:rPr>
          <w:rStyle w:val="FootnoteReference"/>
        </w:rPr>
        <w:footnoteReference w:customMarkFollows="1" w:id="2"/>
        <w:t>2</w:t>
      </w:r>
      <w:r w:rsidR="00A65072" w:rsidRPr="007323A0">
        <w:rPr>
          <w:rStyle w:val="Appref"/>
        </w:rPr>
        <w:t>,</w:t>
      </w:r>
      <w:r w:rsidR="00A65072" w:rsidRPr="007323A0">
        <w:rPr>
          <w:lang w:eastAsia="zh-CN"/>
        </w:rPr>
        <w:t xml:space="preserve"> indicating the supporting frequency</w:t>
      </w:r>
      <w:r w:rsidR="00084225" w:rsidRPr="007323A0">
        <w:rPr>
          <w:lang w:eastAsia="zh-CN"/>
        </w:rPr>
        <w:t xml:space="preserve"> assignment(</w:t>
      </w:r>
      <w:r w:rsidR="00A65072" w:rsidRPr="007323A0">
        <w:rPr>
          <w:lang w:eastAsia="zh-CN"/>
        </w:rPr>
        <w:t>s</w:t>
      </w:r>
      <w:r w:rsidR="00084225" w:rsidRPr="007323A0">
        <w:rPr>
          <w:lang w:eastAsia="zh-CN"/>
        </w:rPr>
        <w:t>)</w:t>
      </w:r>
      <w:r w:rsidR="00A65072" w:rsidRPr="007323A0">
        <w:rPr>
          <w:lang w:eastAsia="zh-CN"/>
        </w:rPr>
        <w:t xml:space="preserve"> to be used and, where necessary, the planned service area for </w:t>
      </w:r>
      <w:r w:rsidR="006A3C1D" w:rsidRPr="007323A0">
        <w:rPr>
          <w:lang w:eastAsia="zh-CN"/>
        </w:rPr>
        <w:t xml:space="preserve">operation of the </w:t>
      </w:r>
      <w:r w:rsidR="00E02E44" w:rsidRPr="007323A0">
        <w:rPr>
          <w:lang w:eastAsia="zh-CN"/>
        </w:rPr>
        <w:t>ES</w:t>
      </w:r>
      <w:r w:rsidR="00084225" w:rsidRPr="007323A0">
        <w:rPr>
          <w:lang w:eastAsia="zh-CN"/>
        </w:rPr>
        <w:t>I</w:t>
      </w:r>
      <w:r w:rsidR="00E02E44" w:rsidRPr="007323A0">
        <w:rPr>
          <w:lang w:eastAsia="zh-CN"/>
        </w:rPr>
        <w:t>M</w:t>
      </w:r>
      <w:r w:rsidR="00084225" w:rsidRPr="007323A0">
        <w:rPr>
          <w:lang w:eastAsia="zh-CN"/>
        </w:rPr>
        <w:t>s</w:t>
      </w:r>
      <w:r w:rsidR="006A3C1D" w:rsidRPr="007323A0">
        <w:rPr>
          <w:lang w:eastAsia="zh-CN"/>
        </w:rPr>
        <w:t xml:space="preserve">, taking into account footnote 4 and </w:t>
      </w:r>
      <w:r w:rsidR="006A3C1D" w:rsidRPr="007323A0">
        <w:rPr>
          <w:i/>
          <w:iCs/>
          <w:lang w:eastAsia="zh-CN"/>
        </w:rPr>
        <w:t>resolves</w:t>
      </w:r>
      <w:r w:rsidR="006A3C1D" w:rsidRPr="007323A0">
        <w:rPr>
          <w:lang w:eastAsia="zh-CN"/>
        </w:rPr>
        <w:t xml:space="preserve"> 3 above</w:t>
      </w:r>
      <w:r w:rsidRPr="007323A0">
        <w:rPr>
          <w:lang w:eastAsia="zh-CN"/>
        </w:rPr>
        <w:t>.</w:t>
      </w:r>
    </w:p>
    <w:p w14:paraId="126817B4" w14:textId="16E7E091" w:rsidR="00E02E44" w:rsidRPr="007323A0" w:rsidRDefault="006A3C1D" w:rsidP="002A392F">
      <w:pPr>
        <w:rPr>
          <w:lang w:eastAsia="zh-CN"/>
        </w:rPr>
      </w:pPr>
      <w:r w:rsidRPr="007323A0">
        <w:rPr>
          <w:lang w:eastAsia="zh-CN"/>
        </w:rPr>
        <w:t xml:space="preserve">In this information, the administration </w:t>
      </w:r>
      <w:r w:rsidR="00084225" w:rsidRPr="007323A0">
        <w:rPr>
          <w:lang w:eastAsia="zh-CN"/>
        </w:rPr>
        <w:t>may</w:t>
      </w:r>
      <w:r w:rsidRPr="007323A0">
        <w:rPr>
          <w:lang w:eastAsia="zh-CN"/>
        </w:rPr>
        <w:t xml:space="preserve"> include the planned space-to-Earth frequency bands for operation of the A-ESIM</w:t>
      </w:r>
      <w:r w:rsidR="00084225" w:rsidRPr="007323A0">
        <w:rPr>
          <w:lang w:eastAsia="zh-CN"/>
        </w:rPr>
        <w:t>s</w:t>
      </w:r>
      <w:r w:rsidRPr="007323A0">
        <w:rPr>
          <w:lang w:eastAsia="zh-CN"/>
        </w:rPr>
        <w:t xml:space="preserve"> and M-ESIM</w:t>
      </w:r>
      <w:r w:rsidR="00084225" w:rsidRPr="007323A0">
        <w:rPr>
          <w:lang w:eastAsia="zh-CN"/>
        </w:rPr>
        <w:t>s</w:t>
      </w:r>
      <w:r w:rsidRPr="007323A0">
        <w:rPr>
          <w:lang w:eastAsia="zh-CN"/>
        </w:rPr>
        <w:t>.</w:t>
      </w:r>
    </w:p>
    <w:p w14:paraId="6D445976" w14:textId="37C4C28B" w:rsidR="00CB6742" w:rsidRPr="007323A0" w:rsidRDefault="00395685" w:rsidP="002A392F">
      <w:pPr>
        <w:rPr>
          <w:lang w:eastAsia="zh-CN"/>
        </w:rPr>
      </w:pPr>
      <w:r w:rsidRPr="007323A0">
        <w:rPr>
          <w:lang w:eastAsia="zh-CN"/>
        </w:rPr>
        <w:t>An assignment in the Appendix </w:t>
      </w:r>
      <w:r w:rsidRPr="007323A0">
        <w:rPr>
          <w:rStyle w:val="Appref"/>
          <w:b/>
          <w:bCs/>
        </w:rPr>
        <w:t>30B</w:t>
      </w:r>
      <w:r w:rsidRPr="007323A0">
        <w:rPr>
          <w:lang w:eastAsia="zh-CN"/>
        </w:rPr>
        <w:t xml:space="preserve"> ESIM List shall lapse if it is not brought into use within 8 years after the date of receipt by the Bureau of the relevant complete information specified above. A proposed assignment not included in the Appendix </w:t>
      </w:r>
      <w:r w:rsidRPr="007323A0">
        <w:rPr>
          <w:rStyle w:val="Appref"/>
          <w:b/>
          <w:bCs/>
        </w:rPr>
        <w:t>30B</w:t>
      </w:r>
      <w:r w:rsidRPr="007323A0">
        <w:rPr>
          <w:lang w:eastAsia="zh-CN"/>
        </w:rPr>
        <w:t xml:space="preserve"> ESIM List within 8 years after the date of receipt by the Bureau of the relevant complete information shall also lapse.</w:t>
      </w:r>
    </w:p>
    <w:p w14:paraId="7228EFB0" w14:textId="77777777" w:rsidR="00CB6742" w:rsidRPr="007323A0" w:rsidRDefault="00395685" w:rsidP="00A414CE">
      <w:r w:rsidRPr="007323A0">
        <w:rPr>
          <w:lang w:eastAsia="zh-CN"/>
        </w:rPr>
        <w:t>1</w:t>
      </w:r>
      <w:r w:rsidRPr="007323A0">
        <w:rPr>
          <w:i/>
          <w:iCs/>
          <w:lang w:eastAsia="zh-CN"/>
        </w:rPr>
        <w:t>bis</w:t>
      </w:r>
      <w:r w:rsidRPr="007323A0">
        <w:rPr>
          <w:lang w:eastAsia="zh-CN"/>
        </w:rPr>
        <w:tab/>
      </w:r>
      <w:r w:rsidRPr="007323A0">
        <w:t xml:space="preserve">If the information received by the Bureau under </w:t>
      </w:r>
      <w:r w:rsidRPr="007323A0">
        <w:rPr>
          <w:szCs w:val="24"/>
          <w:lang w:eastAsia="zh-CN"/>
        </w:rPr>
        <w:t>§ 1</w:t>
      </w:r>
      <w:r w:rsidRPr="007323A0">
        <w:t xml:space="preserve"> is found to be incomplete, the Bureau shall immediately seek any clarification required and information not provided from the administration concerned.</w:t>
      </w:r>
    </w:p>
    <w:p w14:paraId="27801B77" w14:textId="77777777" w:rsidR="00CB6742" w:rsidRPr="007323A0" w:rsidRDefault="00395685" w:rsidP="00A414CE">
      <w:pPr>
        <w:keepNext/>
        <w:rPr>
          <w:lang w:eastAsia="zh-CN"/>
        </w:rPr>
      </w:pPr>
      <w:r w:rsidRPr="007323A0">
        <w:rPr>
          <w:lang w:eastAsia="zh-CN"/>
        </w:rPr>
        <w:t>2</w:t>
      </w:r>
      <w:r w:rsidRPr="007323A0">
        <w:rPr>
          <w:lang w:eastAsia="zh-CN"/>
        </w:rPr>
        <w:tab/>
        <w:t>Upon receipt of a complete notice under § 1, the Bureau shall examine it with respect to its conformity with:</w:t>
      </w:r>
    </w:p>
    <w:p w14:paraId="78AA66B0" w14:textId="77777777" w:rsidR="00CB6742" w:rsidRPr="007323A0" w:rsidRDefault="00395685" w:rsidP="00A414CE">
      <w:pPr>
        <w:pStyle w:val="enumlev1"/>
        <w:rPr>
          <w:lang w:eastAsia="zh-CN"/>
        </w:rPr>
      </w:pPr>
      <w:r w:rsidRPr="007323A0">
        <w:rPr>
          <w:i/>
          <w:iCs/>
          <w:lang w:eastAsia="zh-CN"/>
        </w:rPr>
        <w:t>a)</w:t>
      </w:r>
      <w:r w:rsidRPr="007323A0">
        <w:rPr>
          <w:lang w:eastAsia="zh-CN"/>
        </w:rPr>
        <w:tab/>
        <w:t>the Table of Frequency Allocations and the other provisions</w:t>
      </w:r>
      <w:r w:rsidRPr="007323A0">
        <w:rPr>
          <w:rStyle w:val="FootnoteReference"/>
          <w:lang w:eastAsia="zh-CN"/>
        </w:rPr>
        <w:footnoteReference w:customMarkFollows="1" w:id="3"/>
        <w:t>3</w:t>
      </w:r>
      <w:r w:rsidRPr="007323A0">
        <w:rPr>
          <w:lang w:eastAsia="zh-CN"/>
        </w:rPr>
        <w:t xml:space="preserve"> of the Radio Regulations, except those provisions relating to conformity with the FSS Plan and the coordination procedures;</w:t>
      </w:r>
    </w:p>
    <w:p w14:paraId="3C327290" w14:textId="77777777" w:rsidR="00CB6742" w:rsidRPr="007323A0" w:rsidRDefault="00395685" w:rsidP="00A414CE">
      <w:pPr>
        <w:pStyle w:val="enumlev1"/>
        <w:rPr>
          <w:lang w:eastAsia="zh-CN"/>
        </w:rPr>
      </w:pPr>
      <w:r w:rsidRPr="007323A0">
        <w:rPr>
          <w:i/>
          <w:iCs/>
          <w:lang w:eastAsia="zh-CN"/>
        </w:rPr>
        <w:t>b)</w:t>
      </w:r>
      <w:r w:rsidRPr="007323A0">
        <w:rPr>
          <w:lang w:eastAsia="zh-CN"/>
        </w:rPr>
        <w:tab/>
        <w:t>Annex 3 to Appendix </w:t>
      </w:r>
      <w:r w:rsidRPr="007323A0">
        <w:rPr>
          <w:rStyle w:val="Appref"/>
          <w:b/>
          <w:bCs/>
        </w:rPr>
        <w:t>30B</w:t>
      </w:r>
      <w:r w:rsidRPr="007323A0">
        <w:rPr>
          <w:lang w:eastAsia="zh-CN"/>
        </w:rPr>
        <w:t>;</w:t>
      </w:r>
    </w:p>
    <w:p w14:paraId="7661C544" w14:textId="77777777" w:rsidR="00CB6742" w:rsidRPr="007323A0" w:rsidRDefault="00395685" w:rsidP="00A414CE">
      <w:pPr>
        <w:pStyle w:val="enumlev1"/>
        <w:rPr>
          <w:lang w:eastAsia="zh-CN"/>
        </w:rPr>
      </w:pPr>
      <w:r w:rsidRPr="007323A0">
        <w:rPr>
          <w:i/>
          <w:iCs/>
          <w:lang w:eastAsia="zh-CN"/>
        </w:rPr>
        <w:t>c)</w:t>
      </w:r>
      <w:r w:rsidRPr="007323A0">
        <w:rPr>
          <w:lang w:eastAsia="zh-CN"/>
        </w:rPr>
        <w:tab/>
        <w:t>the on-axis e.i.r.p. density and off-axis e.i.r.p. density of the supporting Appendix </w:t>
      </w:r>
      <w:r w:rsidRPr="007323A0">
        <w:rPr>
          <w:rStyle w:val="Appref"/>
          <w:b/>
          <w:bCs/>
        </w:rPr>
        <w:t>30B</w:t>
      </w:r>
      <w:r w:rsidRPr="007323A0">
        <w:rPr>
          <w:lang w:eastAsia="zh-CN"/>
        </w:rPr>
        <w:t xml:space="preserve"> assignment(s);</w:t>
      </w:r>
    </w:p>
    <w:p w14:paraId="1FD9C26F" w14:textId="77777777" w:rsidR="00CB6742" w:rsidRPr="007323A0" w:rsidRDefault="00395685" w:rsidP="00A414CE">
      <w:pPr>
        <w:pStyle w:val="enumlev1"/>
        <w:rPr>
          <w:lang w:eastAsia="zh-CN"/>
        </w:rPr>
      </w:pPr>
      <w:r w:rsidRPr="007323A0">
        <w:rPr>
          <w:i/>
          <w:iCs/>
          <w:lang w:eastAsia="zh-CN"/>
        </w:rPr>
        <w:lastRenderedPageBreak/>
        <w:t>d)</w:t>
      </w:r>
      <w:r w:rsidRPr="007323A0">
        <w:rPr>
          <w:lang w:eastAsia="zh-CN"/>
        </w:rPr>
        <w:tab/>
        <w:t>the service area of the supporting Appendix </w:t>
      </w:r>
      <w:r w:rsidRPr="007323A0">
        <w:rPr>
          <w:rStyle w:val="Appref"/>
          <w:b/>
          <w:bCs/>
        </w:rPr>
        <w:t>30B</w:t>
      </w:r>
      <w:r w:rsidRPr="007323A0">
        <w:rPr>
          <w:lang w:eastAsia="zh-CN"/>
        </w:rPr>
        <w:t xml:space="preserve"> assignment(s) in respect of explicit agreements of those administrations whose territories are included in the service area</w:t>
      </w:r>
      <w:r w:rsidRPr="007323A0">
        <w:rPr>
          <w:rStyle w:val="FootnoteReference"/>
          <w:lang w:eastAsia="zh-CN"/>
        </w:rPr>
        <w:footnoteReference w:customMarkFollows="1" w:id="4"/>
        <w:t>4</w:t>
      </w:r>
      <w:r w:rsidRPr="007323A0">
        <w:rPr>
          <w:lang w:eastAsia="zh-CN"/>
        </w:rPr>
        <w:t>;</w:t>
      </w:r>
    </w:p>
    <w:p w14:paraId="0004D234" w14:textId="70CE3DD0" w:rsidR="00CB6742" w:rsidRPr="007323A0" w:rsidRDefault="00395685" w:rsidP="00A414CE">
      <w:pPr>
        <w:pStyle w:val="enumlev1"/>
        <w:rPr>
          <w:lang w:eastAsia="zh-CN"/>
        </w:rPr>
      </w:pPr>
      <w:r w:rsidRPr="007323A0">
        <w:rPr>
          <w:i/>
          <w:iCs/>
          <w:lang w:eastAsia="zh-CN"/>
        </w:rPr>
        <w:t>e)</w:t>
      </w:r>
      <w:r w:rsidRPr="007323A0">
        <w:rPr>
          <w:lang w:eastAsia="zh-CN"/>
        </w:rPr>
        <w:tab/>
        <w:t>the frequency band of the supporting Appendix </w:t>
      </w:r>
      <w:r w:rsidRPr="007323A0">
        <w:rPr>
          <w:rStyle w:val="Appref"/>
          <w:b/>
          <w:bCs/>
        </w:rPr>
        <w:t>30B</w:t>
      </w:r>
      <w:r w:rsidRPr="007323A0">
        <w:rPr>
          <w:lang w:eastAsia="zh-CN"/>
        </w:rPr>
        <w:t xml:space="preserve"> assignment(s) in the List in the frequency band 12.75-13.25 GHz</w:t>
      </w:r>
      <w:r w:rsidR="00E02E44" w:rsidRPr="007323A0">
        <w:rPr>
          <w:lang w:eastAsia="zh-CN"/>
        </w:rPr>
        <w:t>;</w:t>
      </w:r>
    </w:p>
    <w:p w14:paraId="2E72BD37" w14:textId="6A12C981" w:rsidR="00E02E44" w:rsidRPr="007323A0" w:rsidRDefault="00E02E44" w:rsidP="00A414CE">
      <w:pPr>
        <w:pStyle w:val="enumlev1"/>
        <w:rPr>
          <w:lang w:eastAsia="zh-CN"/>
        </w:rPr>
      </w:pPr>
      <w:r w:rsidRPr="007323A0">
        <w:rPr>
          <w:i/>
          <w:iCs/>
          <w:lang w:eastAsia="zh-CN"/>
        </w:rPr>
        <w:t>f)</w:t>
      </w:r>
      <w:r w:rsidRPr="007323A0">
        <w:rPr>
          <w:lang w:eastAsia="zh-CN"/>
        </w:rPr>
        <w:tab/>
      </w:r>
      <w:r w:rsidR="006A3C1D" w:rsidRPr="007323A0">
        <w:rPr>
          <w:lang w:eastAsia="zh-CN"/>
        </w:rPr>
        <w:t>the supporting frequency</w:t>
      </w:r>
      <w:r w:rsidR="00084225" w:rsidRPr="007323A0">
        <w:rPr>
          <w:lang w:eastAsia="zh-CN"/>
        </w:rPr>
        <w:t xml:space="preserve"> assignment(</w:t>
      </w:r>
      <w:r w:rsidR="006A3C1D" w:rsidRPr="007323A0">
        <w:rPr>
          <w:lang w:eastAsia="zh-CN"/>
        </w:rPr>
        <w:t>s</w:t>
      </w:r>
      <w:r w:rsidR="00084225" w:rsidRPr="007323A0">
        <w:rPr>
          <w:lang w:eastAsia="zh-CN"/>
        </w:rPr>
        <w:t>)</w:t>
      </w:r>
      <w:r w:rsidR="006A3C1D" w:rsidRPr="007323A0">
        <w:rPr>
          <w:lang w:eastAsia="zh-CN"/>
        </w:rPr>
        <w:t xml:space="preserve"> specified in § 1 above with regard to the requirements identified under </w:t>
      </w:r>
      <w:r w:rsidR="006A3C1D" w:rsidRPr="007323A0">
        <w:rPr>
          <w:i/>
          <w:iCs/>
          <w:lang w:eastAsia="zh-CN"/>
        </w:rPr>
        <w:t>resolves</w:t>
      </w:r>
      <w:r w:rsidR="006A3C1D" w:rsidRPr="007323A0">
        <w:rPr>
          <w:lang w:eastAsia="zh-CN"/>
        </w:rPr>
        <w:t xml:space="preserve"> 2 above</w:t>
      </w:r>
      <w:r w:rsidRPr="007323A0">
        <w:rPr>
          <w:lang w:eastAsia="zh-CN"/>
        </w:rPr>
        <w:t>.</w:t>
      </w:r>
    </w:p>
    <w:p w14:paraId="5400B901" w14:textId="77777777" w:rsidR="00CB6742" w:rsidRPr="007323A0" w:rsidRDefault="00395685" w:rsidP="00A414CE">
      <w:pPr>
        <w:rPr>
          <w:lang w:eastAsia="zh-CN"/>
        </w:rPr>
      </w:pPr>
      <w:r w:rsidRPr="007323A0">
        <w:rPr>
          <w:lang w:eastAsia="zh-CN"/>
        </w:rPr>
        <w:t>3</w:t>
      </w:r>
      <w:r w:rsidRPr="007323A0">
        <w:rPr>
          <w:lang w:eastAsia="zh-CN"/>
        </w:rPr>
        <w:tab/>
        <w:t xml:space="preserve">When the examination with respect to </w:t>
      </w:r>
      <w:r w:rsidRPr="007323A0">
        <w:rPr>
          <w:szCs w:val="24"/>
          <w:lang w:eastAsia="zh-CN"/>
        </w:rPr>
        <w:t>§ </w:t>
      </w:r>
      <w:r w:rsidRPr="007323A0">
        <w:rPr>
          <w:lang w:eastAsia="zh-CN"/>
        </w:rPr>
        <w:t>2 leads to an unfavourable finding, the relevant part of the notice shall be returned to the notifying administration with an indication of the appropriate action.</w:t>
      </w:r>
    </w:p>
    <w:p w14:paraId="3AC64A56" w14:textId="53651AF4" w:rsidR="00CB6742" w:rsidRPr="007323A0" w:rsidRDefault="00395685" w:rsidP="00A414CE">
      <w:pPr>
        <w:keepNext/>
        <w:rPr>
          <w:lang w:eastAsia="zh-CN"/>
        </w:rPr>
      </w:pPr>
      <w:r w:rsidRPr="007323A0">
        <w:rPr>
          <w:lang w:eastAsia="zh-CN"/>
        </w:rPr>
        <w:t>4</w:t>
      </w:r>
      <w:r w:rsidRPr="007323A0">
        <w:rPr>
          <w:lang w:eastAsia="zh-CN"/>
        </w:rPr>
        <w:tab/>
        <w:t xml:space="preserve">When the examination with respect to § 2 leads to a favourable finding, the Bureau shall use the method </w:t>
      </w:r>
      <w:r w:rsidR="003B4DE9" w:rsidRPr="007323A0">
        <w:rPr>
          <w:lang w:eastAsia="zh-CN"/>
        </w:rPr>
        <w:t xml:space="preserve">and criteria for the space-to-space link provided for in </w:t>
      </w:r>
      <w:r w:rsidRPr="007323A0">
        <w:rPr>
          <w:lang w:eastAsia="zh-CN"/>
        </w:rPr>
        <w:t>Annex 4 to Appendix </w:t>
      </w:r>
      <w:r w:rsidRPr="007323A0">
        <w:rPr>
          <w:rStyle w:val="Appref"/>
          <w:b/>
          <w:bCs/>
        </w:rPr>
        <w:t>30B</w:t>
      </w:r>
      <w:r w:rsidRPr="007323A0">
        <w:rPr>
          <w:lang w:eastAsia="zh-CN"/>
        </w:rPr>
        <w:t xml:space="preserve"> to determine administrations whose:</w:t>
      </w:r>
    </w:p>
    <w:p w14:paraId="40E81F9C" w14:textId="77777777" w:rsidR="00E02E44" w:rsidRPr="007323A0" w:rsidRDefault="00E02E44" w:rsidP="00E02E44">
      <w:pPr>
        <w:pStyle w:val="enumlev1"/>
        <w:rPr>
          <w:lang w:eastAsia="zh-CN"/>
        </w:rPr>
      </w:pPr>
      <w:r w:rsidRPr="007323A0">
        <w:rPr>
          <w:i/>
          <w:iCs/>
          <w:lang w:eastAsia="zh-CN"/>
        </w:rPr>
        <w:t>a)</w:t>
      </w:r>
      <w:r w:rsidRPr="007323A0">
        <w:rPr>
          <w:lang w:eastAsia="zh-CN"/>
        </w:rPr>
        <w:tab/>
        <w:t>allotments in the Plan; or</w:t>
      </w:r>
    </w:p>
    <w:p w14:paraId="24118B13" w14:textId="77777777" w:rsidR="00E02E44" w:rsidRPr="007323A0" w:rsidRDefault="00E02E44" w:rsidP="00E02E44">
      <w:pPr>
        <w:pStyle w:val="enumlev1"/>
        <w:rPr>
          <w:lang w:eastAsia="zh-CN"/>
        </w:rPr>
      </w:pPr>
      <w:r w:rsidRPr="007323A0">
        <w:rPr>
          <w:i/>
          <w:iCs/>
          <w:lang w:eastAsia="zh-CN"/>
        </w:rPr>
        <w:t>b)</w:t>
      </w:r>
      <w:r w:rsidRPr="007323A0">
        <w:rPr>
          <w:lang w:eastAsia="zh-CN"/>
        </w:rPr>
        <w:tab/>
        <w:t>assignments which appear in the List; or</w:t>
      </w:r>
    </w:p>
    <w:p w14:paraId="501124DA" w14:textId="77777777" w:rsidR="00E02E44" w:rsidRPr="007323A0" w:rsidRDefault="00E02E44" w:rsidP="00E02E44">
      <w:pPr>
        <w:pStyle w:val="enumlev1"/>
        <w:rPr>
          <w:lang w:eastAsia="zh-CN"/>
        </w:rPr>
      </w:pPr>
      <w:r w:rsidRPr="007323A0">
        <w:rPr>
          <w:i/>
          <w:iCs/>
          <w:lang w:eastAsia="zh-CN"/>
        </w:rPr>
        <w:t>c)</w:t>
      </w:r>
      <w:r w:rsidRPr="007323A0">
        <w:rPr>
          <w:lang w:eastAsia="zh-CN"/>
        </w:rPr>
        <w:tab/>
        <w:t>assignments which the Bureau has previously examined under § 6.5 of Article 6 of Appendix </w:t>
      </w:r>
      <w:r w:rsidRPr="007323A0">
        <w:rPr>
          <w:rStyle w:val="Appref"/>
          <w:b/>
          <w:bCs/>
        </w:rPr>
        <w:t>30B</w:t>
      </w:r>
      <w:r w:rsidRPr="007323A0">
        <w:rPr>
          <w:lang w:eastAsia="zh-CN"/>
        </w:rPr>
        <w:t xml:space="preserve"> after receiving complete information in accordance with § 6.1 of that Article,</w:t>
      </w:r>
    </w:p>
    <w:p w14:paraId="07653B04" w14:textId="031AE28C" w:rsidR="00E02E44" w:rsidRPr="007323A0" w:rsidRDefault="003B4DE9" w:rsidP="00A7087F">
      <w:pPr>
        <w:rPr>
          <w:lang w:eastAsia="zh-CN"/>
        </w:rPr>
      </w:pPr>
      <w:r w:rsidRPr="007323A0">
        <w:rPr>
          <w:lang w:eastAsia="zh-CN"/>
        </w:rPr>
        <w:t>are considered</w:t>
      </w:r>
      <w:r w:rsidR="002B23C4" w:rsidRPr="007323A0">
        <w:rPr>
          <w:lang w:eastAsia="zh-CN"/>
        </w:rPr>
        <w:t>, based on an analysis at test points,</w:t>
      </w:r>
      <w:r w:rsidR="00DF010D" w:rsidRPr="007323A0">
        <w:rPr>
          <w:lang w:eastAsia="zh-CN"/>
        </w:rPr>
        <w:t xml:space="preserve"> as being</w:t>
      </w:r>
      <w:r w:rsidRPr="007323A0">
        <w:rPr>
          <w:lang w:eastAsia="zh-CN"/>
        </w:rPr>
        <w:t xml:space="preserve"> affected and receiving more interference than that produced by the supporting Appendix </w:t>
      </w:r>
      <w:r w:rsidRPr="007323A0">
        <w:rPr>
          <w:b/>
          <w:bCs/>
          <w:lang w:eastAsia="zh-CN"/>
        </w:rPr>
        <w:t>30B</w:t>
      </w:r>
      <w:r w:rsidRPr="007323A0">
        <w:rPr>
          <w:lang w:eastAsia="zh-CN"/>
        </w:rPr>
        <w:t xml:space="preserve"> </w:t>
      </w:r>
      <w:r w:rsidR="002B23C4" w:rsidRPr="007323A0">
        <w:rPr>
          <w:lang w:eastAsia="zh-CN"/>
        </w:rPr>
        <w:t xml:space="preserve">frequency </w:t>
      </w:r>
      <w:r w:rsidRPr="007323A0">
        <w:rPr>
          <w:lang w:eastAsia="zh-CN"/>
        </w:rPr>
        <w:t>assignment(s)</w:t>
      </w:r>
      <w:r w:rsidR="00E02E44" w:rsidRPr="007323A0">
        <w:rPr>
          <w:rStyle w:val="Appref"/>
          <w:b/>
          <w:bCs/>
        </w:rPr>
        <w:t>.</w:t>
      </w:r>
    </w:p>
    <w:p w14:paraId="4FBC282D" w14:textId="2B7C4CEB" w:rsidR="00E02E44" w:rsidRPr="007323A0" w:rsidRDefault="00E02E44" w:rsidP="00E02E44">
      <w:pPr>
        <w:keepNext/>
        <w:rPr>
          <w:lang w:eastAsia="zh-CN"/>
        </w:rPr>
      </w:pPr>
      <w:r w:rsidRPr="007323A0">
        <w:rPr>
          <w:lang w:eastAsia="zh-CN"/>
        </w:rPr>
        <w:t>4</w:t>
      </w:r>
      <w:r w:rsidRPr="007323A0">
        <w:rPr>
          <w:i/>
          <w:iCs/>
          <w:lang w:eastAsia="zh-CN"/>
        </w:rPr>
        <w:t>bis</w:t>
      </w:r>
      <w:r w:rsidRPr="007323A0">
        <w:rPr>
          <w:lang w:eastAsia="zh-CN"/>
        </w:rPr>
        <w:tab/>
      </w:r>
      <w:r w:rsidR="000153D7" w:rsidRPr="007323A0">
        <w:rPr>
          <w:lang w:eastAsia="zh-CN"/>
        </w:rPr>
        <w:t>Conduct of an analysis based on the provisions of § 17 below to determine administrations whose</w:t>
      </w:r>
      <w:r w:rsidRPr="007323A0">
        <w:rPr>
          <w:lang w:eastAsia="zh-CN"/>
        </w:rPr>
        <w:t>:</w:t>
      </w:r>
    </w:p>
    <w:p w14:paraId="164D0F6F" w14:textId="77777777" w:rsidR="00E02E44" w:rsidRPr="007323A0" w:rsidRDefault="00E02E44" w:rsidP="00E02E44">
      <w:pPr>
        <w:pStyle w:val="enumlev1"/>
        <w:rPr>
          <w:lang w:eastAsia="zh-CN"/>
        </w:rPr>
      </w:pPr>
      <w:r w:rsidRPr="007323A0">
        <w:rPr>
          <w:i/>
          <w:iCs/>
          <w:lang w:eastAsia="zh-CN"/>
        </w:rPr>
        <w:t>a)</w:t>
      </w:r>
      <w:r w:rsidRPr="007323A0">
        <w:rPr>
          <w:lang w:eastAsia="zh-CN"/>
        </w:rPr>
        <w:tab/>
        <w:t>allotments in the Plan; or</w:t>
      </w:r>
    </w:p>
    <w:p w14:paraId="2555D17E" w14:textId="77777777" w:rsidR="00E02E44" w:rsidRPr="007323A0" w:rsidRDefault="00E02E44" w:rsidP="00E02E44">
      <w:pPr>
        <w:pStyle w:val="enumlev1"/>
        <w:rPr>
          <w:lang w:eastAsia="zh-CN"/>
        </w:rPr>
      </w:pPr>
      <w:r w:rsidRPr="007323A0">
        <w:rPr>
          <w:i/>
          <w:iCs/>
          <w:lang w:eastAsia="zh-CN"/>
        </w:rPr>
        <w:t>b)</w:t>
      </w:r>
      <w:r w:rsidRPr="007323A0">
        <w:rPr>
          <w:lang w:eastAsia="zh-CN"/>
        </w:rPr>
        <w:tab/>
        <w:t>assignments which appear in the List; or</w:t>
      </w:r>
    </w:p>
    <w:p w14:paraId="6852A324" w14:textId="77777777" w:rsidR="00E02E44" w:rsidRPr="007323A0" w:rsidRDefault="00E02E44" w:rsidP="00E02E44">
      <w:pPr>
        <w:pStyle w:val="enumlev1"/>
        <w:rPr>
          <w:lang w:eastAsia="zh-CN"/>
        </w:rPr>
      </w:pPr>
      <w:r w:rsidRPr="007323A0">
        <w:rPr>
          <w:i/>
          <w:iCs/>
          <w:lang w:eastAsia="zh-CN"/>
        </w:rPr>
        <w:t>c)</w:t>
      </w:r>
      <w:r w:rsidRPr="007323A0">
        <w:rPr>
          <w:lang w:eastAsia="zh-CN"/>
        </w:rPr>
        <w:tab/>
        <w:t>assignments which the Bureau has previously examined under § 6.5 of Article 6 of Appendix </w:t>
      </w:r>
      <w:r w:rsidRPr="007323A0">
        <w:rPr>
          <w:rStyle w:val="Appref"/>
          <w:b/>
          <w:bCs/>
        </w:rPr>
        <w:t>30B</w:t>
      </w:r>
      <w:r w:rsidRPr="007323A0">
        <w:rPr>
          <w:lang w:eastAsia="zh-CN"/>
        </w:rPr>
        <w:t xml:space="preserve"> after receiving complete information in accordance with § 6.1 of that Article,</w:t>
      </w:r>
    </w:p>
    <w:p w14:paraId="2B60DDB9" w14:textId="663EB562" w:rsidR="00CB6742" w:rsidRPr="007323A0" w:rsidRDefault="00395685" w:rsidP="00A414CE">
      <w:pPr>
        <w:rPr>
          <w:lang w:eastAsia="zh-CN"/>
        </w:rPr>
      </w:pPr>
      <w:r w:rsidRPr="007323A0">
        <w:rPr>
          <w:lang w:eastAsia="zh-CN"/>
        </w:rPr>
        <w:t>are considered</w:t>
      </w:r>
      <w:r w:rsidR="002B23C4" w:rsidRPr="007323A0">
        <w:rPr>
          <w:lang w:eastAsia="zh-CN"/>
        </w:rPr>
        <w:t>, based on an analysis at grid points,</w:t>
      </w:r>
      <w:r w:rsidRPr="007323A0">
        <w:rPr>
          <w:lang w:eastAsia="zh-CN"/>
        </w:rPr>
        <w:t xml:space="preserve"> as being affected and receiving more interference than that </w:t>
      </w:r>
      <w:r w:rsidR="000153D7" w:rsidRPr="007323A0">
        <w:rPr>
          <w:lang w:eastAsia="zh-CN"/>
        </w:rPr>
        <w:t xml:space="preserve">provided for by the criteria in Annex 4 to Appendix </w:t>
      </w:r>
      <w:r w:rsidR="000153D7" w:rsidRPr="007323A0">
        <w:rPr>
          <w:b/>
          <w:bCs/>
          <w:lang w:eastAsia="zh-CN"/>
        </w:rPr>
        <w:t>30B</w:t>
      </w:r>
      <w:r w:rsidRPr="007323A0">
        <w:rPr>
          <w:lang w:eastAsia="zh-CN"/>
        </w:rPr>
        <w:t>.</w:t>
      </w:r>
    </w:p>
    <w:p w14:paraId="6AAC6B11" w14:textId="7050D67A" w:rsidR="00822EA7" w:rsidRPr="007323A0" w:rsidRDefault="00822EA7" w:rsidP="00822EA7">
      <w:pPr>
        <w:pStyle w:val="Note"/>
        <w:rPr>
          <w:lang w:eastAsia="zh-CN"/>
        </w:rPr>
      </w:pPr>
      <w:r w:rsidRPr="007323A0">
        <w:rPr>
          <w:lang w:eastAsia="zh-CN"/>
        </w:rPr>
        <w:t xml:space="preserve">NOTE – </w:t>
      </w:r>
      <w:r w:rsidR="00597792" w:rsidRPr="007323A0">
        <w:rPr>
          <w:lang w:eastAsia="zh-CN"/>
        </w:rPr>
        <w:t xml:space="preserve">It is necessary to define the </w:t>
      </w:r>
      <w:r w:rsidR="002B23C4" w:rsidRPr="007323A0">
        <w:rPr>
          <w:lang w:eastAsia="zh-CN"/>
        </w:rPr>
        <w:t xml:space="preserve">step </w:t>
      </w:r>
      <w:r w:rsidR="00597792" w:rsidRPr="007323A0">
        <w:rPr>
          <w:lang w:eastAsia="zh-CN"/>
        </w:rPr>
        <w:t>parameters for BR’s generati</w:t>
      </w:r>
      <w:r w:rsidR="002B23C4" w:rsidRPr="007323A0">
        <w:rPr>
          <w:lang w:eastAsia="zh-CN"/>
        </w:rPr>
        <w:t>on</w:t>
      </w:r>
      <w:r w:rsidR="00597792" w:rsidRPr="007323A0">
        <w:rPr>
          <w:lang w:eastAsia="zh-CN"/>
        </w:rPr>
        <w:t xml:space="preserve"> of grid points</w:t>
      </w:r>
      <w:r w:rsidRPr="007323A0">
        <w:rPr>
          <w:lang w:eastAsia="zh-CN"/>
        </w:rPr>
        <w:t>.</w:t>
      </w:r>
    </w:p>
    <w:p w14:paraId="5C92E3D6" w14:textId="48716E32" w:rsidR="00822EA7" w:rsidRPr="007323A0" w:rsidRDefault="00822EA7" w:rsidP="00822EA7">
      <w:pPr>
        <w:pStyle w:val="Note"/>
        <w:rPr>
          <w:lang w:eastAsia="zh-CN"/>
        </w:rPr>
      </w:pPr>
      <w:r w:rsidRPr="007323A0">
        <w:rPr>
          <w:lang w:eastAsia="zh-CN"/>
        </w:rPr>
        <w:t xml:space="preserve">NOTE – </w:t>
      </w:r>
      <w:r w:rsidR="00597792" w:rsidRPr="007323A0">
        <w:rPr>
          <w:lang w:eastAsia="zh-CN"/>
        </w:rPr>
        <w:t>A methodology should be defined and approved for examining frequency assignments to A-ESIM</w:t>
      </w:r>
      <w:r w:rsidR="002B23C4" w:rsidRPr="007323A0">
        <w:rPr>
          <w:lang w:eastAsia="zh-CN"/>
        </w:rPr>
        <w:t>s</w:t>
      </w:r>
      <w:r w:rsidR="00597792" w:rsidRPr="007323A0">
        <w:rPr>
          <w:lang w:eastAsia="zh-CN"/>
        </w:rPr>
        <w:t xml:space="preserve"> and M-ESIM</w:t>
      </w:r>
      <w:r w:rsidR="002B23C4" w:rsidRPr="007323A0">
        <w:rPr>
          <w:lang w:eastAsia="zh-CN"/>
        </w:rPr>
        <w:t>s</w:t>
      </w:r>
      <w:r w:rsidR="00597792" w:rsidRPr="007323A0">
        <w:rPr>
          <w:lang w:eastAsia="zh-CN"/>
        </w:rPr>
        <w:t xml:space="preserve"> (Earth-to-space) at grid points generated by BR throughout the </w:t>
      </w:r>
      <w:r w:rsidR="002B23C4" w:rsidRPr="007323A0">
        <w:rPr>
          <w:lang w:eastAsia="zh-CN"/>
        </w:rPr>
        <w:t>entire</w:t>
      </w:r>
      <w:r w:rsidR="00597792" w:rsidRPr="007323A0">
        <w:rPr>
          <w:lang w:eastAsia="zh-CN"/>
        </w:rPr>
        <w:t xml:space="preserve"> service area</w:t>
      </w:r>
      <w:r w:rsidRPr="007323A0">
        <w:rPr>
          <w:lang w:eastAsia="zh-CN"/>
        </w:rPr>
        <w:t>.</w:t>
      </w:r>
    </w:p>
    <w:p w14:paraId="3E26D41B" w14:textId="77832F66" w:rsidR="00CB6742" w:rsidRPr="007323A0" w:rsidRDefault="00395685" w:rsidP="00A414CE">
      <w:pPr>
        <w:rPr>
          <w:lang w:eastAsia="zh-CN"/>
        </w:rPr>
      </w:pPr>
      <w:r w:rsidRPr="007323A0">
        <w:rPr>
          <w:lang w:eastAsia="zh-CN"/>
        </w:rPr>
        <w:t>5</w:t>
      </w:r>
      <w:r w:rsidRPr="007323A0">
        <w:rPr>
          <w:lang w:eastAsia="zh-CN"/>
        </w:rPr>
        <w:tab/>
        <w:t>The Bureau shall publish, in a Special Section of its BR IFIC, the complete information received under § 1, together with the names of the affected administrations, the corresponding allotments in the Plan, assignments in the List and assignments for which the Bureau has previously received complete information in accordance with § 6.1 of Article 6 of Appendix </w:t>
      </w:r>
      <w:r w:rsidRPr="007323A0">
        <w:rPr>
          <w:rStyle w:val="Appref"/>
          <w:b/>
          <w:bCs/>
        </w:rPr>
        <w:t>30B</w:t>
      </w:r>
      <w:r w:rsidRPr="007323A0">
        <w:rPr>
          <w:lang w:eastAsia="zh-CN"/>
        </w:rPr>
        <w:t xml:space="preserve"> and which it has examined under § 6.5 of that Article</w:t>
      </w:r>
      <w:r w:rsidR="00597792" w:rsidRPr="007323A0">
        <w:rPr>
          <w:lang w:eastAsia="zh-CN"/>
        </w:rPr>
        <w:t xml:space="preserve"> and §§ 4 and 4bis of this annex</w:t>
      </w:r>
      <w:r w:rsidRPr="007323A0">
        <w:rPr>
          <w:lang w:eastAsia="zh-CN"/>
        </w:rPr>
        <w:t>.</w:t>
      </w:r>
    </w:p>
    <w:p w14:paraId="72A3D7BD" w14:textId="77777777" w:rsidR="00CB6742" w:rsidRPr="007323A0" w:rsidRDefault="00395685" w:rsidP="00A414CE">
      <w:pPr>
        <w:rPr>
          <w:lang w:eastAsia="zh-CN"/>
        </w:rPr>
      </w:pPr>
      <w:r w:rsidRPr="007323A0">
        <w:rPr>
          <w:lang w:eastAsia="zh-CN"/>
        </w:rPr>
        <w:t>5</w:t>
      </w:r>
      <w:r w:rsidRPr="007323A0">
        <w:rPr>
          <w:i/>
          <w:iCs/>
          <w:lang w:eastAsia="zh-CN"/>
        </w:rPr>
        <w:t>bis</w:t>
      </w:r>
      <w:r w:rsidRPr="007323A0">
        <w:rPr>
          <w:lang w:eastAsia="zh-CN"/>
        </w:rPr>
        <w:tab/>
        <w:t>The Bureau shall immediately inform the administration proposing the assignment, in the ESIM List drawing its attention to the information contained in the relevant BR IFIC and the requirement to seek and obtain the agreement of those affected administrations.</w:t>
      </w:r>
    </w:p>
    <w:p w14:paraId="129855E3" w14:textId="77777777" w:rsidR="00CB6742" w:rsidRPr="007323A0" w:rsidRDefault="00395685" w:rsidP="00A414CE">
      <w:pPr>
        <w:rPr>
          <w:lang w:eastAsia="zh-CN"/>
        </w:rPr>
      </w:pPr>
      <w:r w:rsidRPr="007323A0">
        <w:rPr>
          <w:lang w:eastAsia="zh-CN"/>
        </w:rPr>
        <w:lastRenderedPageBreak/>
        <w:t>6</w:t>
      </w:r>
      <w:r w:rsidRPr="007323A0">
        <w:rPr>
          <w:lang w:eastAsia="zh-CN"/>
        </w:rPr>
        <w:tab/>
        <w:t>The Bureau shall also inform each administration listed in the Special Section of the BR IFIC published under § 5, drawing its attention to the information it contains.</w:t>
      </w:r>
    </w:p>
    <w:p w14:paraId="7923B26A" w14:textId="77777777" w:rsidR="00CB6742" w:rsidRPr="007323A0" w:rsidRDefault="00395685" w:rsidP="00515972">
      <w:pPr>
        <w:rPr>
          <w:lang w:eastAsia="zh-CN"/>
        </w:rPr>
      </w:pPr>
      <w:r w:rsidRPr="007323A0">
        <w:rPr>
          <w:lang w:eastAsia="zh-CN"/>
        </w:rPr>
        <w:t>7</w:t>
      </w:r>
      <w:r w:rsidRPr="007323A0">
        <w:rPr>
          <w:lang w:eastAsia="zh-CN"/>
        </w:rPr>
        <w:tab/>
        <w:t>An administration that has not notified its comments either to the administration seeking agreement or to the Bureau within a period of four months following the date of the BR IFIC referred to in § 5 shall be deemed to have not agreed to the proposed assignment in respect of its allotment in the Plan, conversion of an allotment into an assignment without modification or with a modification which is within the envelope characteristics of the initial allotment, Article 7 request transferred to Article 6, submission in accordance with Resolution </w:t>
      </w:r>
      <w:r w:rsidRPr="007323A0">
        <w:rPr>
          <w:b/>
          <w:bCs/>
          <w:lang w:eastAsia="zh-CN"/>
        </w:rPr>
        <w:t>170 (WRC</w:t>
      </w:r>
      <w:r w:rsidRPr="007323A0">
        <w:rPr>
          <w:b/>
          <w:bCs/>
          <w:lang w:eastAsia="zh-CN"/>
        </w:rPr>
        <w:noBreakHyphen/>
        <w:t>19)</w:t>
      </w:r>
      <w:r w:rsidRPr="007323A0">
        <w:rPr>
          <w:lang w:eastAsia="zh-CN"/>
        </w:rPr>
        <w:t>, according to the case for which absence of reply/comments shall construe their disagreement to the request for coordination. This time-limit shall be extended for an administration that has requested the assistance of the Bureau by up to thirty days following the date on which the Bureau communicated the result of its action. In respect of its frequency assignments under Article 6 of Appendix </w:t>
      </w:r>
      <w:r w:rsidRPr="007323A0">
        <w:rPr>
          <w:rStyle w:val="Appref"/>
          <w:b/>
          <w:bCs/>
        </w:rPr>
        <w:t>30B</w:t>
      </w:r>
      <w:r w:rsidRPr="007323A0">
        <w:rPr>
          <w:b/>
          <w:bCs/>
          <w:lang w:eastAsia="zh-CN"/>
        </w:rPr>
        <w:t xml:space="preserve"> </w:t>
      </w:r>
      <w:r w:rsidRPr="007323A0">
        <w:rPr>
          <w:lang w:eastAsia="zh-CN"/>
        </w:rPr>
        <w:t>other than those mentioned above, the same course of action outlined in § 6.10 of that Article shall apply.</w:t>
      </w:r>
    </w:p>
    <w:p w14:paraId="69807B40" w14:textId="77777777" w:rsidR="00CB6742" w:rsidRPr="007323A0" w:rsidRDefault="00395685" w:rsidP="00515972">
      <w:pPr>
        <w:rPr>
          <w:lang w:eastAsia="zh-CN"/>
        </w:rPr>
      </w:pPr>
      <w:r w:rsidRPr="007323A0">
        <w:rPr>
          <w:lang w:eastAsia="zh-CN"/>
        </w:rPr>
        <w:t>8</w:t>
      </w:r>
      <w:r w:rsidRPr="007323A0">
        <w:rPr>
          <w:lang w:eastAsia="zh-CN"/>
        </w:rPr>
        <w:tab/>
        <w:t>Unless coordination is no longer required, the administration responsible for the notice published under § 5 shall seek and obtain the explicit agreement of the relevant affected administrations contained in the Special Section published under § 5 in respect of allotment in the Plan, conversion of an allotment into an assignment without modification or with a modification which is within the envelope characteristics of the initial allotment, Article 7 request transferred to Article 6, submission in accordance with Resolution </w:t>
      </w:r>
      <w:r w:rsidRPr="007323A0">
        <w:rPr>
          <w:b/>
          <w:bCs/>
          <w:lang w:eastAsia="zh-CN"/>
        </w:rPr>
        <w:t>170 (WRC</w:t>
      </w:r>
      <w:r w:rsidRPr="007323A0">
        <w:rPr>
          <w:b/>
          <w:bCs/>
          <w:lang w:eastAsia="zh-CN"/>
        </w:rPr>
        <w:noBreakHyphen/>
        <w:t>19)</w:t>
      </w:r>
      <w:r w:rsidRPr="007323A0">
        <w:rPr>
          <w:lang w:eastAsia="zh-CN"/>
        </w:rPr>
        <w:t>, as appropriate. In this specific case of explicit agreement, any request for the assistance of the Bureau shall not change it to implicit/tacit agreement.</w:t>
      </w:r>
    </w:p>
    <w:p w14:paraId="01053213" w14:textId="77777777" w:rsidR="00CB6742" w:rsidRPr="007323A0" w:rsidRDefault="00395685" w:rsidP="00A414CE">
      <w:pPr>
        <w:rPr>
          <w:lang w:eastAsia="zh-CN"/>
        </w:rPr>
      </w:pPr>
      <w:r w:rsidRPr="007323A0">
        <w:rPr>
          <w:lang w:eastAsia="zh-CN"/>
        </w:rPr>
        <w:t>9</w:t>
      </w:r>
      <w:r w:rsidRPr="007323A0">
        <w:rPr>
          <w:lang w:eastAsia="zh-CN"/>
        </w:rPr>
        <w:tab/>
        <w:t xml:space="preserve">If agreements have been reached in accordance with §§ 7 and 8 with administrations published under § 5, the administration responsible for the notice published under § 5 may request the Bureau to have the assignment entered into the </w:t>
      </w:r>
      <w:r w:rsidRPr="007323A0">
        <w:t>Appendix </w:t>
      </w:r>
      <w:r w:rsidRPr="007323A0">
        <w:rPr>
          <w:rStyle w:val="Appref"/>
          <w:b/>
          <w:bCs/>
        </w:rPr>
        <w:t>30B</w:t>
      </w:r>
      <w:r w:rsidRPr="007323A0">
        <w:t xml:space="preserve"> ESIM List</w:t>
      </w:r>
      <w:r w:rsidRPr="007323A0">
        <w:rPr>
          <w:lang w:eastAsia="zh-CN"/>
        </w:rPr>
        <w:t>, indicating the final characteristics of the notice</w:t>
      </w:r>
      <w:r w:rsidRPr="007323A0">
        <w:rPr>
          <w:rStyle w:val="FootnoteReference"/>
          <w:lang w:eastAsia="zh-CN"/>
        </w:rPr>
        <w:footnoteReference w:customMarkFollows="1" w:id="5"/>
        <w:t>5</w:t>
      </w:r>
      <w:r w:rsidRPr="007323A0">
        <w:rPr>
          <w:lang w:eastAsia="zh-CN"/>
        </w:rPr>
        <w:t xml:space="preserve"> together with the names of the administrations with which agreement has been reached.</w:t>
      </w:r>
    </w:p>
    <w:p w14:paraId="3F5EC4FD" w14:textId="77777777" w:rsidR="00CB6742" w:rsidRPr="007323A0" w:rsidRDefault="00395685" w:rsidP="00A414CE">
      <w:pPr>
        <w:rPr>
          <w:lang w:eastAsia="zh-CN"/>
        </w:rPr>
      </w:pPr>
      <w:r w:rsidRPr="007323A0">
        <w:rPr>
          <w:lang w:eastAsia="zh-CN"/>
        </w:rPr>
        <w:t>9</w:t>
      </w:r>
      <w:r w:rsidRPr="007323A0">
        <w:rPr>
          <w:i/>
          <w:iCs/>
          <w:lang w:eastAsia="zh-CN"/>
        </w:rPr>
        <w:t>bis</w:t>
      </w:r>
      <w:r w:rsidRPr="007323A0">
        <w:rPr>
          <w:lang w:eastAsia="zh-CN"/>
        </w:rPr>
        <w:tab/>
        <w:t>In submitting such information, noting the requirement of § 1 of Section B, the administration may also request the Bureau to examine the submission in respect of notification under Section B.</w:t>
      </w:r>
    </w:p>
    <w:p w14:paraId="31B7FFB2" w14:textId="77777777" w:rsidR="00CB6742" w:rsidRPr="007323A0" w:rsidRDefault="00395685" w:rsidP="00A414CE">
      <w:r w:rsidRPr="007323A0">
        <w:rPr>
          <w:lang w:eastAsia="zh-CN"/>
        </w:rPr>
        <w:t>9</w:t>
      </w:r>
      <w:r w:rsidRPr="007323A0">
        <w:rPr>
          <w:i/>
          <w:iCs/>
          <w:lang w:eastAsia="zh-CN"/>
        </w:rPr>
        <w:t>ter</w:t>
      </w:r>
      <w:r w:rsidRPr="007323A0">
        <w:rPr>
          <w:lang w:eastAsia="zh-CN"/>
        </w:rPr>
        <w:tab/>
      </w:r>
      <w:r w:rsidRPr="007323A0">
        <w:t xml:space="preserve">If the information received by the Bureau under </w:t>
      </w:r>
      <w:r w:rsidRPr="007323A0">
        <w:rPr>
          <w:lang w:eastAsia="zh-CN"/>
        </w:rPr>
        <w:t>§§ </w:t>
      </w:r>
      <w:r w:rsidRPr="007323A0">
        <w:t>9 and 9</w:t>
      </w:r>
      <w:r w:rsidRPr="007323A0">
        <w:rPr>
          <w:i/>
          <w:iCs/>
          <w:lang w:eastAsia="zh-CN"/>
        </w:rPr>
        <w:t>bis</w:t>
      </w:r>
      <w:r w:rsidRPr="007323A0">
        <w:t xml:space="preserve"> is found to be incomplete, the Bureau shall immediately seek any clarification required and information not provided from the administration concerned. The Bureau may also provide additional information in order to assist the notifying administration in complying with requirements under </w:t>
      </w:r>
      <w:r w:rsidRPr="007323A0">
        <w:rPr>
          <w:lang w:eastAsia="zh-CN"/>
        </w:rPr>
        <w:t>§</w:t>
      </w:r>
      <w:r w:rsidRPr="007323A0">
        <w:t>§ 10, 12 and 13.</w:t>
      </w:r>
    </w:p>
    <w:p w14:paraId="7AD9102D" w14:textId="77777777" w:rsidR="00CB6742" w:rsidRPr="007323A0" w:rsidRDefault="00395685" w:rsidP="00A414CE">
      <w:pPr>
        <w:keepNext/>
        <w:rPr>
          <w:lang w:eastAsia="zh-CN"/>
        </w:rPr>
      </w:pPr>
      <w:r w:rsidRPr="007323A0">
        <w:rPr>
          <w:lang w:eastAsia="zh-CN"/>
        </w:rPr>
        <w:t>10</w:t>
      </w:r>
      <w:r w:rsidRPr="007323A0">
        <w:rPr>
          <w:lang w:eastAsia="zh-CN"/>
        </w:rPr>
        <w:tab/>
        <w:t>Upon receipt of a complete notice under § 9, the Bureau shall examine each assignment in the notice with respect to its conformity with:</w:t>
      </w:r>
    </w:p>
    <w:p w14:paraId="744E773F" w14:textId="77777777" w:rsidR="00CB6742" w:rsidRPr="007323A0" w:rsidRDefault="00395685" w:rsidP="00A414CE">
      <w:pPr>
        <w:pStyle w:val="enumlev1"/>
        <w:rPr>
          <w:lang w:eastAsia="zh-CN"/>
        </w:rPr>
      </w:pPr>
      <w:r w:rsidRPr="007323A0">
        <w:rPr>
          <w:i/>
          <w:iCs/>
          <w:lang w:eastAsia="zh-CN"/>
        </w:rPr>
        <w:t>a)</w:t>
      </w:r>
      <w:r w:rsidRPr="007323A0">
        <w:rPr>
          <w:lang w:eastAsia="zh-CN"/>
        </w:rPr>
        <w:tab/>
        <w:t>the Table of Frequency Allocations and the other provisions</w:t>
      </w:r>
      <w:r w:rsidRPr="007323A0">
        <w:rPr>
          <w:rStyle w:val="FootnoteReference"/>
          <w:lang w:eastAsia="zh-CN"/>
        </w:rPr>
        <w:footnoteReference w:customMarkFollows="1" w:id="6"/>
        <w:t>6</w:t>
      </w:r>
      <w:r w:rsidRPr="007323A0">
        <w:rPr>
          <w:lang w:eastAsia="zh-CN"/>
        </w:rPr>
        <w:t xml:space="preserve"> of the Radio Regulations, except those provisions relating to conformity with the FSS Plan and the procedures for obtaining coordination; </w:t>
      </w:r>
    </w:p>
    <w:p w14:paraId="0141911E" w14:textId="77777777" w:rsidR="00CB6742" w:rsidRPr="007323A0" w:rsidRDefault="00395685" w:rsidP="00A414CE">
      <w:pPr>
        <w:pStyle w:val="enumlev1"/>
        <w:rPr>
          <w:lang w:eastAsia="zh-CN"/>
        </w:rPr>
      </w:pPr>
      <w:r w:rsidRPr="007323A0">
        <w:rPr>
          <w:i/>
          <w:iCs/>
          <w:lang w:eastAsia="zh-CN"/>
        </w:rPr>
        <w:t>b)</w:t>
      </w:r>
      <w:r w:rsidRPr="007323A0">
        <w:rPr>
          <w:lang w:eastAsia="zh-CN"/>
        </w:rPr>
        <w:tab/>
        <w:t>Annex 3 to Appendix </w:t>
      </w:r>
      <w:r w:rsidRPr="007323A0">
        <w:rPr>
          <w:rStyle w:val="Appref"/>
          <w:b/>
          <w:bCs/>
        </w:rPr>
        <w:t>30B</w:t>
      </w:r>
      <w:r w:rsidRPr="007323A0">
        <w:rPr>
          <w:lang w:eastAsia="zh-CN"/>
        </w:rPr>
        <w:t xml:space="preserve">; </w:t>
      </w:r>
    </w:p>
    <w:p w14:paraId="4B68EEA9" w14:textId="77777777" w:rsidR="00CB6742" w:rsidRPr="007323A0" w:rsidRDefault="00395685" w:rsidP="00A414CE">
      <w:pPr>
        <w:pStyle w:val="enumlev1"/>
        <w:rPr>
          <w:lang w:eastAsia="zh-CN"/>
        </w:rPr>
      </w:pPr>
      <w:r w:rsidRPr="007323A0">
        <w:rPr>
          <w:i/>
          <w:iCs/>
          <w:lang w:eastAsia="zh-CN"/>
        </w:rPr>
        <w:t>c)</w:t>
      </w:r>
      <w:r w:rsidRPr="007323A0">
        <w:rPr>
          <w:lang w:eastAsia="zh-CN"/>
        </w:rPr>
        <w:tab/>
        <w:t>the service area published under § 5;</w:t>
      </w:r>
    </w:p>
    <w:p w14:paraId="13989D2B" w14:textId="77777777" w:rsidR="00CB6742" w:rsidRPr="007323A0" w:rsidRDefault="00395685" w:rsidP="00A414CE">
      <w:pPr>
        <w:pStyle w:val="enumlev1"/>
        <w:rPr>
          <w:lang w:eastAsia="zh-CN"/>
        </w:rPr>
      </w:pPr>
      <w:r w:rsidRPr="007323A0">
        <w:rPr>
          <w:i/>
          <w:iCs/>
          <w:lang w:eastAsia="zh-CN"/>
        </w:rPr>
        <w:t>d)</w:t>
      </w:r>
      <w:r w:rsidRPr="007323A0">
        <w:rPr>
          <w:lang w:eastAsia="zh-CN"/>
        </w:rPr>
        <w:tab/>
        <w:t xml:space="preserve">the </w:t>
      </w:r>
      <w:r w:rsidRPr="007323A0">
        <w:rPr>
          <w:szCs w:val="24"/>
          <w:lang w:eastAsia="zh-CN"/>
        </w:rPr>
        <w:t>on-axis e.i.r.p. density and off-axis e.i.r.p. density</w:t>
      </w:r>
      <w:r w:rsidRPr="007323A0">
        <w:rPr>
          <w:lang w:eastAsia="zh-CN"/>
        </w:rPr>
        <w:t xml:space="preserve"> of the assignments published under § 5, and</w:t>
      </w:r>
    </w:p>
    <w:p w14:paraId="60D23C68" w14:textId="77777777" w:rsidR="00CB6742" w:rsidRPr="007323A0" w:rsidRDefault="00395685" w:rsidP="00A414CE">
      <w:pPr>
        <w:pStyle w:val="enumlev1"/>
        <w:rPr>
          <w:lang w:eastAsia="zh-CN"/>
        </w:rPr>
      </w:pPr>
      <w:r w:rsidRPr="007323A0">
        <w:rPr>
          <w:i/>
          <w:iCs/>
          <w:lang w:eastAsia="zh-CN"/>
        </w:rPr>
        <w:lastRenderedPageBreak/>
        <w:t>e)</w:t>
      </w:r>
      <w:r w:rsidRPr="007323A0">
        <w:rPr>
          <w:lang w:eastAsia="zh-CN"/>
        </w:rPr>
        <w:tab/>
        <w:t>frequency band of the assignments published under § 5.</w:t>
      </w:r>
    </w:p>
    <w:p w14:paraId="7C644E0D" w14:textId="77777777" w:rsidR="00CB6742" w:rsidRPr="007323A0" w:rsidRDefault="00395685" w:rsidP="00A414CE">
      <w:pPr>
        <w:rPr>
          <w:lang w:eastAsia="zh-CN"/>
        </w:rPr>
      </w:pPr>
      <w:r w:rsidRPr="007323A0">
        <w:rPr>
          <w:lang w:eastAsia="zh-CN"/>
        </w:rPr>
        <w:t>11</w:t>
      </w:r>
      <w:r w:rsidRPr="007323A0">
        <w:rPr>
          <w:lang w:eastAsia="zh-CN"/>
        </w:rPr>
        <w:tab/>
        <w:t>When the examination with respect to § 10 of an assignment received under § 9 leads to an unfavourable finding, the notice shall be returned to the notifying administration with an indication that subsequent resubmission under § 9 will be considered with a new date of receipt.</w:t>
      </w:r>
    </w:p>
    <w:p w14:paraId="2F13349F" w14:textId="77777777" w:rsidR="00CB6742" w:rsidRPr="007323A0" w:rsidRDefault="00395685" w:rsidP="00A414CE">
      <w:pPr>
        <w:keepNext/>
        <w:rPr>
          <w:lang w:eastAsia="zh-CN"/>
        </w:rPr>
      </w:pPr>
      <w:r w:rsidRPr="007323A0">
        <w:rPr>
          <w:lang w:eastAsia="zh-CN"/>
        </w:rPr>
        <w:t>12</w:t>
      </w:r>
      <w:r w:rsidRPr="007323A0">
        <w:rPr>
          <w:lang w:eastAsia="zh-CN"/>
        </w:rPr>
        <w:tab/>
        <w:t>When the examination with respect to § 10 of an assignment received under § 9 leads to a favourable finding, the Bureau shall use the method of Annex 4 to examine if there is any administration and the corresponding:</w:t>
      </w:r>
    </w:p>
    <w:p w14:paraId="0ED680D2" w14:textId="77777777" w:rsidR="00CB6742" w:rsidRPr="007323A0" w:rsidRDefault="00395685" w:rsidP="00A414CE">
      <w:pPr>
        <w:pStyle w:val="enumlev1"/>
        <w:rPr>
          <w:lang w:eastAsia="zh-CN"/>
        </w:rPr>
      </w:pPr>
      <w:r w:rsidRPr="007323A0">
        <w:rPr>
          <w:i/>
          <w:iCs/>
          <w:lang w:eastAsia="zh-CN"/>
        </w:rPr>
        <w:t>a)</w:t>
      </w:r>
      <w:r w:rsidRPr="007323A0">
        <w:rPr>
          <w:lang w:eastAsia="zh-CN"/>
        </w:rPr>
        <w:tab/>
        <w:t>allotment in the Plan;</w:t>
      </w:r>
    </w:p>
    <w:p w14:paraId="5618AF96" w14:textId="77777777" w:rsidR="00CB6742" w:rsidRPr="007323A0" w:rsidRDefault="00395685" w:rsidP="00A414CE">
      <w:pPr>
        <w:pStyle w:val="enumlev1"/>
        <w:rPr>
          <w:lang w:eastAsia="zh-CN"/>
        </w:rPr>
      </w:pPr>
      <w:r w:rsidRPr="007323A0">
        <w:rPr>
          <w:i/>
          <w:iCs/>
          <w:lang w:eastAsia="zh-CN"/>
        </w:rPr>
        <w:t>b)</w:t>
      </w:r>
      <w:r w:rsidRPr="007323A0">
        <w:rPr>
          <w:lang w:eastAsia="zh-CN"/>
        </w:rPr>
        <w:tab/>
        <w:t>assignment which appears in the List at the date of receipt of the examined notice submitted under § 1;</w:t>
      </w:r>
    </w:p>
    <w:p w14:paraId="0C14E948" w14:textId="77777777" w:rsidR="00CB6742" w:rsidRPr="007323A0" w:rsidRDefault="00395685" w:rsidP="00A414CE">
      <w:pPr>
        <w:pStyle w:val="enumlev1"/>
        <w:rPr>
          <w:lang w:eastAsia="zh-CN"/>
        </w:rPr>
      </w:pPr>
      <w:r w:rsidRPr="007323A0">
        <w:rPr>
          <w:i/>
          <w:iCs/>
          <w:lang w:eastAsia="zh-CN"/>
        </w:rPr>
        <w:t>c)</w:t>
      </w:r>
      <w:r w:rsidRPr="007323A0">
        <w:rPr>
          <w:lang w:eastAsia="zh-CN"/>
        </w:rPr>
        <w:tab/>
        <w:t>assignments which the Bureau has previously examined under § 6.5 of Article 6 of Appendix </w:t>
      </w:r>
      <w:r w:rsidRPr="007323A0">
        <w:rPr>
          <w:rStyle w:val="Appref"/>
          <w:b/>
          <w:bCs/>
        </w:rPr>
        <w:t>30B</w:t>
      </w:r>
      <w:r w:rsidRPr="007323A0">
        <w:rPr>
          <w:lang w:eastAsia="zh-CN"/>
        </w:rPr>
        <w:t xml:space="preserve"> after receiving complete information in accordance with § 6.1 of that Article at the date of receipt of the examined notice submitted under § 1</w:t>
      </w:r>
      <w:r w:rsidRPr="007323A0">
        <w:rPr>
          <w:rStyle w:val="FootnoteReference"/>
          <w:lang w:eastAsia="zh-CN"/>
        </w:rPr>
        <w:footnoteReference w:customMarkFollows="1" w:id="7"/>
        <w:t>7</w:t>
      </w:r>
      <w:r w:rsidRPr="007323A0">
        <w:rPr>
          <w:lang w:eastAsia="zh-CN"/>
        </w:rPr>
        <w:t>,</w:t>
      </w:r>
    </w:p>
    <w:p w14:paraId="19463631" w14:textId="6DBB0342" w:rsidR="00CB6742" w:rsidRPr="007323A0" w:rsidRDefault="00395685" w:rsidP="00A414CE">
      <w:pPr>
        <w:rPr>
          <w:lang w:eastAsia="zh-CN"/>
        </w:rPr>
      </w:pPr>
      <w:r w:rsidRPr="007323A0">
        <w:rPr>
          <w:lang w:eastAsia="zh-CN"/>
        </w:rPr>
        <w:t>considered</w:t>
      </w:r>
      <w:r w:rsidR="002B23C4" w:rsidRPr="007323A0">
        <w:rPr>
          <w:lang w:eastAsia="zh-CN"/>
        </w:rPr>
        <w:t>, based on an analysis of compliance with Annex 4 (for test points),</w:t>
      </w:r>
      <w:r w:rsidRPr="007323A0">
        <w:rPr>
          <w:lang w:eastAsia="zh-CN"/>
        </w:rPr>
        <w:t xml:space="preserve"> as being affected and receiving more interference than that produced by the supporting Appendix </w:t>
      </w:r>
      <w:r w:rsidRPr="007323A0">
        <w:rPr>
          <w:rStyle w:val="Appref"/>
          <w:b/>
          <w:bCs/>
        </w:rPr>
        <w:t>30B</w:t>
      </w:r>
      <w:r w:rsidRPr="007323A0">
        <w:rPr>
          <w:lang w:eastAsia="zh-CN"/>
        </w:rPr>
        <w:t xml:space="preserve"> assignment(s) and whose agreement has not been provided under § 9</w:t>
      </w:r>
      <w:r w:rsidR="00822EA7" w:rsidRPr="007323A0">
        <w:rPr>
          <w:lang w:eastAsia="zh-CN"/>
        </w:rPr>
        <w:t xml:space="preserve">, </w:t>
      </w:r>
      <w:r w:rsidR="008F66FD" w:rsidRPr="007323A0">
        <w:rPr>
          <w:lang w:eastAsia="zh-CN"/>
        </w:rPr>
        <w:t>or which are considered</w:t>
      </w:r>
      <w:r w:rsidR="002B23C4" w:rsidRPr="007323A0">
        <w:rPr>
          <w:lang w:eastAsia="zh-CN"/>
        </w:rPr>
        <w:t>, based on an analysis at grid points generated by BR,</w:t>
      </w:r>
      <w:r w:rsidR="008F66FD" w:rsidRPr="007323A0">
        <w:rPr>
          <w:lang w:eastAsia="zh-CN"/>
        </w:rPr>
        <w:t xml:space="preserve"> as being affected and receiving more interference than that provided for by the criteria in Annex 4 in the direction Earth-to-space</w:t>
      </w:r>
      <w:r w:rsidRPr="007323A0">
        <w:rPr>
          <w:lang w:eastAsia="zh-CN"/>
        </w:rPr>
        <w:t>.</w:t>
      </w:r>
    </w:p>
    <w:p w14:paraId="3599B0C5" w14:textId="77777777" w:rsidR="00CB6742" w:rsidRPr="007323A0" w:rsidRDefault="00395685" w:rsidP="00A414CE">
      <w:pPr>
        <w:rPr>
          <w:lang w:eastAsia="zh-CN"/>
        </w:rPr>
      </w:pPr>
      <w:r w:rsidRPr="007323A0">
        <w:rPr>
          <w:lang w:eastAsia="zh-CN"/>
        </w:rPr>
        <w:t>13</w:t>
      </w:r>
      <w:r w:rsidRPr="007323A0">
        <w:rPr>
          <w:lang w:eastAsia="zh-CN"/>
        </w:rPr>
        <w:tab/>
        <w:t xml:space="preserve">The Bureau shall determine if the cumulative interference is caused to an allotment in the Plan or an assignment in the List or an assignment for which the Bureau has received complete information </w:t>
      </w:r>
      <w:r w:rsidRPr="007323A0">
        <w:rPr>
          <w:spacing w:val="-4"/>
          <w:lang w:eastAsia="zh-CN"/>
        </w:rPr>
        <w:t>in accordance with Article 6 of Appendix </w:t>
      </w:r>
      <w:r w:rsidRPr="007323A0">
        <w:rPr>
          <w:rStyle w:val="Appref"/>
          <w:b/>
          <w:bCs/>
        </w:rPr>
        <w:t>30B</w:t>
      </w:r>
      <w:r w:rsidRPr="007323A0">
        <w:rPr>
          <w:spacing w:val="-4"/>
          <w:lang w:eastAsia="zh-CN"/>
        </w:rPr>
        <w:t xml:space="preserve"> before the date of receipt of the complete notice under § 9.</w:t>
      </w:r>
      <w:r w:rsidRPr="007323A0">
        <w:rPr>
          <w:lang w:eastAsia="zh-CN"/>
        </w:rPr>
        <w:t xml:space="preserve"> The cumulative interference shall be calculated based on Appendix 1 to Annex 4 of Appendix </w:t>
      </w:r>
      <w:r w:rsidRPr="007323A0">
        <w:rPr>
          <w:rStyle w:val="Appref"/>
          <w:b/>
          <w:bCs/>
        </w:rPr>
        <w:t>30B</w:t>
      </w:r>
      <w:r w:rsidRPr="007323A0">
        <w:rPr>
          <w:rStyle w:val="Appref"/>
        </w:rPr>
        <w:t>,</w:t>
      </w:r>
      <w:r w:rsidRPr="007323A0">
        <w:rPr>
          <w:lang w:eastAsia="zh-CN"/>
        </w:rPr>
        <w:t xml:space="preserve"> taking into account assignments in the Appendix </w:t>
      </w:r>
      <w:r w:rsidRPr="007323A0">
        <w:rPr>
          <w:rStyle w:val="Appref"/>
          <w:b/>
          <w:bCs/>
        </w:rPr>
        <w:t>30B</w:t>
      </w:r>
      <w:r w:rsidRPr="007323A0">
        <w:rPr>
          <w:lang w:eastAsia="zh-CN"/>
        </w:rPr>
        <w:t xml:space="preserve"> ESIM List together with assignments submitted under § 9. The cumulative interference is considered as being caused when the overall aggregate (</w:t>
      </w:r>
      <w:r w:rsidRPr="007323A0">
        <w:rPr>
          <w:i/>
          <w:iCs/>
          <w:lang w:eastAsia="zh-CN"/>
        </w:rPr>
        <w:t>C</w:t>
      </w:r>
      <w:r w:rsidRPr="007323A0">
        <w:rPr>
          <w:lang w:eastAsia="zh-CN"/>
        </w:rPr>
        <w:t>/</w:t>
      </w:r>
      <w:r w:rsidRPr="007323A0">
        <w:rPr>
          <w:i/>
          <w:iCs/>
          <w:lang w:eastAsia="zh-CN"/>
        </w:rPr>
        <w:t>I</w:t>
      </w:r>
      <w:r w:rsidRPr="007323A0">
        <w:rPr>
          <w:lang w:eastAsia="zh-CN"/>
        </w:rPr>
        <w:t>)</w:t>
      </w:r>
      <w:r w:rsidRPr="007323A0">
        <w:rPr>
          <w:i/>
          <w:iCs/>
          <w:vertAlign w:val="subscript"/>
          <w:lang w:eastAsia="zh-CN"/>
        </w:rPr>
        <w:t>aggregate</w:t>
      </w:r>
      <w:r w:rsidRPr="007323A0">
        <w:rPr>
          <w:lang w:eastAsia="zh-CN"/>
        </w:rPr>
        <w:t xml:space="preserve"> value is less than that resulting from the supporting Appendix </w:t>
      </w:r>
      <w:r w:rsidRPr="007323A0">
        <w:rPr>
          <w:rStyle w:val="Appref"/>
          <w:b/>
          <w:bCs/>
        </w:rPr>
        <w:t>30B</w:t>
      </w:r>
      <w:r w:rsidRPr="007323A0">
        <w:rPr>
          <w:lang w:eastAsia="zh-CN"/>
        </w:rPr>
        <w:t xml:space="preserve"> assignment(s) with a tolerance of 0.25 dB (inclusive of the 0.05 dB computational precision), except for an allotment in the Plan, an assignment stemming from the conversion of an allotment into an assignment without modification, or when the modification is within the envelope characteristics of the initial allotment, as well as assignments relating to application of Article 7 of Appendix </w:t>
      </w:r>
      <w:r w:rsidRPr="007323A0">
        <w:rPr>
          <w:rStyle w:val="Appref"/>
          <w:b/>
          <w:bCs/>
        </w:rPr>
        <w:t>30B</w:t>
      </w:r>
      <w:r w:rsidRPr="007323A0">
        <w:rPr>
          <w:lang w:eastAsia="zh-CN"/>
        </w:rPr>
        <w:t xml:space="preserve"> for which the 0.05 dB computational precision is applicable.</w:t>
      </w:r>
    </w:p>
    <w:p w14:paraId="641F4D88" w14:textId="09299AF5" w:rsidR="00CB6742" w:rsidRPr="007323A0" w:rsidRDefault="00395685" w:rsidP="00A414CE">
      <w:pPr>
        <w:rPr>
          <w:lang w:eastAsia="zh-CN"/>
        </w:rPr>
      </w:pPr>
      <w:r w:rsidRPr="007323A0">
        <w:rPr>
          <w:lang w:eastAsia="zh-CN"/>
        </w:rPr>
        <w:t>14</w:t>
      </w:r>
      <w:r w:rsidRPr="007323A0">
        <w:rPr>
          <w:lang w:eastAsia="zh-CN"/>
        </w:rPr>
        <w:tab/>
        <w:t xml:space="preserve">In the event of a favourable finding under §§ 12 and 13, the Bureau shall enter the proposed assignment in the </w:t>
      </w:r>
      <w:r w:rsidRPr="007323A0">
        <w:t>Appendix </w:t>
      </w:r>
      <w:r w:rsidRPr="007323A0">
        <w:rPr>
          <w:rStyle w:val="Appref"/>
          <w:b/>
          <w:bCs/>
        </w:rPr>
        <w:t>30B</w:t>
      </w:r>
      <w:r w:rsidRPr="007323A0">
        <w:t xml:space="preserve"> ESIM List</w:t>
      </w:r>
      <w:r w:rsidRPr="007323A0">
        <w:rPr>
          <w:lang w:eastAsia="zh-CN"/>
        </w:rPr>
        <w:t xml:space="preserve"> and publish in a Special Section of its BR IFIC the characteristics of the assignment received under § 9, together with the names of administrations with which the provisions of this procedure have been successfully applied.</w:t>
      </w:r>
    </w:p>
    <w:p w14:paraId="1FEE3DB0" w14:textId="77777777" w:rsidR="00CB6742" w:rsidRPr="007323A0" w:rsidRDefault="00395685" w:rsidP="00515972">
      <w:pPr>
        <w:rPr>
          <w:lang w:eastAsia="zh-CN"/>
        </w:rPr>
      </w:pPr>
      <w:r w:rsidRPr="007323A0">
        <w:rPr>
          <w:lang w:eastAsia="zh-CN"/>
        </w:rPr>
        <w:t>15</w:t>
      </w:r>
      <w:r w:rsidRPr="007323A0">
        <w:rPr>
          <w:lang w:eastAsia="zh-CN"/>
        </w:rPr>
        <w:tab/>
        <w:t>When the examination under § 12 or § 13 leads to an unfavourable finding with respect to allotments in the Plan, conversion of an allotment into an assignment without modification or with a modification which is within the envelope characteristics of the initial allotment, Article 7 request transferred to Article 6, or submission in accordance with Resolution </w:t>
      </w:r>
      <w:r w:rsidRPr="007323A0">
        <w:rPr>
          <w:b/>
          <w:bCs/>
          <w:lang w:eastAsia="zh-CN"/>
        </w:rPr>
        <w:t>170 (WRC</w:t>
      </w:r>
      <w:r w:rsidRPr="007323A0">
        <w:rPr>
          <w:b/>
          <w:bCs/>
          <w:lang w:eastAsia="zh-CN"/>
        </w:rPr>
        <w:noBreakHyphen/>
        <w:t>19)</w:t>
      </w:r>
      <w:r w:rsidRPr="007323A0">
        <w:rPr>
          <w:lang w:eastAsia="zh-CN"/>
        </w:rPr>
        <w:t>, the Bureau shall return the notice to the notifying administration. In this case, the notifying administration undertakes not to bring into use the frequency assignments until the finding with respect to allotments in the Plan, conversion of an allotment into an assignment without modification or with a modification which is within the envelope characteristics of the initial allotment, Article 7 request transferred to Article 6, or submission in accordance with Resolution </w:t>
      </w:r>
      <w:r w:rsidRPr="007323A0">
        <w:rPr>
          <w:b/>
          <w:bCs/>
          <w:lang w:eastAsia="zh-CN"/>
        </w:rPr>
        <w:t>170 (WRC</w:t>
      </w:r>
      <w:r w:rsidRPr="007323A0">
        <w:rPr>
          <w:b/>
          <w:bCs/>
          <w:lang w:eastAsia="zh-CN"/>
        </w:rPr>
        <w:noBreakHyphen/>
        <w:t>19)</w:t>
      </w:r>
      <w:r w:rsidRPr="007323A0">
        <w:rPr>
          <w:lang w:eastAsia="zh-CN"/>
        </w:rPr>
        <w:t xml:space="preserve">, is favourable. The Bureau, in returning the notice to the notifying </w:t>
      </w:r>
      <w:r w:rsidRPr="007323A0">
        <w:rPr>
          <w:lang w:eastAsia="zh-CN"/>
        </w:rPr>
        <w:lastRenderedPageBreak/>
        <w:t>administration, shall indicate that the subsequent resubmission under § 9 will be considered with a new date of receipt.</w:t>
      </w:r>
    </w:p>
    <w:p w14:paraId="11C15644" w14:textId="77777777" w:rsidR="00CB6742" w:rsidRPr="007323A0" w:rsidRDefault="00395685" w:rsidP="0076396D">
      <w:pPr>
        <w:rPr>
          <w:lang w:eastAsia="zh-CN"/>
        </w:rPr>
      </w:pPr>
      <w:r w:rsidRPr="007323A0">
        <w:rPr>
          <w:lang w:eastAsia="zh-CN"/>
        </w:rPr>
        <w:t>15</w:t>
      </w:r>
      <w:r w:rsidRPr="007323A0">
        <w:rPr>
          <w:i/>
          <w:iCs/>
          <w:lang w:eastAsia="zh-CN"/>
        </w:rPr>
        <w:t>bis</w:t>
      </w:r>
      <w:r w:rsidRPr="007323A0">
        <w:rPr>
          <w:lang w:eastAsia="zh-CN"/>
        </w:rPr>
        <w:tab/>
        <w:t>When the examination under § 12 or § 13 leads to a favourable finding with respect to allotments in the Plan, conversion of an allotment into an assignment without modification or with a modification which is within the envelope characteristics of the initial allotment, Article 7 request transferred to Article 6, submission in accordance with Resolution </w:t>
      </w:r>
      <w:r w:rsidRPr="007323A0">
        <w:rPr>
          <w:b/>
          <w:bCs/>
          <w:lang w:eastAsia="zh-CN"/>
        </w:rPr>
        <w:t>170 (WRC</w:t>
      </w:r>
      <w:r w:rsidRPr="007323A0">
        <w:rPr>
          <w:b/>
          <w:bCs/>
          <w:lang w:eastAsia="zh-CN"/>
        </w:rPr>
        <w:noBreakHyphen/>
        <w:t>19)</w:t>
      </w:r>
      <w:r w:rsidRPr="007323A0">
        <w:rPr>
          <w:lang w:eastAsia="zh-CN"/>
        </w:rPr>
        <w:t>, but an unfavourable finding with respect to others, and if the notifying administration insists that the proposed assignment be included in the Appendix </w:t>
      </w:r>
      <w:r w:rsidRPr="007323A0">
        <w:rPr>
          <w:rStyle w:val="Appref"/>
          <w:b/>
          <w:bCs/>
        </w:rPr>
        <w:t>30B</w:t>
      </w:r>
      <w:r w:rsidRPr="007323A0">
        <w:rPr>
          <w:lang w:eastAsia="zh-CN"/>
        </w:rPr>
        <w:t xml:space="preserve"> ESIM List, the Bureau shall enter the assignment provisionally in the Appendix </w:t>
      </w:r>
      <w:r w:rsidRPr="007323A0">
        <w:rPr>
          <w:rStyle w:val="Appref"/>
          <w:b/>
          <w:bCs/>
        </w:rPr>
        <w:t>30B</w:t>
      </w:r>
      <w:r w:rsidRPr="007323A0">
        <w:rPr>
          <w:lang w:eastAsia="zh-CN"/>
        </w:rPr>
        <w:t xml:space="preserve"> ESIM List with an indication of those administrations whose assignments were the basis of the unfavourable finding. To this effect, the notifying administration shall include a signed commitment, indicating that use of an assignment provisionally recorded in the </w:t>
      </w:r>
      <w:r w:rsidRPr="007323A0">
        <w:t>Appendix </w:t>
      </w:r>
      <w:r w:rsidRPr="007323A0">
        <w:rPr>
          <w:rStyle w:val="Appref"/>
          <w:b/>
          <w:bCs/>
        </w:rPr>
        <w:t>30B</w:t>
      </w:r>
      <w:r w:rsidRPr="007323A0">
        <w:rPr>
          <w:b/>
          <w:bCs/>
          <w:lang w:eastAsia="zh-CN"/>
        </w:rPr>
        <w:t xml:space="preserve"> </w:t>
      </w:r>
      <w:r w:rsidRPr="007323A0">
        <w:t>ESIM List</w:t>
      </w:r>
      <w:r w:rsidRPr="007323A0">
        <w:rPr>
          <w:lang w:eastAsia="zh-CN"/>
        </w:rPr>
        <w:t xml:space="preserve"> shall not cause unacceptable interference to, nor claim protection from, those assignments for which agreement still needs to be obtained. The entry in the </w:t>
      </w:r>
      <w:r w:rsidRPr="007323A0">
        <w:t>Appendix </w:t>
      </w:r>
      <w:r w:rsidRPr="007323A0">
        <w:rPr>
          <w:rStyle w:val="Appref"/>
          <w:b/>
          <w:bCs/>
        </w:rPr>
        <w:t>30B</w:t>
      </w:r>
      <w:r w:rsidRPr="007323A0">
        <w:t xml:space="preserve"> ESIM List</w:t>
      </w:r>
      <w:r w:rsidRPr="007323A0">
        <w:rPr>
          <w:lang w:eastAsia="zh-CN"/>
        </w:rPr>
        <w:t xml:space="preserve"> shall be changed from provisional to definitive only if the Bureau is informed that all required agreements have been obtained.</w:t>
      </w:r>
    </w:p>
    <w:p w14:paraId="41173390" w14:textId="77777777" w:rsidR="00CB6742" w:rsidRPr="007323A0" w:rsidRDefault="00395685" w:rsidP="00A414CE">
      <w:pPr>
        <w:rPr>
          <w:lang w:eastAsia="zh-CN"/>
        </w:rPr>
      </w:pPr>
      <w:r w:rsidRPr="007323A0">
        <w:rPr>
          <w:lang w:eastAsia="zh-CN"/>
        </w:rPr>
        <w:t>15</w:t>
      </w:r>
      <w:r w:rsidRPr="007323A0">
        <w:rPr>
          <w:i/>
          <w:iCs/>
          <w:lang w:eastAsia="zh-CN"/>
        </w:rPr>
        <w:t>ter</w:t>
      </w:r>
      <w:r w:rsidRPr="007323A0">
        <w:rPr>
          <w:lang w:eastAsia="zh-CN"/>
        </w:rPr>
        <w:tab/>
        <w:t>Should the assignments that were the basis of the unfavourable finding not be brought into use within the period specified in § 6.1 of Article 6 of Appendix </w:t>
      </w:r>
      <w:r w:rsidRPr="007323A0">
        <w:rPr>
          <w:rStyle w:val="Appref"/>
          <w:b/>
          <w:bCs/>
        </w:rPr>
        <w:t>30B</w:t>
      </w:r>
      <w:r w:rsidRPr="007323A0">
        <w:rPr>
          <w:lang w:eastAsia="zh-CN"/>
        </w:rPr>
        <w:t xml:space="preserve"> or within the extension period under § 6.31</w:t>
      </w:r>
      <w:r w:rsidRPr="007323A0">
        <w:rPr>
          <w:i/>
          <w:iCs/>
          <w:lang w:eastAsia="zh-CN"/>
        </w:rPr>
        <w:t>bis</w:t>
      </w:r>
      <w:r w:rsidRPr="007323A0">
        <w:rPr>
          <w:lang w:eastAsia="zh-CN"/>
        </w:rPr>
        <w:t xml:space="preserve"> Article 6 of Appendix </w:t>
      </w:r>
      <w:r w:rsidRPr="007323A0">
        <w:rPr>
          <w:rStyle w:val="Appref"/>
          <w:b/>
          <w:bCs/>
        </w:rPr>
        <w:t>30B</w:t>
      </w:r>
      <w:r w:rsidRPr="007323A0">
        <w:rPr>
          <w:lang w:eastAsia="zh-CN"/>
        </w:rPr>
        <w:t xml:space="preserve">, then the status of the assignment in the </w:t>
      </w:r>
      <w:r w:rsidRPr="007323A0">
        <w:t>Appendix </w:t>
      </w:r>
      <w:r w:rsidRPr="007323A0">
        <w:rPr>
          <w:rStyle w:val="Appref"/>
          <w:b/>
          <w:bCs/>
        </w:rPr>
        <w:t>30B</w:t>
      </w:r>
      <w:r w:rsidRPr="007323A0">
        <w:t xml:space="preserve"> ESIM List</w:t>
      </w:r>
      <w:r w:rsidRPr="007323A0">
        <w:rPr>
          <w:lang w:eastAsia="zh-CN"/>
        </w:rPr>
        <w:t xml:space="preserve"> shall be reviewed accordingly.</w:t>
      </w:r>
    </w:p>
    <w:p w14:paraId="3221F261" w14:textId="77777777" w:rsidR="00CB6742" w:rsidRPr="007323A0" w:rsidRDefault="00395685" w:rsidP="00A414CE">
      <w:pPr>
        <w:rPr>
          <w:lang w:eastAsia="zh-CN"/>
        </w:rPr>
      </w:pPr>
      <w:r w:rsidRPr="007323A0">
        <w:rPr>
          <w:lang w:eastAsia="zh-CN"/>
        </w:rPr>
        <w:t>16</w:t>
      </w:r>
      <w:r w:rsidRPr="007323A0">
        <w:rPr>
          <w:lang w:eastAsia="zh-CN"/>
        </w:rPr>
        <w:tab/>
        <w:t xml:space="preserve">Should unacceptable interference be caused by an assignment entered in the </w:t>
      </w:r>
      <w:r w:rsidRPr="007323A0">
        <w:t>Appendix </w:t>
      </w:r>
      <w:r w:rsidRPr="007323A0">
        <w:rPr>
          <w:rStyle w:val="Appref"/>
          <w:b/>
          <w:bCs/>
        </w:rPr>
        <w:t>30B</w:t>
      </w:r>
      <w:r w:rsidRPr="007323A0">
        <w:t xml:space="preserve"> ESIM List</w:t>
      </w:r>
      <w:r w:rsidRPr="007323A0">
        <w:rPr>
          <w:lang w:eastAsia="zh-CN"/>
        </w:rPr>
        <w:t xml:space="preserve"> under § 15</w:t>
      </w:r>
      <w:r w:rsidRPr="007323A0">
        <w:rPr>
          <w:i/>
          <w:iCs/>
          <w:lang w:eastAsia="zh-CN"/>
        </w:rPr>
        <w:t>bis</w:t>
      </w:r>
      <w:r w:rsidRPr="007323A0">
        <w:rPr>
          <w:lang w:eastAsia="zh-CN"/>
        </w:rPr>
        <w:t xml:space="preserve"> to any assignment in the List which was the basis of the disagreement, the notifying administration of the assignment entered in the </w:t>
      </w:r>
      <w:r w:rsidRPr="007323A0">
        <w:t>Appendix </w:t>
      </w:r>
      <w:r w:rsidRPr="007323A0">
        <w:rPr>
          <w:rStyle w:val="Appref"/>
          <w:b/>
          <w:bCs/>
        </w:rPr>
        <w:t>30B</w:t>
      </w:r>
      <w:r w:rsidRPr="007323A0">
        <w:t xml:space="preserve"> ESIM</w:t>
      </w:r>
      <w:r w:rsidRPr="007323A0">
        <w:rPr>
          <w:lang w:eastAsia="zh-CN"/>
        </w:rPr>
        <w:t xml:space="preserve"> List under § 15</w:t>
      </w:r>
      <w:r w:rsidRPr="007323A0">
        <w:rPr>
          <w:i/>
          <w:iCs/>
          <w:lang w:eastAsia="zh-CN"/>
        </w:rPr>
        <w:t>bis</w:t>
      </w:r>
      <w:r w:rsidRPr="007323A0">
        <w:rPr>
          <w:lang w:eastAsia="zh-CN"/>
        </w:rPr>
        <w:t xml:space="preserve"> shall, upon receipt of advice thereof, immediately eliminate this unacceptable interference.</w:t>
      </w:r>
    </w:p>
    <w:p w14:paraId="5B5C4FA0" w14:textId="456F9D51" w:rsidR="00CB6742" w:rsidRPr="007323A0" w:rsidRDefault="00395685" w:rsidP="00515972">
      <w:pPr>
        <w:rPr>
          <w:lang w:eastAsia="zh-CN"/>
        </w:rPr>
      </w:pPr>
      <w:r w:rsidRPr="007323A0">
        <w:rPr>
          <w:lang w:eastAsia="zh-CN"/>
        </w:rPr>
        <w:t>17</w:t>
      </w:r>
      <w:r w:rsidRPr="007323A0">
        <w:rPr>
          <w:lang w:eastAsia="zh-CN"/>
        </w:rPr>
        <w:tab/>
        <w:t xml:space="preserve">For the examinations referred to in Part I and Part II, the Bureau shall generate a set of uplink grid points within the </w:t>
      </w:r>
      <w:r w:rsidR="002B7833" w:rsidRPr="007323A0">
        <w:rPr>
          <w:lang w:eastAsia="zh-CN"/>
        </w:rPr>
        <w:t xml:space="preserve">entire </w:t>
      </w:r>
      <w:r w:rsidRPr="007323A0">
        <w:rPr>
          <w:lang w:eastAsia="zh-CN"/>
        </w:rPr>
        <w:t>service area of the relevant assignments to A</w:t>
      </w:r>
      <w:r w:rsidRPr="007323A0">
        <w:rPr>
          <w:lang w:eastAsia="zh-CN"/>
        </w:rPr>
        <w:noBreakHyphen/>
        <w:t>ESIMs and M</w:t>
      </w:r>
      <w:r w:rsidRPr="007323A0">
        <w:rPr>
          <w:lang w:eastAsia="zh-CN"/>
        </w:rPr>
        <w:noBreakHyphen/>
        <w:t>ESIMs, assuming that A</w:t>
      </w:r>
      <w:r w:rsidRPr="007323A0">
        <w:rPr>
          <w:lang w:eastAsia="zh-CN"/>
        </w:rPr>
        <w:noBreakHyphen/>
        <w:t>ESIMs and M</w:t>
      </w:r>
      <w:r w:rsidRPr="007323A0">
        <w:rPr>
          <w:lang w:eastAsia="zh-CN"/>
        </w:rPr>
        <w:noBreakHyphen/>
        <w:t>ESIMs are located at these uplink grid points.</w:t>
      </w:r>
    </w:p>
    <w:p w14:paraId="7F678589" w14:textId="77777777" w:rsidR="00CB6742" w:rsidRPr="007323A0" w:rsidRDefault="00395685" w:rsidP="00515972">
      <w:pPr>
        <w:pStyle w:val="Section1"/>
        <w:keepNext/>
      </w:pPr>
      <w:r w:rsidRPr="007323A0">
        <w:t>Section B – Procedure for notification and recording in the Master Register of assignments to earth stations in motion on aircraft and vessels dealt with under this Resolution</w:t>
      </w:r>
    </w:p>
    <w:p w14:paraId="417AE5DC" w14:textId="77777777" w:rsidR="00CB6742" w:rsidRPr="007323A0" w:rsidRDefault="00395685" w:rsidP="00515972">
      <w:pPr>
        <w:pStyle w:val="Normalaftertitle0"/>
        <w:rPr>
          <w:lang w:eastAsia="zh-CN"/>
        </w:rPr>
      </w:pPr>
      <w:r w:rsidRPr="007323A0">
        <w:rPr>
          <w:lang w:eastAsia="zh-CN"/>
        </w:rPr>
        <w:t>1</w:t>
      </w:r>
      <w:r w:rsidRPr="007323A0">
        <w:rPr>
          <w:lang w:eastAsia="zh-CN"/>
        </w:rPr>
        <w:tab/>
        <w:t>Any assignment in the ESIM List for which the relevant procedure of Section A and Part II of this Annex has been successfully applied shall be notified to the Bureau using the relevant characteristics listed in Appendix </w:t>
      </w:r>
      <w:r w:rsidRPr="007323A0">
        <w:rPr>
          <w:rStyle w:val="Appref"/>
          <w:b/>
          <w:bCs/>
        </w:rPr>
        <w:t>4</w:t>
      </w:r>
      <w:r w:rsidRPr="007323A0">
        <w:rPr>
          <w:lang w:eastAsia="zh-CN"/>
        </w:rPr>
        <w:t>, not earlier than three years before the assignments are brought into use.</w:t>
      </w:r>
    </w:p>
    <w:p w14:paraId="22D103F6" w14:textId="77777777" w:rsidR="00CB6742" w:rsidRPr="007323A0" w:rsidRDefault="00395685" w:rsidP="00A414CE">
      <w:pPr>
        <w:rPr>
          <w:lang w:eastAsia="zh-CN"/>
        </w:rPr>
      </w:pPr>
      <w:r w:rsidRPr="007323A0">
        <w:rPr>
          <w:lang w:eastAsia="zh-CN"/>
        </w:rPr>
        <w:t>2</w:t>
      </w:r>
      <w:r w:rsidRPr="007323A0">
        <w:rPr>
          <w:lang w:eastAsia="zh-CN"/>
        </w:rPr>
        <w:tab/>
        <w:t xml:space="preserve">If the first notice referred to in § 1 has not been received by the Bureau within the required period mentioned in § 1 of Section A, the assignments in the </w:t>
      </w:r>
      <w:r w:rsidRPr="007323A0">
        <w:t>Appendix </w:t>
      </w:r>
      <w:r w:rsidRPr="007323A0">
        <w:rPr>
          <w:rStyle w:val="Appref"/>
          <w:b/>
          <w:bCs/>
        </w:rPr>
        <w:t>30B</w:t>
      </w:r>
      <w:r w:rsidRPr="007323A0">
        <w:t xml:space="preserve"> ESIM List</w:t>
      </w:r>
      <w:r w:rsidRPr="007323A0">
        <w:rPr>
          <w:lang w:eastAsia="zh-CN"/>
        </w:rPr>
        <w:t xml:space="preserve"> shall be cancelled by the Bureau after having informed the administration at least three months before the expiry of this period.</w:t>
      </w:r>
    </w:p>
    <w:p w14:paraId="4791C271" w14:textId="77777777" w:rsidR="00CB6742" w:rsidRPr="007323A0" w:rsidRDefault="00395685" w:rsidP="00A414CE">
      <w:pPr>
        <w:rPr>
          <w:lang w:eastAsia="zh-CN"/>
        </w:rPr>
      </w:pPr>
      <w:r w:rsidRPr="007323A0">
        <w:rPr>
          <w:lang w:eastAsia="zh-CN"/>
        </w:rPr>
        <w:t>3</w:t>
      </w:r>
      <w:r w:rsidRPr="007323A0">
        <w:rPr>
          <w:lang w:eastAsia="zh-CN"/>
        </w:rPr>
        <w:tab/>
        <w:t>Notices not containing those characteristics specified in Appendix </w:t>
      </w:r>
      <w:r w:rsidRPr="007323A0">
        <w:rPr>
          <w:rStyle w:val="Appref"/>
          <w:b/>
          <w:bCs/>
        </w:rPr>
        <w:t>4</w:t>
      </w:r>
      <w:r w:rsidRPr="007323A0">
        <w:rPr>
          <w:lang w:eastAsia="zh-CN"/>
        </w:rPr>
        <w:t xml:space="preserve"> as mandatory or required shall be returned with comments to help the notifying administration to complete and resubmit </w:t>
      </w:r>
      <w:proofErr w:type="gramStart"/>
      <w:r w:rsidRPr="007323A0">
        <w:rPr>
          <w:lang w:eastAsia="zh-CN"/>
        </w:rPr>
        <w:t>them, unless</w:t>
      </w:r>
      <w:proofErr w:type="gramEnd"/>
      <w:r w:rsidRPr="007323A0">
        <w:rPr>
          <w:lang w:eastAsia="zh-CN"/>
        </w:rPr>
        <w:t xml:space="preserve"> the information not provided is immediately forthcoming in response to an inquiry by the Bureau.</w:t>
      </w:r>
    </w:p>
    <w:p w14:paraId="3DDD4D3B" w14:textId="77777777" w:rsidR="00CB6742" w:rsidRPr="007323A0" w:rsidRDefault="00395685" w:rsidP="00A414CE">
      <w:pPr>
        <w:rPr>
          <w:lang w:eastAsia="zh-CN"/>
        </w:rPr>
      </w:pPr>
      <w:r w:rsidRPr="007323A0">
        <w:rPr>
          <w:lang w:eastAsia="zh-CN"/>
        </w:rPr>
        <w:t>4</w:t>
      </w:r>
      <w:r w:rsidRPr="007323A0">
        <w:rPr>
          <w:lang w:eastAsia="zh-CN"/>
        </w:rPr>
        <w:tab/>
        <w:t xml:space="preserve">Complete notices shall be marked by the Bureau with their date of receipt and shall be examined in the date order of their receipt. Following receipt of a complete notice, the Bureau shall, as soon as possible after the date of entry of the corresponding assignment into the </w:t>
      </w:r>
      <w:r w:rsidRPr="007323A0">
        <w:t>Appendix </w:t>
      </w:r>
      <w:r w:rsidRPr="007323A0">
        <w:rPr>
          <w:rStyle w:val="Appref"/>
          <w:b/>
          <w:bCs/>
        </w:rPr>
        <w:t>30B</w:t>
      </w:r>
      <w:r w:rsidRPr="007323A0">
        <w:t xml:space="preserve"> ESIM List</w:t>
      </w:r>
      <w:r w:rsidRPr="007323A0">
        <w:rPr>
          <w:lang w:eastAsia="zh-CN"/>
        </w:rPr>
        <w:t xml:space="preserve"> or within not more than two months if the corresponding assignment has already been entered into the </w:t>
      </w:r>
      <w:r w:rsidRPr="007323A0">
        <w:t>Appendix </w:t>
      </w:r>
      <w:r w:rsidRPr="007323A0">
        <w:rPr>
          <w:rStyle w:val="Appref"/>
          <w:b/>
          <w:bCs/>
        </w:rPr>
        <w:t>30B</w:t>
      </w:r>
      <w:r w:rsidRPr="007323A0">
        <w:t xml:space="preserve"> ESIM List</w:t>
      </w:r>
      <w:r w:rsidRPr="007323A0">
        <w:rPr>
          <w:lang w:eastAsia="zh-CN"/>
        </w:rPr>
        <w:t xml:space="preserve">, publish its contents, with any diagrams and maps and the </w:t>
      </w:r>
      <w:r w:rsidRPr="007323A0">
        <w:rPr>
          <w:lang w:eastAsia="zh-CN"/>
        </w:rPr>
        <w:lastRenderedPageBreak/>
        <w:t>date of receipt, in the BR IFIC, which shall constitute the acknowledgement to the notifying administration of receipt of its notice. When the Bureau is not in a position to comply with the time-limit referred to above, it shall periodically so inform the administrations, giving the reasons thereof.</w:t>
      </w:r>
    </w:p>
    <w:p w14:paraId="6DE8A4A7" w14:textId="77777777" w:rsidR="00CB6742" w:rsidRPr="007323A0" w:rsidRDefault="00395685" w:rsidP="00A414CE">
      <w:pPr>
        <w:rPr>
          <w:lang w:eastAsia="zh-CN"/>
        </w:rPr>
      </w:pPr>
      <w:r w:rsidRPr="007323A0">
        <w:rPr>
          <w:lang w:eastAsia="zh-CN"/>
        </w:rPr>
        <w:t>5</w:t>
      </w:r>
      <w:r w:rsidRPr="007323A0">
        <w:rPr>
          <w:lang w:eastAsia="zh-CN"/>
        </w:rPr>
        <w:tab/>
        <w:t>The Bureau shall not postpone the formulation of a finding on a complete notice unless it lacks sufficient data to reach a conclusion thereon.</w:t>
      </w:r>
    </w:p>
    <w:p w14:paraId="11017ACE" w14:textId="77777777" w:rsidR="00CB6742" w:rsidRPr="007323A0" w:rsidRDefault="00395685" w:rsidP="00A414CE">
      <w:pPr>
        <w:keepNext/>
        <w:rPr>
          <w:lang w:eastAsia="zh-CN"/>
        </w:rPr>
      </w:pPr>
      <w:r w:rsidRPr="007323A0">
        <w:rPr>
          <w:lang w:eastAsia="zh-CN"/>
        </w:rPr>
        <w:t>6</w:t>
      </w:r>
      <w:r w:rsidRPr="007323A0">
        <w:rPr>
          <w:lang w:eastAsia="zh-CN"/>
        </w:rPr>
        <w:tab/>
        <w:t>Each notice shall be examined:</w:t>
      </w:r>
    </w:p>
    <w:p w14:paraId="00D0E61D" w14:textId="77777777" w:rsidR="00CB6742" w:rsidRPr="007323A0" w:rsidRDefault="00395685" w:rsidP="00A414CE">
      <w:pPr>
        <w:rPr>
          <w:lang w:eastAsia="zh-CN"/>
        </w:rPr>
      </w:pPr>
      <w:r w:rsidRPr="007323A0">
        <w:rPr>
          <w:lang w:eastAsia="zh-CN"/>
        </w:rPr>
        <w:t>6.1</w:t>
      </w:r>
      <w:r w:rsidRPr="007323A0">
        <w:rPr>
          <w:lang w:eastAsia="zh-CN"/>
        </w:rPr>
        <w:tab/>
        <w:t>with respect to its conformity with the Table of Frequency Allocations and the other provisions</w:t>
      </w:r>
      <w:r w:rsidRPr="007323A0">
        <w:rPr>
          <w:rStyle w:val="FootnoteReference"/>
          <w:lang w:eastAsia="zh-CN"/>
        </w:rPr>
        <w:footnoteReference w:customMarkFollows="1" w:id="8"/>
        <w:t>8</w:t>
      </w:r>
      <w:r w:rsidRPr="007323A0">
        <w:rPr>
          <w:lang w:eastAsia="zh-CN"/>
        </w:rPr>
        <w:t xml:space="preserve"> of these Regulations, except those provisions relating to conformity with the FSS Plan and the procedures for obtaining coordination, which are the subject of the following subparagraph;</w:t>
      </w:r>
    </w:p>
    <w:p w14:paraId="69189FA1" w14:textId="77777777" w:rsidR="00CB6742" w:rsidRPr="007323A0" w:rsidRDefault="00395685" w:rsidP="00A414CE">
      <w:pPr>
        <w:rPr>
          <w:lang w:eastAsia="zh-CN"/>
        </w:rPr>
      </w:pPr>
      <w:r w:rsidRPr="007323A0">
        <w:rPr>
          <w:lang w:eastAsia="zh-CN"/>
        </w:rPr>
        <w:t>6.2</w:t>
      </w:r>
      <w:r w:rsidRPr="007323A0">
        <w:rPr>
          <w:lang w:eastAsia="zh-CN"/>
        </w:rPr>
        <w:tab/>
        <w:t>with respect to its conformity with the FSS Plan, the procedures for obtaining coordination and the associated provisions</w:t>
      </w:r>
      <w:r w:rsidRPr="007323A0">
        <w:rPr>
          <w:rStyle w:val="FootnoteReference"/>
          <w:lang w:eastAsia="zh-CN"/>
        </w:rPr>
        <w:footnoteReference w:customMarkFollows="1" w:id="9"/>
        <w:t>9</w:t>
      </w:r>
      <w:r w:rsidRPr="007323A0">
        <w:rPr>
          <w:lang w:eastAsia="zh-CN"/>
        </w:rPr>
        <w:t>.</w:t>
      </w:r>
    </w:p>
    <w:p w14:paraId="70B0CD10" w14:textId="77777777" w:rsidR="00CB6742" w:rsidRPr="007323A0" w:rsidRDefault="00395685" w:rsidP="00A414CE">
      <w:pPr>
        <w:rPr>
          <w:lang w:eastAsia="zh-CN"/>
        </w:rPr>
      </w:pPr>
      <w:r w:rsidRPr="007323A0">
        <w:rPr>
          <w:lang w:eastAsia="zh-CN"/>
        </w:rPr>
        <w:t>7</w:t>
      </w:r>
      <w:r w:rsidRPr="007323A0">
        <w:rPr>
          <w:lang w:eastAsia="zh-CN"/>
        </w:rPr>
        <w:tab/>
        <w:t>When the examination with respect to § 6.1 leads to a favourable finding, the assignment shall be examined further with respect to § 6.2; otherwise, the notice shall be returned with an indication of the appropriate action.</w:t>
      </w:r>
    </w:p>
    <w:p w14:paraId="49B7C17E" w14:textId="77777777" w:rsidR="00CB6742" w:rsidRPr="007323A0" w:rsidRDefault="00395685" w:rsidP="00A414CE">
      <w:pPr>
        <w:rPr>
          <w:lang w:eastAsia="zh-CN"/>
        </w:rPr>
      </w:pPr>
      <w:r w:rsidRPr="007323A0">
        <w:rPr>
          <w:lang w:eastAsia="zh-CN"/>
        </w:rPr>
        <w:t>8</w:t>
      </w:r>
      <w:r w:rsidRPr="007323A0">
        <w:rPr>
          <w:lang w:eastAsia="zh-CN"/>
        </w:rPr>
        <w:tab/>
        <w:t>When the examination with respect to § 6.2 leads to a favourable finding, the ESIM assignment shall be recorded in the Master Register. When the finding is unfavourable, the notice shall be returned to the notifying administration, with an indication of the appropriate action.</w:t>
      </w:r>
    </w:p>
    <w:p w14:paraId="2986E128" w14:textId="77777777" w:rsidR="00CB6742" w:rsidRPr="007323A0" w:rsidRDefault="00395685" w:rsidP="00A414CE">
      <w:pPr>
        <w:rPr>
          <w:lang w:eastAsia="zh-CN"/>
        </w:rPr>
      </w:pPr>
      <w:r w:rsidRPr="007323A0">
        <w:rPr>
          <w:lang w:eastAsia="zh-CN"/>
        </w:rPr>
        <w:t>9</w:t>
      </w:r>
      <w:r w:rsidRPr="007323A0">
        <w:rPr>
          <w:lang w:eastAsia="zh-CN"/>
        </w:rPr>
        <w:tab/>
        <w:t>In every case when a new ESIM assignment is recorded in the Master Register it shall, in accordance with the provisions of this Resolution, include an indication of the finding reflecting the status of the assignment. This information shall also be published in the BR IFIC.</w:t>
      </w:r>
    </w:p>
    <w:p w14:paraId="367881F7" w14:textId="77777777" w:rsidR="00CB6742" w:rsidRPr="007323A0" w:rsidRDefault="00395685" w:rsidP="0076396D">
      <w:pPr>
        <w:rPr>
          <w:lang w:eastAsia="zh-CN"/>
        </w:rPr>
      </w:pPr>
      <w:r w:rsidRPr="007323A0">
        <w:rPr>
          <w:lang w:eastAsia="zh-CN"/>
        </w:rPr>
        <w:t>10</w:t>
      </w:r>
      <w:r w:rsidRPr="007323A0">
        <w:rPr>
          <w:lang w:eastAsia="zh-CN"/>
        </w:rPr>
        <w:tab/>
        <w:t>A notice of a change in the characteristics of the ESIM assignment already recorded, as specified in Appendix </w:t>
      </w:r>
      <w:r w:rsidRPr="007323A0">
        <w:rPr>
          <w:rStyle w:val="Appref"/>
          <w:b/>
          <w:bCs/>
        </w:rPr>
        <w:t>4</w:t>
      </w:r>
      <w:r w:rsidRPr="007323A0">
        <w:rPr>
          <w:lang w:eastAsia="zh-CN"/>
        </w:rPr>
        <w:t>, shall be examined by the Bureau under § 6.1 and § 6.2, as appropriate. Any changes to the characteristics of an assignment that has been recorded and confirmed as having been brought into use shall be brought into use within eight years from the date of the notification of the modification. Any changes to the characteristics of an assignment that has been recorded but not yet brought into use shall be brought into use within the period provided for in § 1 of Section A.</w:t>
      </w:r>
    </w:p>
    <w:p w14:paraId="481EB0AE" w14:textId="77777777" w:rsidR="00CB6742" w:rsidRPr="007323A0" w:rsidRDefault="00395685" w:rsidP="00A414CE">
      <w:pPr>
        <w:rPr>
          <w:lang w:eastAsia="zh-CN"/>
        </w:rPr>
      </w:pPr>
      <w:r w:rsidRPr="007323A0">
        <w:rPr>
          <w:lang w:eastAsia="zh-CN"/>
        </w:rPr>
        <w:t>11</w:t>
      </w:r>
      <w:r w:rsidRPr="007323A0">
        <w:rPr>
          <w:lang w:eastAsia="zh-CN"/>
        </w:rPr>
        <w:tab/>
        <w:t>In applying the provisions of this Section, any resubmitted notice which is received by the Bureau more than six months after the date on which the original notice was returned by the Bureau shall be considered to be a new notice.</w:t>
      </w:r>
    </w:p>
    <w:p w14:paraId="5C6CD5C8" w14:textId="77777777" w:rsidR="00CB6742" w:rsidRPr="007323A0" w:rsidRDefault="00395685" w:rsidP="00A414CE">
      <w:pPr>
        <w:rPr>
          <w:lang w:eastAsia="zh-CN"/>
        </w:rPr>
      </w:pPr>
      <w:r w:rsidRPr="007323A0">
        <w:rPr>
          <w:lang w:eastAsia="zh-CN"/>
        </w:rPr>
        <w:lastRenderedPageBreak/>
        <w:t>12</w:t>
      </w:r>
      <w:r w:rsidRPr="007323A0">
        <w:rPr>
          <w:lang w:eastAsia="zh-CN"/>
        </w:rPr>
        <w:tab/>
        <w:t xml:space="preserve">All frequency assignments notified in advance of their being brought into use shall be entered provisionally in the Master Register. Any frequency assignment provisionally recorded under this provision shall be brought into use no later than the end of the period provided for in § 1 of Section A. Unless the Bureau has been informed by the notifying administration of the bringing into use of the assignment, it shall, no later than 15 days before the end of the regulatory period established under § 1 of Section A, send a reminder requesting confirmation that the assignment has been brought into use within the regulatory period. If the Bureau does not receive that confirmation within 30 days following the period provided under § 1 of Section A, it shall cancel the entry in the Master Register and the corresponding assignment in the </w:t>
      </w:r>
      <w:r w:rsidRPr="007323A0">
        <w:t>Appendix </w:t>
      </w:r>
      <w:r w:rsidRPr="007323A0">
        <w:rPr>
          <w:rStyle w:val="Appref"/>
          <w:b/>
          <w:bCs/>
        </w:rPr>
        <w:t>30B</w:t>
      </w:r>
      <w:r w:rsidRPr="007323A0">
        <w:t xml:space="preserve"> ESIM List</w:t>
      </w:r>
      <w:r w:rsidRPr="007323A0">
        <w:rPr>
          <w:lang w:eastAsia="zh-CN"/>
        </w:rPr>
        <w:t>.</w:t>
      </w:r>
    </w:p>
    <w:p w14:paraId="565239F0" w14:textId="77777777" w:rsidR="00CB6742" w:rsidRPr="007323A0" w:rsidRDefault="00395685" w:rsidP="00A414CE">
      <w:pPr>
        <w:rPr>
          <w:lang w:eastAsia="zh-CN"/>
        </w:rPr>
      </w:pPr>
      <w:r w:rsidRPr="007323A0">
        <w:rPr>
          <w:lang w:eastAsia="zh-CN"/>
        </w:rPr>
        <w:t>13</w:t>
      </w:r>
      <w:r w:rsidRPr="007323A0">
        <w:rPr>
          <w:lang w:eastAsia="zh-CN"/>
        </w:rPr>
        <w:tab/>
        <w:t>When the Bureau has received confirmation that the assignment in the Appendix </w:t>
      </w:r>
      <w:r w:rsidRPr="007323A0">
        <w:rPr>
          <w:rStyle w:val="Appref"/>
          <w:b/>
          <w:bCs/>
        </w:rPr>
        <w:t>30B</w:t>
      </w:r>
      <w:r w:rsidRPr="007323A0">
        <w:rPr>
          <w:lang w:eastAsia="zh-CN"/>
        </w:rPr>
        <w:t xml:space="preserve"> ESIM List has been brought into use, the Bureau shall make that information available on the ITU website as soon as possible and shall publish it in the BR IFIC.</w:t>
      </w:r>
    </w:p>
    <w:p w14:paraId="2B8595B0" w14:textId="77777777" w:rsidR="00CB6742" w:rsidRPr="007323A0" w:rsidRDefault="00395685" w:rsidP="00A414CE">
      <w:pPr>
        <w:rPr>
          <w:lang w:eastAsia="zh-CN"/>
        </w:rPr>
      </w:pPr>
      <w:r w:rsidRPr="007323A0">
        <w:rPr>
          <w:lang w:eastAsia="zh-CN"/>
        </w:rPr>
        <w:t>14</w:t>
      </w:r>
      <w:r w:rsidRPr="007323A0">
        <w:rPr>
          <w:lang w:eastAsia="zh-CN"/>
        </w:rPr>
        <w:tab/>
        <w:t xml:space="preserve">Wherever the use of a frequency assignment in the </w:t>
      </w:r>
      <w:r w:rsidRPr="007323A0">
        <w:t>Appendix </w:t>
      </w:r>
      <w:r w:rsidRPr="007323A0">
        <w:rPr>
          <w:rStyle w:val="Appref"/>
          <w:b/>
          <w:bCs/>
        </w:rPr>
        <w:t>30B</w:t>
      </w:r>
      <w:r w:rsidRPr="007323A0">
        <w:t xml:space="preserve"> ESIM List</w:t>
      </w:r>
      <w:r w:rsidRPr="007323A0">
        <w:rPr>
          <w:lang w:eastAsia="zh-CN"/>
        </w:rPr>
        <w:t xml:space="preserve"> is suspended for a period exceeding six months, the notifying administration shall inform the Bureau of the date on which such use was suspended. When that assignment is brought back into use, the notifying administration shall so inform the Bureau, as soon as possible. On receipt of the information sent under this provision, the Bureau shall make that information available on the ITU website as soon as possible and shall publish it in the BR IFIC. The date on which the assignment is brought back into use shall be no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time period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 from the Master Register and the Appendix </w:t>
      </w:r>
      <w:r w:rsidRPr="007323A0">
        <w:rPr>
          <w:rStyle w:val="Appref"/>
          <w:b/>
          <w:bCs/>
        </w:rPr>
        <w:t>30B</w:t>
      </w:r>
      <w:r w:rsidRPr="007323A0">
        <w:rPr>
          <w:lang w:eastAsia="zh-CN"/>
        </w:rPr>
        <w:t xml:space="preserve"> ESIM List.</w:t>
      </w:r>
    </w:p>
    <w:p w14:paraId="3ECC5130" w14:textId="77777777" w:rsidR="00CB6742" w:rsidRPr="007323A0" w:rsidRDefault="00395685" w:rsidP="00A414CE">
      <w:pPr>
        <w:rPr>
          <w:szCs w:val="24"/>
          <w:lang w:eastAsia="zh-CN"/>
        </w:rPr>
      </w:pPr>
      <w:r w:rsidRPr="007323A0">
        <w:rPr>
          <w:lang w:eastAsia="zh-CN"/>
        </w:rPr>
        <w:t>15</w:t>
      </w:r>
      <w:r w:rsidRPr="007323A0">
        <w:rPr>
          <w:lang w:eastAsia="zh-CN"/>
        </w:rPr>
        <w:tab/>
        <w:t xml:space="preserve">If the </w:t>
      </w:r>
      <w:r w:rsidRPr="007323A0">
        <w:rPr>
          <w:szCs w:val="24"/>
          <w:lang w:eastAsia="zh-CN"/>
        </w:rPr>
        <w:t>supporting Appendix </w:t>
      </w:r>
      <w:r w:rsidRPr="007323A0">
        <w:rPr>
          <w:rStyle w:val="Appref"/>
          <w:b/>
          <w:bCs/>
        </w:rPr>
        <w:t>30B</w:t>
      </w:r>
      <w:r w:rsidRPr="007323A0">
        <w:rPr>
          <w:szCs w:val="24"/>
          <w:lang w:eastAsia="zh-CN"/>
        </w:rPr>
        <w:t xml:space="preserve"> assignment(s)</w:t>
      </w:r>
      <w:r w:rsidRPr="007323A0">
        <w:rPr>
          <w:lang w:eastAsia="zh-CN"/>
        </w:rPr>
        <w:t xml:space="preserve"> is cancelled from the List, the corresponding ESIM assignment shall also be cancelled from the </w:t>
      </w:r>
      <w:r w:rsidRPr="007323A0">
        <w:t>Appendix </w:t>
      </w:r>
      <w:r w:rsidRPr="007323A0">
        <w:rPr>
          <w:rStyle w:val="Appref"/>
          <w:b/>
          <w:bCs/>
        </w:rPr>
        <w:t>30B</w:t>
      </w:r>
      <w:r w:rsidRPr="007323A0">
        <w:t xml:space="preserve"> ESIM List and the Master Register, as appropriate</w:t>
      </w:r>
      <w:r w:rsidRPr="007323A0">
        <w:rPr>
          <w:lang w:eastAsia="zh-CN"/>
        </w:rPr>
        <w:t>.</w:t>
      </w:r>
    </w:p>
    <w:p w14:paraId="3F536685" w14:textId="77777777" w:rsidR="00CB6742" w:rsidRPr="007323A0" w:rsidRDefault="00395685" w:rsidP="00A414CE">
      <w:pPr>
        <w:pStyle w:val="PartNo"/>
        <w:rPr>
          <w:lang w:eastAsia="zh-CN"/>
        </w:rPr>
      </w:pPr>
      <w:r w:rsidRPr="007323A0">
        <w:rPr>
          <w:lang w:eastAsia="zh-CN"/>
        </w:rPr>
        <w:t>Part II</w:t>
      </w:r>
    </w:p>
    <w:p w14:paraId="7D90CC1D" w14:textId="77777777" w:rsidR="00CB6742" w:rsidRPr="007323A0" w:rsidRDefault="00395685" w:rsidP="00A414CE">
      <w:pPr>
        <w:pStyle w:val="Parttitle"/>
        <w:rPr>
          <w:lang w:eastAsia="zh-CN"/>
        </w:rPr>
      </w:pPr>
      <w:r w:rsidRPr="007323A0">
        <w:rPr>
          <w:lang w:eastAsia="zh-CN"/>
        </w:rPr>
        <w:t xml:space="preserve">Procedure to be followed by the administrations and the Bureau for examination and protection of one ESIM with respect to the other ESIMs </w:t>
      </w:r>
    </w:p>
    <w:p w14:paraId="36F35F89" w14:textId="77777777" w:rsidR="00CB6742" w:rsidRPr="007323A0" w:rsidRDefault="00395685" w:rsidP="00A414CE">
      <w:pPr>
        <w:pStyle w:val="Normalaftertitle0"/>
        <w:rPr>
          <w:lang w:eastAsia="zh-CN"/>
        </w:rPr>
      </w:pPr>
      <w:r w:rsidRPr="007323A0">
        <w:rPr>
          <w:lang w:eastAsia="zh-CN"/>
        </w:rPr>
        <w:t>1</w:t>
      </w:r>
      <w:r w:rsidRPr="007323A0">
        <w:rPr>
          <w:lang w:eastAsia="zh-CN"/>
        </w:rPr>
        <w:tab/>
        <w:t xml:space="preserve">In the publication of the Special Section referred to in § 5 of Section A, the Bureau shall also include the names of the affected administrations, the corresponding assignments in the </w:t>
      </w:r>
      <w:r w:rsidRPr="007323A0">
        <w:t>Appendix </w:t>
      </w:r>
      <w:r w:rsidRPr="007323A0">
        <w:rPr>
          <w:rStyle w:val="Appref"/>
          <w:b/>
          <w:bCs/>
        </w:rPr>
        <w:t>30B</w:t>
      </w:r>
      <w:r w:rsidRPr="007323A0">
        <w:t xml:space="preserve"> ESIM List</w:t>
      </w:r>
      <w:r w:rsidRPr="007323A0">
        <w:rPr>
          <w:lang w:eastAsia="zh-CN"/>
        </w:rPr>
        <w:t xml:space="preserve"> and assignments for which the Bureau has previously received complete information in accordance with § 1 of Section A and which it has examined under § 4 of Section A, as appropriate.</w:t>
      </w:r>
    </w:p>
    <w:p w14:paraId="31A4CCEF" w14:textId="21F39F14" w:rsidR="00CB6742" w:rsidRPr="007323A0" w:rsidRDefault="00395685" w:rsidP="00A414CE">
      <w:pPr>
        <w:keepNext/>
        <w:rPr>
          <w:lang w:eastAsia="zh-CN"/>
        </w:rPr>
      </w:pPr>
      <w:r w:rsidRPr="007323A0">
        <w:rPr>
          <w:lang w:eastAsia="zh-CN"/>
        </w:rPr>
        <w:t>2</w:t>
      </w:r>
      <w:r w:rsidRPr="007323A0">
        <w:rPr>
          <w:lang w:eastAsia="zh-CN"/>
        </w:rPr>
        <w:tab/>
        <w:t xml:space="preserve">In determining administrations whose assignments in the </w:t>
      </w:r>
      <w:r w:rsidRPr="007323A0">
        <w:t>Appendix </w:t>
      </w:r>
      <w:r w:rsidRPr="007323A0">
        <w:rPr>
          <w:rStyle w:val="Appref"/>
          <w:b/>
          <w:bCs/>
        </w:rPr>
        <w:t>30B</w:t>
      </w:r>
      <w:r w:rsidRPr="007323A0">
        <w:t xml:space="preserve"> ESIM List</w:t>
      </w:r>
      <w:r w:rsidRPr="007323A0">
        <w:rPr>
          <w:lang w:eastAsia="zh-CN"/>
        </w:rPr>
        <w:t xml:space="preserve"> or assignments for which the Bureau has previously received complete information in accordance with § 1 of Section A and which it has examined under §</w:t>
      </w:r>
      <w:r w:rsidR="00EB7CDA" w:rsidRPr="007323A0">
        <w:rPr>
          <w:lang w:eastAsia="zh-CN"/>
        </w:rPr>
        <w:t>§</w:t>
      </w:r>
      <w:r w:rsidRPr="007323A0">
        <w:rPr>
          <w:lang w:eastAsia="zh-CN"/>
        </w:rPr>
        <w:t xml:space="preserve"> 4 </w:t>
      </w:r>
      <w:r w:rsidR="00EB7CDA" w:rsidRPr="007323A0">
        <w:rPr>
          <w:lang w:eastAsia="zh-CN"/>
        </w:rPr>
        <w:t xml:space="preserve">and 4bis </w:t>
      </w:r>
      <w:r w:rsidRPr="007323A0">
        <w:rPr>
          <w:lang w:eastAsia="zh-CN"/>
        </w:rPr>
        <w:t xml:space="preserve">of Section A are considered as </w:t>
      </w:r>
      <w:r w:rsidRPr="007323A0">
        <w:rPr>
          <w:lang w:eastAsia="zh-CN"/>
        </w:rPr>
        <w:lastRenderedPageBreak/>
        <w:t>being affected, the Bureau shall apply the principle of Annex 4 to Appendix </w:t>
      </w:r>
      <w:r w:rsidRPr="007323A0">
        <w:rPr>
          <w:rStyle w:val="Appref"/>
          <w:b/>
          <w:bCs/>
        </w:rPr>
        <w:t>30B</w:t>
      </w:r>
      <w:r w:rsidRPr="007323A0">
        <w:rPr>
          <w:lang w:eastAsia="zh-CN"/>
        </w:rPr>
        <w:t xml:space="preserve"> and the following criteria:</w:t>
      </w:r>
    </w:p>
    <w:p w14:paraId="1A56AF37" w14:textId="77777777" w:rsidR="00CB6742" w:rsidRPr="007323A0" w:rsidRDefault="00395685" w:rsidP="00A414CE">
      <w:pPr>
        <w:pStyle w:val="enumlev1"/>
        <w:rPr>
          <w:lang w:eastAsia="zh-CN"/>
        </w:rPr>
      </w:pPr>
      <w:r w:rsidRPr="007323A0">
        <w:rPr>
          <w:i/>
          <w:iCs/>
          <w:lang w:eastAsia="zh-CN"/>
        </w:rPr>
        <w:t>a)</w:t>
      </w:r>
      <w:r w:rsidRPr="007323A0">
        <w:rPr>
          <w:lang w:eastAsia="zh-CN"/>
        </w:rPr>
        <w:tab/>
        <w:t>orbital spacing as specified in paragraph 1.2 of Annex 4;</w:t>
      </w:r>
    </w:p>
    <w:p w14:paraId="0A8C81EA" w14:textId="77777777" w:rsidR="00CB6742" w:rsidRPr="007323A0" w:rsidRDefault="00395685" w:rsidP="00A414CE">
      <w:pPr>
        <w:pStyle w:val="enumlev1"/>
        <w:rPr>
          <w:lang w:eastAsia="zh-CN"/>
        </w:rPr>
      </w:pPr>
      <w:r w:rsidRPr="007323A0">
        <w:rPr>
          <w:i/>
          <w:iCs/>
          <w:lang w:eastAsia="zh-CN"/>
        </w:rPr>
        <w:t>b)</w:t>
      </w:r>
      <w:r w:rsidRPr="007323A0">
        <w:rPr>
          <w:lang w:eastAsia="zh-CN"/>
        </w:rPr>
        <w:tab/>
        <w:t>Earth-to-space single-entry carrier-to-interference as specified in paragraph 2.1 of Annex 4 or Earth-to-space single-entry carrier-to-interference (</w:t>
      </w:r>
      <w:r w:rsidRPr="007323A0">
        <w:rPr>
          <w:i/>
          <w:iCs/>
          <w:lang w:eastAsia="zh-CN"/>
        </w:rPr>
        <w:t>C</w:t>
      </w:r>
      <w:r w:rsidRPr="007323A0">
        <w:rPr>
          <w:lang w:eastAsia="zh-CN"/>
        </w:rPr>
        <w:t>/</w:t>
      </w:r>
      <w:r w:rsidRPr="007323A0">
        <w:rPr>
          <w:i/>
          <w:iCs/>
          <w:lang w:eastAsia="zh-CN"/>
        </w:rPr>
        <w:t>I</w:t>
      </w:r>
      <w:r w:rsidRPr="007323A0">
        <w:rPr>
          <w:lang w:eastAsia="zh-CN"/>
        </w:rPr>
        <w:t>) derived from the supporting Appendix </w:t>
      </w:r>
      <w:r w:rsidRPr="007323A0">
        <w:rPr>
          <w:rStyle w:val="Appref"/>
          <w:b/>
          <w:bCs/>
        </w:rPr>
        <w:t>30B</w:t>
      </w:r>
      <w:r w:rsidRPr="007323A0">
        <w:rPr>
          <w:lang w:eastAsia="zh-CN"/>
        </w:rPr>
        <w:t xml:space="preserve"> assignment(s), whichever is the lowest;</w:t>
      </w:r>
    </w:p>
    <w:p w14:paraId="4B609293" w14:textId="77777777" w:rsidR="00CB6742" w:rsidRPr="007323A0" w:rsidRDefault="00395685" w:rsidP="00A414CE">
      <w:pPr>
        <w:pStyle w:val="enumlev1"/>
        <w:rPr>
          <w:lang w:eastAsia="zh-CN"/>
        </w:rPr>
      </w:pPr>
      <w:r w:rsidRPr="007323A0">
        <w:rPr>
          <w:i/>
          <w:iCs/>
          <w:lang w:eastAsia="zh-CN"/>
        </w:rPr>
        <w:t>c)</w:t>
      </w:r>
      <w:r w:rsidRPr="007323A0">
        <w:rPr>
          <w:lang w:eastAsia="zh-CN"/>
        </w:rPr>
        <w:tab/>
        <w:t>the Earth-to-space pfd as specified in paragraph 2.2 of Annex 4.</w:t>
      </w:r>
    </w:p>
    <w:p w14:paraId="52E3DD74" w14:textId="5BDBA742" w:rsidR="00CB6742" w:rsidRPr="007323A0" w:rsidRDefault="00395685" w:rsidP="00A414CE">
      <w:pPr>
        <w:rPr>
          <w:lang w:eastAsia="zh-CN"/>
        </w:rPr>
      </w:pPr>
      <w:r w:rsidRPr="007323A0">
        <w:rPr>
          <w:lang w:eastAsia="zh-CN"/>
        </w:rPr>
        <w:t>3</w:t>
      </w:r>
      <w:r w:rsidRPr="007323A0">
        <w:rPr>
          <w:lang w:eastAsia="zh-CN"/>
        </w:rPr>
        <w:tab/>
        <w:t xml:space="preserve">An administration that has not notified its comments either to the administration seeking agreement or to the Bureau within a period of four months following the date of the BR IFIC referred to in § 5 of Section A </w:t>
      </w:r>
      <w:r w:rsidR="00EB7CDA" w:rsidRPr="007323A0">
        <w:rPr>
          <w:lang w:eastAsia="zh-CN"/>
        </w:rPr>
        <w:t>is</w:t>
      </w:r>
      <w:r w:rsidRPr="007323A0">
        <w:rPr>
          <w:lang w:eastAsia="zh-CN"/>
        </w:rPr>
        <w:t xml:space="preserve"> deemed to have agreed to the proposed assignment. This time-limit shall be extended for an administration that has requested the assistance of the Bureau by up to thirty days following the date on which the Bureau communicated the result of its action.</w:t>
      </w:r>
    </w:p>
    <w:p w14:paraId="0AB392FF" w14:textId="77777777" w:rsidR="00CB6742" w:rsidRPr="007323A0" w:rsidRDefault="00395685" w:rsidP="00A414CE">
      <w:pPr>
        <w:rPr>
          <w:rFonts w:eastAsia="TimesNewRoman,Italic"/>
        </w:rPr>
      </w:pPr>
      <w:r w:rsidRPr="007323A0">
        <w:rPr>
          <w:rFonts w:eastAsia="TimesNewRoman,Italic"/>
        </w:rPr>
        <w:t>4</w:t>
      </w:r>
      <w:r w:rsidRPr="007323A0">
        <w:rPr>
          <w:rFonts w:eastAsia="TimesNewRoman,Italic"/>
        </w:rPr>
        <w:tab/>
        <w:t>Unless coordination is no longer required, taking into account the final characteristics of the notice in § 9 of Section A, should harmful interference be caused by an assignment included in Appendix </w:t>
      </w:r>
      <w:r w:rsidRPr="007323A0">
        <w:rPr>
          <w:rStyle w:val="Appref"/>
          <w:rFonts w:eastAsia="TimesNewRoman,Italic"/>
          <w:b/>
          <w:bCs/>
        </w:rPr>
        <w:t>30B</w:t>
      </w:r>
      <w:r w:rsidRPr="007323A0">
        <w:rPr>
          <w:rFonts w:eastAsia="TimesNewRoman,Italic"/>
        </w:rPr>
        <w:t xml:space="preserve"> ESIM List to any assignment in Appendix </w:t>
      </w:r>
      <w:r w:rsidRPr="007323A0">
        <w:rPr>
          <w:rStyle w:val="Appref"/>
          <w:rFonts w:eastAsia="TimesNewRoman,Italic"/>
          <w:b/>
          <w:bCs/>
        </w:rPr>
        <w:t>30B</w:t>
      </w:r>
      <w:r w:rsidRPr="007323A0">
        <w:rPr>
          <w:rFonts w:eastAsia="TimesNewRoman,Italic"/>
        </w:rPr>
        <w:t xml:space="preserve"> ESIM List identified in § 1 for which agreement has not been obtained, the notifying administration shall, upon receipt of advice thereof, immediately eliminate this harmful interference.</w:t>
      </w:r>
    </w:p>
    <w:p w14:paraId="261AEAAC" w14:textId="5D5EE4DB" w:rsidR="00CB6742" w:rsidRPr="007323A0" w:rsidRDefault="00395685" w:rsidP="00A414CE">
      <w:pPr>
        <w:pStyle w:val="AnnexNo"/>
        <w:rPr>
          <w:lang w:eastAsia="zh-CN"/>
        </w:rPr>
      </w:pPr>
      <w:r w:rsidRPr="007323A0">
        <w:rPr>
          <w:lang w:eastAsia="zh-CN"/>
        </w:rPr>
        <w:t>ANNEX 2 TO draft new RESOLUTION [</w:t>
      </w:r>
      <w:r w:rsidR="00822EA7" w:rsidRPr="007323A0">
        <w:rPr>
          <w:lang w:eastAsia="zh-CN"/>
        </w:rPr>
        <w:t>RCC-</w:t>
      </w:r>
      <w:r w:rsidRPr="007323A0">
        <w:rPr>
          <w:lang w:eastAsia="zh-CN"/>
        </w:rPr>
        <w:t>A115] (WRC</w:t>
      </w:r>
      <w:r w:rsidRPr="007323A0">
        <w:rPr>
          <w:lang w:eastAsia="zh-CN"/>
        </w:rPr>
        <w:noBreakHyphen/>
        <w:t>23)</w:t>
      </w:r>
    </w:p>
    <w:p w14:paraId="71A99E80" w14:textId="77777777" w:rsidR="00CB6742" w:rsidRPr="007323A0" w:rsidRDefault="00395685" w:rsidP="00A414CE">
      <w:pPr>
        <w:pStyle w:val="Annextitle"/>
        <w:rPr>
          <w:lang w:eastAsia="zh-CN"/>
        </w:rPr>
      </w:pPr>
      <w:r w:rsidRPr="007323A0">
        <w:rPr>
          <w:lang w:eastAsia="zh-CN"/>
        </w:rPr>
        <w:t xml:space="preserve">Provisions for earth stations </w:t>
      </w:r>
      <w:r w:rsidRPr="007323A0">
        <w:t>on</w:t>
      </w:r>
      <w:r w:rsidRPr="007323A0">
        <w:rPr>
          <w:lang w:eastAsia="zh-CN"/>
        </w:rPr>
        <w:t xml:space="preserve"> aircraft and vessels to protect terrestrial services in the frequency band 12.75-13.25 GHz</w:t>
      </w:r>
    </w:p>
    <w:p w14:paraId="1332826C" w14:textId="77777777" w:rsidR="00CB6742" w:rsidRPr="007323A0" w:rsidRDefault="00395685" w:rsidP="00515972">
      <w:pPr>
        <w:pStyle w:val="Normalaftertitle0"/>
        <w:rPr>
          <w:lang w:eastAsia="zh-CN"/>
        </w:rPr>
      </w:pPr>
      <w:r w:rsidRPr="007323A0">
        <w:rPr>
          <w:lang w:eastAsia="zh-CN"/>
        </w:rPr>
        <w:t>1</w:t>
      </w:r>
      <w:r w:rsidRPr="007323A0">
        <w:rPr>
          <w:lang w:eastAsia="zh-CN"/>
        </w:rPr>
        <w:tab/>
        <w:t>The parts below contain provisions to ensure that A</w:t>
      </w:r>
      <w:r w:rsidRPr="007323A0">
        <w:rPr>
          <w:lang w:eastAsia="zh-CN"/>
        </w:rPr>
        <w:noBreakHyphen/>
        <w:t>ESIM and M</w:t>
      </w:r>
      <w:r w:rsidRPr="007323A0">
        <w:rPr>
          <w:lang w:eastAsia="zh-CN"/>
        </w:rPr>
        <w:noBreakHyphen/>
        <w:t>ESIM do not cause unacceptable interference in neighbouring countries to terrestrial service operations when A</w:t>
      </w:r>
      <w:r w:rsidRPr="007323A0">
        <w:rPr>
          <w:lang w:eastAsia="zh-CN"/>
        </w:rPr>
        <w:noBreakHyphen/>
        <w:t>ESIM and M</w:t>
      </w:r>
      <w:r w:rsidRPr="007323A0">
        <w:rPr>
          <w:lang w:eastAsia="zh-CN"/>
        </w:rPr>
        <w:noBreakHyphen/>
        <w:t xml:space="preserve">ESIM operate in frequency bands overlapping with those used at any time by terrestrial services to which the frequency band 12.75-13.25 GHz is allocated and operating in accordance with the Radio Regulations (see also </w:t>
      </w:r>
      <w:r w:rsidRPr="007323A0">
        <w:rPr>
          <w:rFonts w:eastAsia="TimesNewRoman,Italic"/>
          <w:i/>
          <w:iCs/>
          <w:lang w:eastAsia="zh-CN"/>
        </w:rPr>
        <w:t>resolves </w:t>
      </w:r>
      <w:r w:rsidRPr="007323A0">
        <w:rPr>
          <w:rFonts w:eastAsia="TimesNewRoman,Italic"/>
          <w:lang w:eastAsia="zh-CN"/>
        </w:rPr>
        <w:t>1.2</w:t>
      </w:r>
      <w:r w:rsidRPr="007323A0">
        <w:rPr>
          <w:lang w:eastAsia="zh-CN"/>
        </w:rPr>
        <w:t xml:space="preserve"> of this Resolution).</w:t>
      </w:r>
    </w:p>
    <w:p w14:paraId="13C22EB2" w14:textId="77777777" w:rsidR="00CB6742" w:rsidRPr="007323A0" w:rsidRDefault="00395685" w:rsidP="00A414CE">
      <w:pPr>
        <w:pStyle w:val="PartNo"/>
      </w:pPr>
      <w:r w:rsidRPr="007323A0">
        <w:t>Part I</w:t>
      </w:r>
    </w:p>
    <w:p w14:paraId="1B8624C1" w14:textId="77777777" w:rsidR="00CB6742" w:rsidRPr="007323A0" w:rsidRDefault="00395685" w:rsidP="00A414CE">
      <w:pPr>
        <w:pStyle w:val="Parttitle"/>
      </w:pPr>
      <w:r w:rsidRPr="007323A0">
        <w:rPr>
          <w:lang w:eastAsia="zh-CN"/>
        </w:rPr>
        <w:t xml:space="preserve">Earth stations </w:t>
      </w:r>
      <w:r w:rsidRPr="007323A0">
        <w:t>on vessels</w:t>
      </w:r>
    </w:p>
    <w:p w14:paraId="043CBB89" w14:textId="77777777" w:rsidR="00CB6742" w:rsidRPr="007323A0" w:rsidRDefault="00395685" w:rsidP="00A414CE">
      <w:pPr>
        <w:pStyle w:val="Normalaftertitle0"/>
        <w:keepNext/>
        <w:rPr>
          <w:rFonts w:eastAsiaTheme="minorHAnsi"/>
        </w:rPr>
      </w:pPr>
      <w:r w:rsidRPr="007323A0">
        <w:rPr>
          <w:rFonts w:eastAsiaTheme="minorHAnsi"/>
        </w:rPr>
        <w:t>2</w:t>
      </w:r>
      <w:r w:rsidRPr="007323A0">
        <w:rPr>
          <w:rFonts w:eastAsiaTheme="minorHAnsi"/>
        </w:rPr>
        <w:tab/>
        <w:t>The notifying administration of the GSO FSS network with which an M</w:t>
      </w:r>
      <w:r w:rsidRPr="007323A0">
        <w:rPr>
          <w:rFonts w:eastAsiaTheme="minorHAnsi"/>
        </w:rPr>
        <w:noBreakHyphen/>
        <w:t>ESIM communicates shall ensure compliance of the M</w:t>
      </w:r>
      <w:r w:rsidRPr="007323A0">
        <w:rPr>
          <w:rFonts w:eastAsiaTheme="minorHAnsi"/>
        </w:rPr>
        <w:noBreakHyphen/>
        <w:t>ESIM operating within the frequency band 12.75-13.25 GHz, or parts thereof, with both of the following conditions for the protection of terrestrial services to which the frequency band is allocated within a coastal State:</w:t>
      </w:r>
    </w:p>
    <w:p w14:paraId="28F32BD2" w14:textId="77777777" w:rsidR="00CB6742" w:rsidRPr="007323A0" w:rsidRDefault="00395685" w:rsidP="00515972">
      <w:pPr>
        <w:rPr>
          <w:rFonts w:eastAsiaTheme="minorHAnsi"/>
        </w:rPr>
      </w:pPr>
      <w:r w:rsidRPr="007323A0">
        <w:rPr>
          <w:rFonts w:eastAsiaTheme="minorHAnsi"/>
        </w:rPr>
        <w:t>2.1</w:t>
      </w:r>
      <w:r w:rsidRPr="007323A0">
        <w:rPr>
          <w:rFonts w:eastAsiaTheme="minorHAnsi"/>
        </w:rPr>
        <w:tab/>
        <w:t>The minimum distance from the low-water mark as officially recognized by the coastal State beyond which an M</w:t>
      </w:r>
      <w:r w:rsidRPr="007323A0">
        <w:rPr>
          <w:rFonts w:eastAsiaTheme="minorHAnsi"/>
        </w:rPr>
        <w:noBreakHyphen/>
        <w:t>ESIM can operate without the prior agreement of any administration is 133/150 km in the frequency band 12.75-13.25 GHz. Any transmissions from an M</w:t>
      </w:r>
      <w:r w:rsidRPr="007323A0">
        <w:rPr>
          <w:rFonts w:eastAsiaTheme="minorHAnsi"/>
        </w:rPr>
        <w:noBreakHyphen/>
        <w:t>ESIM within the minimum distance shall be subject to the prior agreement of the coastal State concerned.</w:t>
      </w:r>
    </w:p>
    <w:p w14:paraId="13E4E1D9" w14:textId="77777777" w:rsidR="00CB6742" w:rsidRPr="007323A0" w:rsidRDefault="00395685" w:rsidP="00515972">
      <w:pPr>
        <w:rPr>
          <w:rFonts w:eastAsiaTheme="minorHAnsi"/>
        </w:rPr>
      </w:pPr>
      <w:r w:rsidRPr="007323A0">
        <w:rPr>
          <w:rFonts w:eastAsiaTheme="minorHAnsi"/>
        </w:rPr>
        <w:t>2.2</w:t>
      </w:r>
      <w:r w:rsidRPr="007323A0">
        <w:rPr>
          <w:rFonts w:eastAsiaTheme="minorHAnsi"/>
        </w:rPr>
        <w:tab/>
        <w:t xml:space="preserve">The maximum </w:t>
      </w:r>
      <w:r w:rsidRPr="007323A0">
        <w:rPr>
          <w:lang w:eastAsia="zh-CN"/>
        </w:rPr>
        <w:t>earth station on vessel</w:t>
      </w:r>
      <w:r w:rsidRPr="007323A0">
        <w:rPr>
          <w:rFonts w:eastAsiaTheme="minorHAnsi"/>
        </w:rPr>
        <w:t xml:space="preserve"> e.i.r.p. spectral density towards the horizon shall be limited to 12.5 dB(W/MHz). Transmissions from an M</w:t>
      </w:r>
      <w:r w:rsidRPr="007323A0">
        <w:rPr>
          <w:rFonts w:eastAsiaTheme="minorHAnsi"/>
        </w:rPr>
        <w:noBreakHyphen/>
        <w:t>ESIM with higher e.i.r.p. spectral density levels towards the territory of any coastal State shall be subject to the prior agreement of the coastal State concerned.</w:t>
      </w:r>
    </w:p>
    <w:p w14:paraId="4EB8EB0B" w14:textId="77777777" w:rsidR="00CB6742" w:rsidRPr="007323A0" w:rsidRDefault="00395685" w:rsidP="00A414CE">
      <w:pPr>
        <w:pStyle w:val="PartNo"/>
        <w:rPr>
          <w:lang w:eastAsia="zh-CN"/>
        </w:rPr>
      </w:pPr>
      <w:r w:rsidRPr="007323A0">
        <w:rPr>
          <w:lang w:eastAsia="zh-CN"/>
        </w:rPr>
        <w:lastRenderedPageBreak/>
        <w:t>Part II</w:t>
      </w:r>
    </w:p>
    <w:p w14:paraId="271DDB17" w14:textId="77777777" w:rsidR="00CB6742" w:rsidRPr="007323A0" w:rsidRDefault="00395685" w:rsidP="00A414CE">
      <w:pPr>
        <w:pStyle w:val="Parttitle"/>
        <w:rPr>
          <w:lang w:eastAsia="zh-CN"/>
        </w:rPr>
      </w:pPr>
      <w:r w:rsidRPr="007323A0">
        <w:rPr>
          <w:lang w:eastAsia="zh-CN"/>
        </w:rPr>
        <w:t xml:space="preserve">Earth stations </w:t>
      </w:r>
      <w:r w:rsidRPr="007323A0">
        <w:t>on aircraft</w:t>
      </w:r>
      <w:r w:rsidRPr="007323A0" w:rsidDel="00185ECE">
        <w:rPr>
          <w:lang w:eastAsia="zh-CN"/>
        </w:rPr>
        <w:t xml:space="preserve"> </w:t>
      </w:r>
    </w:p>
    <w:p w14:paraId="3F6ACFE1" w14:textId="77777777" w:rsidR="00CB6742" w:rsidRPr="007323A0" w:rsidRDefault="00395685" w:rsidP="00A414CE">
      <w:pPr>
        <w:pStyle w:val="Normalaftertitle0"/>
        <w:rPr>
          <w:rFonts w:eastAsiaTheme="minorHAnsi"/>
        </w:rPr>
      </w:pPr>
      <w:r w:rsidRPr="007323A0">
        <w:rPr>
          <w:rFonts w:eastAsiaTheme="minorHAnsi"/>
        </w:rPr>
        <w:t>3</w:t>
      </w:r>
      <w:r w:rsidRPr="007323A0">
        <w:rPr>
          <w:rFonts w:eastAsiaTheme="minorHAnsi"/>
        </w:rPr>
        <w:tab/>
        <w:t>The notifying administration of the GSO FSS satellite network with which an A</w:t>
      </w:r>
      <w:r w:rsidRPr="007323A0">
        <w:rPr>
          <w:rFonts w:eastAsiaTheme="minorHAnsi"/>
        </w:rPr>
        <w:noBreakHyphen/>
        <w:t>ESIM communicates shall ensure compliance of the A</w:t>
      </w:r>
      <w:r w:rsidRPr="007323A0">
        <w:rPr>
          <w:rFonts w:eastAsiaTheme="minorHAnsi"/>
        </w:rPr>
        <w:noBreakHyphen/>
        <w:t xml:space="preserve">ESIM operating within the </w:t>
      </w:r>
      <w:r w:rsidRPr="007323A0">
        <w:rPr>
          <w:rFonts w:eastAsiaTheme="minorHAnsi"/>
          <w:szCs w:val="24"/>
        </w:rPr>
        <w:t>frequency band 12.75-13.25 GHz, or parts thereof, with all of the following conditions for the protection of terrestrial services to which the frequency band is allocated:</w:t>
      </w:r>
    </w:p>
    <w:p w14:paraId="7FB5D25C" w14:textId="77777777" w:rsidR="00CB6742" w:rsidRPr="007323A0" w:rsidRDefault="00395685" w:rsidP="00A414CE">
      <w:pPr>
        <w:pStyle w:val="Title3"/>
        <w:rPr>
          <w:rFonts w:eastAsiaTheme="minorHAnsi"/>
        </w:rPr>
      </w:pPr>
      <w:r w:rsidRPr="007323A0">
        <w:rPr>
          <w:rFonts w:eastAsiaTheme="minorHAnsi"/>
        </w:rPr>
        <w:t>PFD MASK</w:t>
      </w:r>
    </w:p>
    <w:p w14:paraId="7434A094" w14:textId="300F3451" w:rsidR="00CB6742" w:rsidRPr="007323A0" w:rsidRDefault="00822EA7" w:rsidP="0076396D">
      <w:bookmarkStart w:id="16" w:name="_Hlk130543749"/>
      <w:r w:rsidRPr="007323A0">
        <w:t>1</w:t>
      </w:r>
      <w:r w:rsidR="00395685" w:rsidRPr="007323A0">
        <w:tab/>
        <w:t xml:space="preserve">When within line-of-sight of the territory of an administration, maximum pfd produced at the surface of the Earth on the territory of an administration by emissions from a single </w:t>
      </w:r>
      <w:r w:rsidR="00274419" w:rsidRPr="007323A0">
        <w:t>A-</w:t>
      </w:r>
      <w:r w:rsidR="00395685" w:rsidRPr="007323A0">
        <w:t>ESIM shall not exceed:</w:t>
      </w:r>
    </w:p>
    <w:p w14:paraId="22013398" w14:textId="77777777" w:rsidR="00CB6742" w:rsidRPr="007323A0" w:rsidRDefault="00395685" w:rsidP="003210D1">
      <w:pPr>
        <w:pStyle w:val="enumlev1"/>
        <w:tabs>
          <w:tab w:val="clear" w:pos="1871"/>
          <w:tab w:val="clear" w:pos="2608"/>
          <w:tab w:val="clear" w:pos="3345"/>
          <w:tab w:val="left" w:pos="3686"/>
          <w:tab w:val="left" w:pos="6237"/>
          <w:tab w:val="right" w:pos="7083"/>
          <w:tab w:val="left" w:pos="7153"/>
          <w:tab w:val="left" w:pos="7371"/>
        </w:tabs>
        <w:rPr>
          <w:lang w:eastAsia="zh-CN"/>
        </w:rPr>
      </w:pPr>
      <w:r w:rsidRPr="007323A0">
        <w:rPr>
          <w:lang w:eastAsia="zh-CN"/>
        </w:rPr>
        <w:tab/>
      </w:r>
      <w:r w:rsidRPr="007323A0">
        <w:rPr>
          <w:color w:val="000000"/>
          <w:szCs w:val="24"/>
        </w:rPr>
        <w:t xml:space="preserve">pfd(θ) = </w:t>
      </w:r>
      <w:r w:rsidRPr="007323A0">
        <w:rPr>
          <w:lang w:eastAsia="zh-CN"/>
        </w:rPr>
        <w:t>−123.5</w:t>
      </w:r>
      <w:r w:rsidRPr="007323A0">
        <w:rPr>
          <w:lang w:eastAsia="zh-CN"/>
        </w:rPr>
        <w:tab/>
        <w:t>dB(W/(m</w:t>
      </w:r>
      <w:r w:rsidRPr="007323A0">
        <w:rPr>
          <w:vertAlign w:val="superscript"/>
          <w:lang w:eastAsia="zh-CN"/>
        </w:rPr>
        <w:t>2</w:t>
      </w:r>
      <w:r w:rsidRPr="007323A0">
        <w:rPr>
          <w:lang w:eastAsia="zh-CN"/>
        </w:rPr>
        <w:t xml:space="preserve"> · MHz)) </w:t>
      </w:r>
      <w:r w:rsidRPr="007323A0">
        <w:rPr>
          <w:lang w:eastAsia="zh-CN"/>
        </w:rPr>
        <w:tab/>
        <w:t>for</w:t>
      </w:r>
      <w:r w:rsidRPr="007323A0">
        <w:rPr>
          <w:lang w:eastAsia="zh-CN"/>
        </w:rPr>
        <w:tab/>
      </w:r>
      <w:r w:rsidRPr="007323A0">
        <w:rPr>
          <w:lang w:eastAsia="zh-CN"/>
        </w:rPr>
        <w:tab/>
      </w:r>
      <w:r w:rsidRPr="007323A0">
        <w:rPr>
          <w:lang w:eastAsia="zh-CN"/>
        </w:rPr>
        <w:tab/>
        <w:t>θ ≤ 5°</w:t>
      </w:r>
    </w:p>
    <w:p w14:paraId="2325225E" w14:textId="77777777" w:rsidR="00CB6742" w:rsidRPr="007323A0" w:rsidRDefault="00395685" w:rsidP="003210D1">
      <w:pPr>
        <w:pStyle w:val="enumlev1"/>
        <w:tabs>
          <w:tab w:val="clear" w:pos="1871"/>
          <w:tab w:val="clear" w:pos="2608"/>
          <w:tab w:val="clear" w:pos="3345"/>
          <w:tab w:val="left" w:pos="3686"/>
          <w:tab w:val="left" w:pos="6237"/>
          <w:tab w:val="right" w:pos="7083"/>
          <w:tab w:val="left" w:pos="7153"/>
          <w:tab w:val="left" w:pos="7371"/>
        </w:tabs>
        <w:rPr>
          <w:lang w:eastAsia="zh-CN"/>
        </w:rPr>
      </w:pPr>
      <w:r w:rsidRPr="007323A0">
        <w:rPr>
          <w:lang w:eastAsia="zh-CN"/>
        </w:rPr>
        <w:tab/>
      </w:r>
      <w:r w:rsidRPr="007323A0">
        <w:rPr>
          <w:color w:val="000000"/>
          <w:szCs w:val="24"/>
        </w:rPr>
        <w:t xml:space="preserve">pfd(θ) = </w:t>
      </w:r>
      <w:r w:rsidRPr="007323A0">
        <w:rPr>
          <w:lang w:eastAsia="zh-CN"/>
        </w:rPr>
        <w:t>−128.5 + θ</w:t>
      </w:r>
      <w:r w:rsidRPr="007323A0">
        <w:rPr>
          <w:lang w:eastAsia="zh-CN"/>
        </w:rPr>
        <w:tab/>
        <w:t>dB(W/(m</w:t>
      </w:r>
      <w:r w:rsidRPr="007323A0">
        <w:rPr>
          <w:vertAlign w:val="superscript"/>
          <w:lang w:eastAsia="zh-CN"/>
        </w:rPr>
        <w:t>2</w:t>
      </w:r>
      <w:r w:rsidRPr="007323A0">
        <w:rPr>
          <w:lang w:eastAsia="zh-CN"/>
        </w:rPr>
        <w:t xml:space="preserve"> · MHz)) </w:t>
      </w:r>
      <w:r w:rsidRPr="007323A0">
        <w:rPr>
          <w:lang w:eastAsia="zh-CN"/>
        </w:rPr>
        <w:tab/>
        <w:t>for</w:t>
      </w:r>
      <w:r w:rsidRPr="007323A0">
        <w:rPr>
          <w:lang w:eastAsia="zh-CN"/>
        </w:rPr>
        <w:tab/>
        <w:t xml:space="preserve"> 5</w:t>
      </w:r>
      <w:r w:rsidRPr="007323A0">
        <w:t>°</w:t>
      </w:r>
      <w:r w:rsidRPr="007323A0">
        <w:rPr>
          <w:lang w:eastAsia="zh-CN"/>
        </w:rPr>
        <w:tab/>
        <w:t>&lt;</w:t>
      </w:r>
      <w:r w:rsidRPr="007323A0">
        <w:rPr>
          <w:lang w:eastAsia="zh-CN"/>
        </w:rPr>
        <w:tab/>
        <w:t>θ ≤ 40°</w:t>
      </w:r>
    </w:p>
    <w:p w14:paraId="62A422F3" w14:textId="77777777" w:rsidR="00CB6742" w:rsidRPr="007323A0" w:rsidRDefault="00395685" w:rsidP="003210D1">
      <w:pPr>
        <w:pStyle w:val="enumlev1"/>
        <w:tabs>
          <w:tab w:val="clear" w:pos="1871"/>
          <w:tab w:val="clear" w:pos="2608"/>
          <w:tab w:val="clear" w:pos="3345"/>
          <w:tab w:val="left" w:pos="3686"/>
          <w:tab w:val="left" w:pos="6237"/>
          <w:tab w:val="right" w:pos="7083"/>
          <w:tab w:val="left" w:pos="7153"/>
          <w:tab w:val="left" w:pos="7371"/>
        </w:tabs>
        <w:rPr>
          <w:lang w:eastAsia="zh-CN"/>
        </w:rPr>
      </w:pPr>
      <w:r w:rsidRPr="007323A0">
        <w:rPr>
          <w:lang w:eastAsia="zh-CN"/>
        </w:rPr>
        <w:tab/>
      </w:r>
      <w:r w:rsidRPr="007323A0">
        <w:rPr>
          <w:color w:val="000000"/>
          <w:szCs w:val="24"/>
        </w:rPr>
        <w:t xml:space="preserve">pfd(θ) = </w:t>
      </w:r>
      <w:r w:rsidRPr="007323A0">
        <w:rPr>
          <w:lang w:eastAsia="zh-CN"/>
        </w:rPr>
        <w:t>−88.5</w:t>
      </w:r>
      <w:r w:rsidRPr="007323A0">
        <w:rPr>
          <w:lang w:eastAsia="zh-CN"/>
        </w:rPr>
        <w:tab/>
        <w:t>dB(W/(m</w:t>
      </w:r>
      <w:r w:rsidRPr="007323A0">
        <w:rPr>
          <w:vertAlign w:val="superscript"/>
          <w:lang w:eastAsia="zh-CN"/>
        </w:rPr>
        <w:t>2</w:t>
      </w:r>
      <w:r w:rsidRPr="007323A0">
        <w:rPr>
          <w:lang w:eastAsia="zh-CN"/>
        </w:rPr>
        <w:t xml:space="preserve"> · MHz)) </w:t>
      </w:r>
      <w:r w:rsidRPr="007323A0">
        <w:rPr>
          <w:lang w:eastAsia="zh-CN"/>
        </w:rPr>
        <w:tab/>
        <w:t xml:space="preserve">for </w:t>
      </w:r>
      <w:r w:rsidRPr="007323A0">
        <w:rPr>
          <w:lang w:eastAsia="zh-CN"/>
        </w:rPr>
        <w:tab/>
        <w:t>40</w:t>
      </w:r>
      <w:r w:rsidRPr="007323A0">
        <w:t>°</w:t>
      </w:r>
      <w:r w:rsidRPr="007323A0">
        <w:rPr>
          <w:lang w:eastAsia="zh-CN"/>
        </w:rPr>
        <w:tab/>
        <w:t>&lt;</w:t>
      </w:r>
      <w:r w:rsidRPr="007323A0">
        <w:rPr>
          <w:lang w:eastAsia="zh-CN"/>
        </w:rPr>
        <w:tab/>
        <w:t>θ ≤ 90°</w:t>
      </w:r>
    </w:p>
    <w:p w14:paraId="4DDDA3F6" w14:textId="77777777" w:rsidR="00CB6742" w:rsidRPr="007323A0" w:rsidRDefault="00395685" w:rsidP="0076396D">
      <w:r w:rsidRPr="007323A0">
        <w:t>where θ is the angle of arrival of the radio-frequency wave (degrees above the horizon).</w:t>
      </w:r>
    </w:p>
    <w:bookmarkEnd w:id="16"/>
    <w:p w14:paraId="5CB017DE" w14:textId="17A2FD95" w:rsidR="00CB6742" w:rsidRPr="007323A0" w:rsidRDefault="00395685" w:rsidP="00A873BE">
      <w:r w:rsidRPr="007323A0">
        <w:t>2</w:t>
      </w:r>
      <w:r w:rsidRPr="007323A0">
        <w:tab/>
        <w:t xml:space="preserve">The maximum power in the out-of-band domain should be attenuated below the maximum output power of the </w:t>
      </w:r>
      <w:r w:rsidR="00274419" w:rsidRPr="007323A0">
        <w:t>A-</w:t>
      </w:r>
      <w:r w:rsidRPr="007323A0">
        <w:t>ESIM transmitter as described in Recommendation ITU</w:t>
      </w:r>
      <w:r w:rsidRPr="007323A0">
        <w:noBreakHyphen/>
        <w:t>R SM.1541.</w:t>
      </w:r>
    </w:p>
    <w:p w14:paraId="7A7E4D5B" w14:textId="2890C678" w:rsidR="00A330F3" w:rsidRPr="007323A0" w:rsidRDefault="00A330F3">
      <w:pPr>
        <w:pStyle w:val="Reasons"/>
      </w:pPr>
    </w:p>
    <w:p w14:paraId="5A6A9CEF" w14:textId="77777777" w:rsidR="00A330F3" w:rsidRPr="007323A0" w:rsidRDefault="00395685">
      <w:pPr>
        <w:pStyle w:val="Proposal"/>
      </w:pPr>
      <w:r w:rsidRPr="007323A0">
        <w:t>MOD</w:t>
      </w:r>
      <w:r w:rsidRPr="007323A0">
        <w:tab/>
        <w:t>RCC/85A15/4</w:t>
      </w:r>
    </w:p>
    <w:p w14:paraId="471366D9" w14:textId="26F3BBF7" w:rsidR="00CB6742" w:rsidRPr="007323A0" w:rsidRDefault="00395685" w:rsidP="001C70F4">
      <w:pPr>
        <w:pStyle w:val="AppendixNo"/>
      </w:pPr>
      <w:bookmarkStart w:id="17" w:name="_Toc42084135"/>
      <w:r w:rsidRPr="007323A0">
        <w:t xml:space="preserve">APPENDIX </w:t>
      </w:r>
      <w:r w:rsidRPr="007323A0">
        <w:rPr>
          <w:rStyle w:val="href"/>
        </w:rPr>
        <w:t>4</w:t>
      </w:r>
      <w:r w:rsidRPr="007323A0">
        <w:t xml:space="preserve"> (REV.WRC</w:t>
      </w:r>
      <w:r w:rsidRPr="007323A0">
        <w:noBreakHyphen/>
      </w:r>
      <w:del w:id="18" w:author="TPU E kt" w:date="2023-10-26T10:13:00Z">
        <w:r w:rsidRPr="007323A0" w:rsidDel="009B7333">
          <w:delText>19</w:delText>
        </w:r>
      </w:del>
      <w:ins w:id="19" w:author="TPU E kt" w:date="2023-10-26T10:13:00Z">
        <w:r w:rsidR="009B7333" w:rsidRPr="007323A0">
          <w:t>23</w:t>
        </w:r>
      </w:ins>
      <w:r w:rsidRPr="007323A0">
        <w:t>)</w:t>
      </w:r>
      <w:bookmarkEnd w:id="17"/>
    </w:p>
    <w:p w14:paraId="4E5D6D7F" w14:textId="77777777" w:rsidR="00CB6742" w:rsidRPr="007323A0" w:rsidRDefault="00395685" w:rsidP="00496979">
      <w:pPr>
        <w:pStyle w:val="Appendixtitle"/>
        <w:keepNext w:val="0"/>
        <w:keepLines w:val="0"/>
      </w:pPr>
      <w:bookmarkStart w:id="20" w:name="_Toc328648889"/>
      <w:bookmarkStart w:id="21" w:name="_Toc42084136"/>
      <w:r w:rsidRPr="007323A0">
        <w:t>Consolidated list and tables of characteristics for use in the</w:t>
      </w:r>
      <w:r w:rsidRPr="007323A0">
        <w:br/>
        <w:t>application of the procedures of Chapter III</w:t>
      </w:r>
      <w:bookmarkEnd w:id="20"/>
      <w:bookmarkEnd w:id="21"/>
    </w:p>
    <w:p w14:paraId="05D30024" w14:textId="6D2F0749" w:rsidR="009B7333" w:rsidRPr="007323A0" w:rsidRDefault="009B7333" w:rsidP="009B7333">
      <w:pPr>
        <w:pStyle w:val="Note"/>
        <w:rPr>
          <w:i/>
          <w:iCs/>
        </w:rPr>
      </w:pPr>
      <w:bookmarkStart w:id="22" w:name="_Toc42084139"/>
      <w:r w:rsidRPr="007323A0">
        <w:rPr>
          <w:i/>
          <w:iCs/>
        </w:rPr>
        <w:t>[</w:t>
      </w:r>
      <w:r w:rsidRPr="007323A0">
        <w:rPr>
          <w:b/>
          <w:bCs/>
          <w:i/>
          <w:iCs/>
        </w:rPr>
        <w:t xml:space="preserve">Comment: </w:t>
      </w:r>
      <w:proofErr w:type="gramStart"/>
      <w:r w:rsidR="00274419" w:rsidRPr="007323A0">
        <w:rPr>
          <w:i/>
          <w:iCs/>
        </w:rPr>
        <w:t>I</w:t>
      </w:r>
      <w:r w:rsidR="00D1176C" w:rsidRPr="007323A0">
        <w:rPr>
          <w:i/>
          <w:iCs/>
        </w:rPr>
        <w:t>n order to</w:t>
      </w:r>
      <w:proofErr w:type="gramEnd"/>
      <w:r w:rsidR="00D1176C" w:rsidRPr="007323A0">
        <w:rPr>
          <w:i/>
          <w:iCs/>
        </w:rPr>
        <w:t xml:space="preserve"> include data </w:t>
      </w:r>
      <w:r w:rsidR="00807E77">
        <w:rPr>
          <w:i/>
          <w:iCs/>
        </w:rPr>
        <w:t>items</w:t>
      </w:r>
      <w:r w:rsidR="00D1176C" w:rsidRPr="007323A0">
        <w:rPr>
          <w:i/>
          <w:iCs/>
        </w:rPr>
        <w:t xml:space="preserve"> for RR Appendix </w:t>
      </w:r>
      <w:r w:rsidR="00D1176C" w:rsidRPr="00956139">
        <w:rPr>
          <w:b/>
          <w:bCs/>
          <w:i/>
          <w:iCs/>
        </w:rPr>
        <w:t>30B</w:t>
      </w:r>
      <w:r w:rsidR="00D1176C" w:rsidRPr="007323A0">
        <w:rPr>
          <w:i/>
          <w:iCs/>
        </w:rPr>
        <w:t xml:space="preserve"> ESIM assignments, including in relation to the commitments provided for under the </w:t>
      </w:r>
      <w:r w:rsidR="00D1176C" w:rsidRPr="007323A0">
        <w:rPr>
          <w:iCs/>
        </w:rPr>
        <w:t>resolves</w:t>
      </w:r>
      <w:r w:rsidR="00D1176C" w:rsidRPr="007323A0">
        <w:rPr>
          <w:i/>
        </w:rPr>
        <w:t xml:space="preserve"> section of draft new Resolution </w:t>
      </w:r>
      <w:r w:rsidR="00D1176C" w:rsidRPr="00956139">
        <w:rPr>
          <w:b/>
          <w:bCs/>
          <w:i/>
        </w:rPr>
        <w:t>[RCC-A115]</w:t>
      </w:r>
      <w:r w:rsidR="00807E77" w:rsidRPr="00807E77">
        <w:rPr>
          <w:b/>
          <w:bCs/>
          <w:i/>
        </w:rPr>
        <w:t xml:space="preserve"> (WRC-23)</w:t>
      </w:r>
      <w:r w:rsidR="00D1176C" w:rsidRPr="007323A0">
        <w:rPr>
          <w:i/>
        </w:rPr>
        <w:t xml:space="preserve">, it is advisable to define the list of necessary characteristics to be sent to BR for the notification of such assignments. See below for proposed modifications to the columns applicable to filings pursuant to Appendix 2 to Annex 4 </w:t>
      </w:r>
      <w:r w:rsidR="00317F28" w:rsidRPr="007323A0">
        <w:rPr>
          <w:i/>
        </w:rPr>
        <w:t>t</w:t>
      </w:r>
      <w:r w:rsidR="00D1176C" w:rsidRPr="007323A0">
        <w:rPr>
          <w:i/>
        </w:rPr>
        <w:t xml:space="preserve">o RR Appendix </w:t>
      </w:r>
      <w:r w:rsidR="00D1176C" w:rsidRPr="00956139">
        <w:rPr>
          <w:b/>
          <w:bCs/>
          <w:i/>
        </w:rPr>
        <w:t>30B</w:t>
      </w:r>
      <w:r w:rsidR="00D1176C" w:rsidRPr="007323A0">
        <w:rPr>
          <w:i/>
        </w:rPr>
        <w:t>.</w:t>
      </w:r>
      <w:r w:rsidRPr="007323A0">
        <w:rPr>
          <w:i/>
          <w:iCs/>
        </w:rPr>
        <w:t>]</w:t>
      </w:r>
    </w:p>
    <w:p w14:paraId="47423C63" w14:textId="77777777" w:rsidR="00065EF4" w:rsidRPr="007323A0" w:rsidRDefault="00065EF4" w:rsidP="00065EF4">
      <w:pPr>
        <w:pStyle w:val="Reasons"/>
      </w:pPr>
    </w:p>
    <w:p w14:paraId="0A7EA6BF" w14:textId="61188C80" w:rsidR="00CB6742" w:rsidRPr="007323A0" w:rsidRDefault="00395685" w:rsidP="00496979">
      <w:pPr>
        <w:pStyle w:val="AnnexNo"/>
      </w:pPr>
      <w:r w:rsidRPr="007323A0">
        <w:lastRenderedPageBreak/>
        <w:t>ANNEX 2</w:t>
      </w:r>
      <w:bookmarkEnd w:id="22"/>
    </w:p>
    <w:p w14:paraId="37CF99AC" w14:textId="77777777" w:rsidR="00CB6742" w:rsidRPr="007323A0" w:rsidRDefault="00395685" w:rsidP="00496979">
      <w:pPr>
        <w:pStyle w:val="Annextitle"/>
      </w:pPr>
      <w:bookmarkStart w:id="23" w:name="_Toc328648893"/>
      <w:bookmarkStart w:id="24" w:name="_Toc42084140"/>
      <w:r w:rsidRPr="007323A0">
        <w:t>Characteristics of satellite networks, earth stations</w:t>
      </w:r>
      <w:r w:rsidRPr="007323A0">
        <w:br/>
        <w:t>or radio astronomy stations</w:t>
      </w:r>
      <w:r w:rsidRPr="007323A0">
        <w:rPr>
          <w:rStyle w:val="FootnoteReference"/>
          <w:rFonts w:asciiTheme="majorBidi" w:hAnsiTheme="majorBidi" w:cstheme="majorBidi"/>
          <w:b w:val="0"/>
          <w:bCs/>
          <w:position w:val="0"/>
          <w:sz w:val="28"/>
          <w:vertAlign w:val="superscript"/>
        </w:rPr>
        <w:footnoteReference w:customMarkFollows="1" w:id="10"/>
        <w:t>2</w:t>
      </w:r>
      <w:r w:rsidRPr="007323A0">
        <w:rPr>
          <w:rFonts w:asciiTheme="majorBidi" w:hAnsiTheme="majorBidi" w:cstheme="majorBidi"/>
          <w:b w:val="0"/>
          <w:bCs/>
          <w:sz w:val="16"/>
          <w:szCs w:val="16"/>
          <w:vertAlign w:val="superscript"/>
        </w:rPr>
        <w:t> </w:t>
      </w:r>
      <w:r w:rsidRPr="007323A0">
        <w:rPr>
          <w:rFonts w:ascii="Times New Roman"/>
          <w:b w:val="0"/>
          <w:sz w:val="16"/>
          <w:szCs w:val="16"/>
        </w:rPr>
        <w:t>    </w:t>
      </w:r>
      <w:r w:rsidRPr="007323A0">
        <w:rPr>
          <w:rFonts w:ascii="Times New Roman"/>
          <w:b w:val="0"/>
          <w:sz w:val="16"/>
          <w:szCs w:val="16"/>
        </w:rPr>
        <w:t>(Rev.WRC</w:t>
      </w:r>
      <w:r w:rsidRPr="007323A0">
        <w:rPr>
          <w:rFonts w:ascii="Times New Roman"/>
          <w:b w:val="0"/>
          <w:sz w:val="16"/>
          <w:szCs w:val="16"/>
        </w:rPr>
        <w:noBreakHyphen/>
        <w:t>12)</w:t>
      </w:r>
      <w:bookmarkEnd w:id="23"/>
      <w:bookmarkEnd w:id="24"/>
    </w:p>
    <w:p w14:paraId="32471C60" w14:textId="77777777" w:rsidR="00CB6742" w:rsidRPr="007323A0" w:rsidRDefault="00395685" w:rsidP="00496979">
      <w:pPr>
        <w:pStyle w:val="Headingb"/>
        <w:rPr>
          <w:lang w:val="en-GB"/>
        </w:rPr>
      </w:pPr>
      <w:r w:rsidRPr="007323A0">
        <w:rPr>
          <w:lang w:val="en-GB"/>
        </w:rPr>
        <w:t>Footnotes to Tables A, B, C and D</w:t>
      </w:r>
    </w:p>
    <w:p w14:paraId="6D184DE3" w14:textId="77777777" w:rsidR="00A330F3" w:rsidRPr="007323A0" w:rsidRDefault="00A330F3">
      <w:pPr>
        <w:sectPr w:rsidR="00A330F3" w:rsidRPr="007323A0">
          <w:headerReference w:type="default" r:id="rId14"/>
          <w:footerReference w:type="even" r:id="rId15"/>
          <w:footerReference w:type="default" r:id="rId16"/>
          <w:footerReference w:type="first" r:id="rId17"/>
          <w:pgSz w:w="11907" w:h="16840" w:code="9"/>
          <w:pgMar w:top="1418" w:right="1134" w:bottom="1134" w:left="1134" w:header="567" w:footer="567" w:gutter="0"/>
          <w:cols w:space="720"/>
          <w:titlePg/>
          <w:docGrid w:linePitch="326"/>
        </w:sectPr>
      </w:pPr>
    </w:p>
    <w:p w14:paraId="5870F473" w14:textId="56ED0175" w:rsidR="00A330F3" w:rsidRPr="007323A0" w:rsidRDefault="00395685">
      <w:pPr>
        <w:pStyle w:val="Proposal"/>
      </w:pPr>
      <w:r w:rsidRPr="007323A0">
        <w:lastRenderedPageBreak/>
        <w:t>MOD</w:t>
      </w:r>
      <w:r w:rsidRPr="007323A0">
        <w:tab/>
        <w:t>RCC/85A15/5</w:t>
      </w:r>
    </w:p>
    <w:p w14:paraId="005ECAB4" w14:textId="77777777" w:rsidR="00CB6742" w:rsidRPr="007323A0" w:rsidRDefault="00395685" w:rsidP="009B0935">
      <w:pPr>
        <w:pStyle w:val="TableNo"/>
        <w:ind w:right="12326"/>
        <w:rPr>
          <w:b/>
          <w:bCs/>
        </w:rPr>
      </w:pPr>
      <w:r w:rsidRPr="007323A0">
        <w:rPr>
          <w:b/>
          <w:bCs/>
        </w:rPr>
        <w:t>TABLE A</w:t>
      </w:r>
    </w:p>
    <w:p w14:paraId="4F931695" w14:textId="7AA14763" w:rsidR="00CB6742" w:rsidRPr="007323A0" w:rsidRDefault="00395685" w:rsidP="009B0935">
      <w:pPr>
        <w:pStyle w:val="Tabletitle"/>
        <w:ind w:right="12326"/>
      </w:pPr>
      <w:r w:rsidRPr="007323A0">
        <w:t>GENERAL CHARACTERISTICS OF THE SATELLITE NETWORK OR SYSTEM,</w:t>
      </w:r>
      <w:r w:rsidRPr="007323A0">
        <w:br/>
        <w:t xml:space="preserve">EARTH STATION OR RADIO ASTRONOMY STATION </w:t>
      </w:r>
      <w:r w:rsidRPr="007323A0">
        <w:rPr>
          <w:color w:val="000000"/>
          <w:sz w:val="16"/>
        </w:rPr>
        <w:t>    </w:t>
      </w:r>
      <w:r w:rsidRPr="007323A0">
        <w:rPr>
          <w:rFonts w:ascii="Times New Roman"/>
          <w:b w:val="0"/>
          <w:bCs/>
          <w:color w:val="000000"/>
          <w:sz w:val="16"/>
        </w:rPr>
        <w:t>(Rev.WRC</w:t>
      </w:r>
      <w:r w:rsidRPr="007323A0">
        <w:rPr>
          <w:rFonts w:ascii="Times New Roman"/>
          <w:b w:val="0"/>
          <w:bCs/>
          <w:color w:val="000000"/>
          <w:sz w:val="16"/>
        </w:rPr>
        <w:noBreakHyphen/>
      </w:r>
      <w:del w:id="27" w:author="TPU E kt" w:date="2023-10-26T10:15:00Z">
        <w:r w:rsidRPr="007323A0" w:rsidDel="009B7333">
          <w:rPr>
            <w:rFonts w:ascii="Times New Roman"/>
            <w:b w:val="0"/>
            <w:bCs/>
            <w:color w:val="000000"/>
            <w:sz w:val="16"/>
          </w:rPr>
          <w:delText>19</w:delText>
        </w:r>
      </w:del>
      <w:ins w:id="28" w:author="TPU E kt" w:date="2023-10-26T10:15:00Z">
        <w:r w:rsidR="009B7333" w:rsidRPr="007323A0">
          <w:rPr>
            <w:rFonts w:ascii="Times New Roman"/>
            <w:b w:val="0"/>
            <w:bCs/>
            <w:color w:val="000000"/>
            <w:sz w:val="16"/>
          </w:rPr>
          <w:t>23</w:t>
        </w:r>
      </w:ins>
      <w:r w:rsidRPr="007323A0">
        <w:rPr>
          <w:rFonts w:ascii="Times New Roman"/>
          <w:b w:val="0"/>
          <w:bCs/>
          <w:color w:val="000000"/>
          <w:sz w:val="16"/>
        </w:rPr>
        <w:t>)</w:t>
      </w:r>
    </w:p>
    <w:tbl>
      <w:tblPr>
        <w:tblW w:w="18346" w:type="dxa"/>
        <w:jc w:val="center"/>
        <w:tblLayout w:type="fixed"/>
        <w:tblLook w:val="04A0" w:firstRow="1" w:lastRow="0" w:firstColumn="1" w:lastColumn="0" w:noHBand="0" w:noVBand="1"/>
      </w:tblPr>
      <w:tblGrid>
        <w:gridCol w:w="1178"/>
        <w:gridCol w:w="8012"/>
        <w:gridCol w:w="799"/>
        <w:gridCol w:w="799"/>
        <w:gridCol w:w="799"/>
        <w:gridCol w:w="799"/>
        <w:gridCol w:w="799"/>
        <w:gridCol w:w="799"/>
        <w:gridCol w:w="799"/>
        <w:gridCol w:w="799"/>
        <w:gridCol w:w="1143"/>
        <w:gridCol w:w="1013"/>
        <w:gridCol w:w="608"/>
      </w:tblGrid>
      <w:tr w:rsidR="000B04C2" w:rsidRPr="007323A0" w14:paraId="26EFFE54" w14:textId="77777777" w:rsidTr="00E65013">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58D63F00" w14:textId="77777777" w:rsidR="00CB6742" w:rsidRPr="007323A0" w:rsidRDefault="00395685" w:rsidP="00046830">
            <w:pPr>
              <w:jc w:val="center"/>
              <w:rPr>
                <w:rFonts w:asciiTheme="majorBidi" w:hAnsiTheme="majorBidi" w:cstheme="majorBidi"/>
                <w:b/>
                <w:bCs/>
                <w:sz w:val="16"/>
                <w:szCs w:val="16"/>
              </w:rPr>
            </w:pPr>
            <w:r w:rsidRPr="007323A0">
              <w:rPr>
                <w:rFonts w:asciiTheme="majorBidi" w:hAnsiTheme="majorBidi" w:cstheme="majorBidi"/>
                <w:b/>
                <w:bCs/>
                <w:sz w:val="16"/>
                <w:szCs w:val="16"/>
              </w:rPr>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2E3BC84E" w14:textId="77777777" w:rsidR="00CB6742" w:rsidRPr="007323A0" w:rsidRDefault="00395685" w:rsidP="00046830">
            <w:pPr>
              <w:jc w:val="center"/>
              <w:rPr>
                <w:rFonts w:asciiTheme="majorBidi" w:hAnsiTheme="majorBidi" w:cstheme="majorBidi"/>
                <w:b/>
                <w:bCs/>
                <w:i/>
                <w:iCs/>
                <w:sz w:val="16"/>
                <w:szCs w:val="16"/>
              </w:rPr>
            </w:pPr>
            <w:r w:rsidRPr="007323A0">
              <w:rPr>
                <w:rFonts w:asciiTheme="majorBidi" w:hAnsiTheme="majorBidi" w:cstheme="majorBidi"/>
                <w:b/>
                <w:bCs/>
                <w:i/>
                <w:iCs/>
                <w:sz w:val="16"/>
                <w:szCs w:val="16"/>
              </w:rPr>
              <w:t xml:space="preserve">A </w:t>
            </w:r>
            <w:r w:rsidRPr="007323A0">
              <w:rPr>
                <w:rFonts w:asciiTheme="majorBidi" w:hAnsiTheme="majorBidi" w:cstheme="majorBidi"/>
                <w:b/>
                <w:bCs/>
                <w:i/>
                <w:iCs/>
                <w:sz w:val="16"/>
                <w:szCs w:val="16"/>
                <w:vertAlign w:val="superscript"/>
              </w:rPr>
              <w:t>_</w:t>
            </w:r>
            <w:r w:rsidRPr="007323A0">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468021FE" w14:textId="77777777" w:rsidR="00CB6742" w:rsidRPr="007323A0" w:rsidRDefault="00395685" w:rsidP="00046830">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Advance publication of a geostationary-</w:t>
            </w:r>
            <w:r w:rsidRPr="007323A0">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3CA4D5F4" w14:textId="77777777" w:rsidR="00CB6742" w:rsidRPr="007323A0" w:rsidRDefault="00395685" w:rsidP="00046830">
            <w:pPr>
              <w:spacing w:before="0" w:after="40" w:line="16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Advance publication of a non-geostationary-satellite network or system subject to coordination under Section II </w:t>
            </w:r>
            <w:r w:rsidRPr="007323A0">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AB0D2D3" w14:textId="77777777" w:rsidR="00CB6742" w:rsidRPr="007323A0" w:rsidRDefault="00395685" w:rsidP="00D53BD3">
            <w:pPr>
              <w:spacing w:before="0" w:after="40" w:line="16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Advance publication of a non-geostationary-satellite network or system not subject to coordination under Section II </w:t>
            </w:r>
            <w:r w:rsidRPr="007323A0">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0C94B2AF" w14:textId="77777777" w:rsidR="00CB6742" w:rsidRPr="007323A0" w:rsidRDefault="00395685" w:rsidP="00D53BD3">
            <w:pPr>
              <w:spacing w:before="0" w:after="40" w:line="16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3F97A8BC" w14:textId="77777777" w:rsidR="00CB6742" w:rsidRPr="007323A0" w:rsidRDefault="00395685" w:rsidP="00046830">
            <w:pPr>
              <w:spacing w:before="0" w:after="40"/>
              <w:jc w:val="center"/>
              <w:rPr>
                <w:rFonts w:asciiTheme="majorBidi" w:hAnsiTheme="majorBidi" w:cstheme="majorBidi"/>
                <w:b/>
                <w:bCs/>
                <w:sz w:val="16"/>
                <w:szCs w:val="16"/>
              </w:rPr>
            </w:pPr>
            <w:r w:rsidRPr="007323A0">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383100E0" w14:textId="77777777" w:rsidR="00CB6742" w:rsidRPr="007323A0" w:rsidRDefault="00395685" w:rsidP="00046830">
            <w:pPr>
              <w:spacing w:before="0" w:after="40"/>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Notification or coordination of an earth station (including notification under </w:t>
            </w:r>
            <w:r w:rsidRPr="007323A0">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4AFB5D47" w14:textId="77777777" w:rsidR="00CB6742" w:rsidRPr="007323A0" w:rsidRDefault="00395685" w:rsidP="00046830">
            <w:pPr>
              <w:spacing w:before="0" w:after="40"/>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Notice for a satellite network in the broadcasting-satellite service under </w:t>
            </w:r>
            <w:r w:rsidRPr="007323A0">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283646B5" w14:textId="77777777" w:rsidR="00CB6742" w:rsidRPr="007323A0" w:rsidRDefault="00395685" w:rsidP="00046830">
            <w:pPr>
              <w:spacing w:before="0" w:line="18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Notice for a satellite network </w:t>
            </w:r>
            <w:r w:rsidRPr="007323A0">
              <w:rPr>
                <w:rFonts w:asciiTheme="majorBidi" w:hAnsiTheme="majorBidi" w:cstheme="majorBidi"/>
                <w:b/>
                <w:bCs/>
                <w:sz w:val="16"/>
                <w:szCs w:val="16"/>
              </w:rPr>
              <w:br/>
              <w:t xml:space="preserve">(feeder-link) under Appendix 30A </w:t>
            </w:r>
            <w:r w:rsidRPr="007323A0">
              <w:rPr>
                <w:rFonts w:asciiTheme="majorBidi" w:hAnsiTheme="majorBidi" w:cstheme="majorBidi"/>
                <w:b/>
                <w:bCs/>
                <w:sz w:val="16"/>
                <w:szCs w:val="16"/>
              </w:rPr>
              <w:br/>
              <w:t>(Articles 4 and 5)</w:t>
            </w:r>
          </w:p>
        </w:tc>
        <w:tc>
          <w:tcPr>
            <w:tcW w:w="1143" w:type="dxa"/>
            <w:tcBorders>
              <w:top w:val="single" w:sz="12" w:space="0" w:color="auto"/>
              <w:left w:val="nil"/>
              <w:bottom w:val="single" w:sz="12" w:space="0" w:color="auto"/>
              <w:right w:val="double" w:sz="6" w:space="0" w:color="auto"/>
            </w:tcBorders>
            <w:textDirection w:val="btLr"/>
            <w:vAlign w:val="center"/>
            <w:hideMark/>
          </w:tcPr>
          <w:p w14:paraId="45436665" w14:textId="0FBFC846" w:rsidR="00CB6742" w:rsidRPr="007323A0" w:rsidRDefault="00395685" w:rsidP="00046830">
            <w:pPr>
              <w:spacing w:before="0" w:after="40"/>
              <w:jc w:val="center"/>
              <w:rPr>
                <w:rFonts w:asciiTheme="majorBidi" w:hAnsiTheme="majorBidi" w:cstheme="majorBidi"/>
                <w:b/>
                <w:bCs/>
                <w:sz w:val="16"/>
                <w:szCs w:val="16"/>
              </w:rPr>
            </w:pPr>
            <w:r w:rsidRPr="007323A0">
              <w:rPr>
                <w:rFonts w:asciiTheme="majorBidi" w:hAnsiTheme="majorBidi" w:cstheme="majorBidi"/>
                <w:b/>
                <w:bCs/>
                <w:sz w:val="16"/>
                <w:szCs w:val="16"/>
              </w:rPr>
              <w:t>Notice for a satellite network in the fixed-</w:t>
            </w:r>
            <w:r w:rsidRPr="007323A0">
              <w:rPr>
                <w:rFonts w:asciiTheme="majorBidi" w:hAnsiTheme="majorBidi" w:cstheme="majorBidi"/>
                <w:b/>
                <w:bCs/>
                <w:sz w:val="16"/>
                <w:szCs w:val="16"/>
              </w:rPr>
              <w:br/>
              <w:t xml:space="preserve">satellite service under Appendix 30B </w:t>
            </w:r>
            <w:r w:rsidRPr="007323A0">
              <w:rPr>
                <w:rFonts w:asciiTheme="majorBidi" w:hAnsiTheme="majorBidi" w:cstheme="majorBidi"/>
                <w:b/>
                <w:bCs/>
                <w:sz w:val="16"/>
                <w:szCs w:val="16"/>
              </w:rPr>
              <w:br/>
              <w:t>(Articles 6 and 8)</w:t>
            </w:r>
            <w:ins w:id="29" w:author="LING-E" w:date="2023-10-30T16:38:00Z">
              <w:r w:rsidR="00D1176C" w:rsidRPr="007323A0">
                <w:rPr>
                  <w:rFonts w:asciiTheme="majorBidi" w:hAnsiTheme="majorBidi" w:cstheme="majorBidi"/>
                  <w:b/>
                  <w:bCs/>
                  <w:sz w:val="16"/>
                  <w:szCs w:val="16"/>
                </w:rPr>
                <w:t xml:space="preserve"> or for an Appendix 30B ESIM in accordance with Resolution</w:t>
              </w:r>
            </w:ins>
            <w:ins w:id="30" w:author="TPU E RR" w:date="2023-11-07T14:01:00Z">
              <w:r w:rsidR="00E65013" w:rsidRPr="007323A0">
                <w:rPr>
                  <w:rFonts w:asciiTheme="majorBidi" w:hAnsiTheme="majorBidi" w:cstheme="majorBidi"/>
                  <w:b/>
                  <w:bCs/>
                  <w:sz w:val="16"/>
                  <w:szCs w:val="16"/>
                </w:rPr>
                <w:t> </w:t>
              </w:r>
            </w:ins>
            <w:ins w:id="31" w:author="LING-E" w:date="2023-10-30T16:38:00Z">
              <w:r w:rsidR="00D1176C" w:rsidRPr="007323A0">
                <w:rPr>
                  <w:rFonts w:asciiTheme="majorBidi" w:hAnsiTheme="majorBidi" w:cstheme="majorBidi"/>
                  <w:b/>
                  <w:bCs/>
                  <w:sz w:val="16"/>
                  <w:szCs w:val="16"/>
                </w:rPr>
                <w:t>[</w:t>
              </w:r>
            </w:ins>
            <w:ins w:id="32" w:author="LING-E" w:date="2023-10-30T16:40:00Z">
              <w:r w:rsidR="004335C7" w:rsidRPr="007323A0">
                <w:rPr>
                  <w:rStyle w:val="Appref"/>
                  <w:b/>
                  <w:bCs/>
                  <w:sz w:val="18"/>
                  <w:szCs w:val="18"/>
                </w:rPr>
                <w:t>RCC-</w:t>
              </w:r>
            </w:ins>
            <w:ins w:id="33" w:author="LING-E" w:date="2023-10-30T16:38:00Z">
              <w:r w:rsidR="00D1176C" w:rsidRPr="007323A0">
                <w:rPr>
                  <w:rFonts w:asciiTheme="majorBidi" w:hAnsiTheme="majorBidi" w:cstheme="majorBidi"/>
                  <w:b/>
                  <w:bCs/>
                  <w:sz w:val="16"/>
                  <w:szCs w:val="16"/>
                </w:rPr>
                <w:t>A11</w:t>
              </w:r>
            </w:ins>
            <w:ins w:id="34" w:author="LING-E" w:date="2023-10-30T16:39:00Z">
              <w:r w:rsidR="00D1176C" w:rsidRPr="007323A0">
                <w:rPr>
                  <w:rFonts w:asciiTheme="majorBidi" w:hAnsiTheme="majorBidi" w:cstheme="majorBidi"/>
                  <w:b/>
                  <w:bCs/>
                  <w:sz w:val="16"/>
                  <w:szCs w:val="16"/>
                </w:rPr>
                <w:t>5] WRC-23</w:t>
              </w:r>
            </w:ins>
          </w:p>
        </w:tc>
        <w:tc>
          <w:tcPr>
            <w:tcW w:w="1013" w:type="dxa"/>
            <w:tcBorders>
              <w:top w:val="single" w:sz="12" w:space="0" w:color="auto"/>
              <w:left w:val="nil"/>
              <w:bottom w:val="single" w:sz="12" w:space="0" w:color="auto"/>
              <w:right w:val="nil"/>
            </w:tcBorders>
            <w:textDirection w:val="btLr"/>
            <w:vAlign w:val="center"/>
            <w:hideMark/>
          </w:tcPr>
          <w:p w14:paraId="45BC05F6" w14:textId="77777777" w:rsidR="00CB6742" w:rsidRPr="007323A0" w:rsidRDefault="00395685" w:rsidP="00046830">
            <w:pPr>
              <w:spacing w:before="0"/>
              <w:jc w:val="center"/>
              <w:rPr>
                <w:rFonts w:asciiTheme="majorBidi" w:hAnsiTheme="majorBidi" w:cstheme="majorBidi"/>
                <w:b/>
                <w:bCs/>
                <w:sz w:val="16"/>
                <w:szCs w:val="16"/>
              </w:rPr>
            </w:pPr>
            <w:r w:rsidRPr="007323A0">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593D7CF7" w14:textId="77777777" w:rsidR="00CB6742" w:rsidRPr="007323A0" w:rsidRDefault="00395685" w:rsidP="00046830">
            <w:pPr>
              <w:spacing w:before="0"/>
              <w:jc w:val="center"/>
              <w:rPr>
                <w:rFonts w:asciiTheme="majorBidi" w:hAnsiTheme="majorBidi" w:cstheme="majorBidi"/>
                <w:b/>
                <w:bCs/>
                <w:sz w:val="16"/>
                <w:szCs w:val="16"/>
              </w:rPr>
            </w:pPr>
            <w:r w:rsidRPr="007323A0">
              <w:rPr>
                <w:rFonts w:asciiTheme="majorBidi" w:hAnsiTheme="majorBidi" w:cstheme="majorBidi"/>
                <w:b/>
                <w:bCs/>
                <w:sz w:val="16"/>
                <w:szCs w:val="16"/>
              </w:rPr>
              <w:t>Radio astronomy</w:t>
            </w:r>
          </w:p>
        </w:tc>
      </w:tr>
      <w:tr w:rsidR="000B04C2" w:rsidRPr="007323A0" w14:paraId="339EAC0D" w14:textId="77777777" w:rsidTr="00E65013">
        <w:trPr>
          <w:jc w:val="center"/>
        </w:trPr>
        <w:tc>
          <w:tcPr>
            <w:tcW w:w="1178" w:type="dxa"/>
            <w:tcBorders>
              <w:top w:val="single" w:sz="12" w:space="0" w:color="auto"/>
              <w:left w:val="single" w:sz="12" w:space="0" w:color="auto"/>
              <w:bottom w:val="single" w:sz="4" w:space="0" w:color="auto"/>
              <w:right w:val="double" w:sz="6" w:space="0" w:color="auto"/>
            </w:tcBorders>
            <w:hideMark/>
          </w:tcPr>
          <w:p w14:paraId="5FFC93E3" w14:textId="77777777" w:rsidR="00CB6742" w:rsidRPr="007323A0" w:rsidRDefault="00395685" w:rsidP="00046830">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A.1</w:t>
            </w:r>
          </w:p>
        </w:tc>
        <w:tc>
          <w:tcPr>
            <w:tcW w:w="8012" w:type="dxa"/>
            <w:tcBorders>
              <w:top w:val="single" w:sz="12" w:space="0" w:color="auto"/>
              <w:left w:val="nil"/>
              <w:bottom w:val="single" w:sz="4" w:space="0" w:color="auto"/>
              <w:right w:val="double" w:sz="4" w:space="0" w:color="auto"/>
            </w:tcBorders>
            <w:hideMark/>
          </w:tcPr>
          <w:p w14:paraId="77C24E38" w14:textId="77777777" w:rsidR="00CB6742" w:rsidRPr="007323A0" w:rsidRDefault="00395685" w:rsidP="00046830">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IDENTITY OF THE SATELLITE NETWORK OR SYSTEM, EARTH STATION OR RADIOASTRONOMY STATION</w:t>
            </w:r>
          </w:p>
        </w:tc>
        <w:tc>
          <w:tcPr>
            <w:tcW w:w="7535" w:type="dxa"/>
            <w:gridSpan w:val="9"/>
            <w:tcBorders>
              <w:top w:val="single" w:sz="12" w:space="0" w:color="auto"/>
              <w:left w:val="double" w:sz="4" w:space="0" w:color="auto"/>
              <w:bottom w:val="single" w:sz="4" w:space="0" w:color="auto"/>
              <w:right w:val="double" w:sz="6" w:space="0" w:color="auto"/>
            </w:tcBorders>
            <w:shd w:val="clear" w:color="auto" w:fill="C0C0C0"/>
          </w:tcPr>
          <w:p w14:paraId="743FA39D" w14:textId="77777777" w:rsidR="00CB6742" w:rsidRPr="007323A0" w:rsidRDefault="00CB6742" w:rsidP="00046830">
            <w:pPr>
              <w:spacing w:before="40" w:after="40"/>
              <w:rPr>
                <w:rFonts w:asciiTheme="majorBidi" w:hAnsiTheme="majorBidi" w:cstheme="majorBidi"/>
                <w:b/>
                <w:bCs/>
                <w:sz w:val="18"/>
                <w:szCs w:val="18"/>
              </w:rPr>
            </w:pPr>
          </w:p>
        </w:tc>
        <w:tc>
          <w:tcPr>
            <w:tcW w:w="1013" w:type="dxa"/>
            <w:tcBorders>
              <w:top w:val="single" w:sz="12" w:space="0" w:color="auto"/>
              <w:left w:val="nil"/>
              <w:bottom w:val="single" w:sz="4" w:space="0" w:color="auto"/>
              <w:right w:val="double" w:sz="6" w:space="0" w:color="auto"/>
            </w:tcBorders>
            <w:hideMark/>
          </w:tcPr>
          <w:p w14:paraId="4874C62E" w14:textId="77777777" w:rsidR="00CB6742" w:rsidRPr="007323A0" w:rsidRDefault="00395685" w:rsidP="00046830">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A.1</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42E3AE33"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046B9DA0" w14:textId="77777777" w:rsidTr="00E65013">
        <w:trPr>
          <w:jc w:val="center"/>
        </w:trPr>
        <w:tc>
          <w:tcPr>
            <w:tcW w:w="1178" w:type="dxa"/>
            <w:tcBorders>
              <w:top w:val="nil"/>
              <w:left w:val="single" w:sz="12" w:space="0" w:color="auto"/>
              <w:bottom w:val="single" w:sz="4" w:space="0" w:color="auto"/>
              <w:right w:val="double" w:sz="6" w:space="0" w:color="auto"/>
            </w:tcBorders>
            <w:hideMark/>
          </w:tcPr>
          <w:p w14:paraId="693B3A2C"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A.1.a</w:t>
            </w:r>
          </w:p>
        </w:tc>
        <w:tc>
          <w:tcPr>
            <w:tcW w:w="8012" w:type="dxa"/>
            <w:tcBorders>
              <w:top w:val="nil"/>
              <w:left w:val="nil"/>
              <w:bottom w:val="single" w:sz="4" w:space="0" w:color="auto"/>
              <w:right w:val="double" w:sz="4" w:space="0" w:color="auto"/>
            </w:tcBorders>
            <w:hideMark/>
          </w:tcPr>
          <w:p w14:paraId="2033A6D1" w14:textId="77777777" w:rsidR="00CB6742" w:rsidRPr="007323A0" w:rsidRDefault="00395685" w:rsidP="00046830">
            <w:pPr>
              <w:spacing w:before="40" w:after="40"/>
              <w:ind w:left="170"/>
              <w:rPr>
                <w:sz w:val="18"/>
                <w:szCs w:val="18"/>
              </w:rPr>
            </w:pPr>
            <w:r w:rsidRPr="007323A0">
              <w:rPr>
                <w:sz w:val="18"/>
                <w:szCs w:val="18"/>
              </w:rPr>
              <w:t>the identity of the satellite network or system</w:t>
            </w:r>
          </w:p>
        </w:tc>
        <w:tc>
          <w:tcPr>
            <w:tcW w:w="799" w:type="dxa"/>
            <w:tcBorders>
              <w:top w:val="nil"/>
              <w:left w:val="double" w:sz="4" w:space="0" w:color="auto"/>
              <w:bottom w:val="single" w:sz="4" w:space="0" w:color="auto"/>
              <w:right w:val="single" w:sz="4" w:space="0" w:color="auto"/>
            </w:tcBorders>
            <w:vAlign w:val="center"/>
            <w:hideMark/>
          </w:tcPr>
          <w:p w14:paraId="78936AED"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A79FF7B"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54AF56A"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67B5B447"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40D200A7"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36FDFFB"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05F08DCF"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hideMark/>
          </w:tcPr>
          <w:p w14:paraId="787CE7B5"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1143" w:type="dxa"/>
            <w:tcBorders>
              <w:top w:val="nil"/>
              <w:left w:val="nil"/>
              <w:bottom w:val="single" w:sz="4" w:space="0" w:color="auto"/>
              <w:right w:val="double" w:sz="6" w:space="0" w:color="auto"/>
            </w:tcBorders>
            <w:vAlign w:val="center"/>
            <w:hideMark/>
          </w:tcPr>
          <w:p w14:paraId="6AD1FCB8"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1013" w:type="dxa"/>
            <w:tcBorders>
              <w:top w:val="nil"/>
              <w:left w:val="nil"/>
              <w:bottom w:val="single" w:sz="4" w:space="0" w:color="auto"/>
              <w:right w:val="double" w:sz="6" w:space="0" w:color="auto"/>
            </w:tcBorders>
            <w:hideMark/>
          </w:tcPr>
          <w:p w14:paraId="14D90353"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A.1.a</w:t>
            </w:r>
          </w:p>
        </w:tc>
        <w:tc>
          <w:tcPr>
            <w:tcW w:w="608" w:type="dxa"/>
            <w:tcBorders>
              <w:top w:val="nil"/>
              <w:left w:val="nil"/>
              <w:bottom w:val="single" w:sz="4" w:space="0" w:color="auto"/>
              <w:right w:val="single" w:sz="12" w:space="0" w:color="auto"/>
            </w:tcBorders>
            <w:vAlign w:val="center"/>
            <w:hideMark/>
          </w:tcPr>
          <w:p w14:paraId="646150F4"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0A324F2E" w14:textId="77777777" w:rsidTr="00E65013">
        <w:trPr>
          <w:jc w:val="center"/>
        </w:trPr>
        <w:tc>
          <w:tcPr>
            <w:tcW w:w="1178" w:type="dxa"/>
            <w:tcBorders>
              <w:top w:val="nil"/>
              <w:left w:val="single" w:sz="12" w:space="0" w:color="auto"/>
              <w:bottom w:val="single" w:sz="4" w:space="0" w:color="auto"/>
              <w:right w:val="double" w:sz="6" w:space="0" w:color="auto"/>
            </w:tcBorders>
            <w:hideMark/>
          </w:tcPr>
          <w:p w14:paraId="2F8AB5B4"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A.1.b</w:t>
            </w:r>
          </w:p>
        </w:tc>
        <w:tc>
          <w:tcPr>
            <w:tcW w:w="8012" w:type="dxa"/>
            <w:tcBorders>
              <w:top w:val="nil"/>
              <w:left w:val="nil"/>
              <w:bottom w:val="single" w:sz="4" w:space="0" w:color="auto"/>
              <w:right w:val="double" w:sz="4" w:space="0" w:color="auto"/>
            </w:tcBorders>
            <w:hideMark/>
          </w:tcPr>
          <w:p w14:paraId="7769852A" w14:textId="77777777" w:rsidR="00CB6742" w:rsidRPr="007323A0" w:rsidRDefault="00395685" w:rsidP="00046830">
            <w:pPr>
              <w:spacing w:before="40" w:after="40"/>
              <w:ind w:left="170"/>
              <w:rPr>
                <w:sz w:val="18"/>
                <w:szCs w:val="18"/>
              </w:rPr>
            </w:pPr>
            <w:r w:rsidRPr="007323A0">
              <w:rPr>
                <w:sz w:val="18"/>
                <w:szCs w:val="18"/>
              </w:rPr>
              <w:t>the beam identification</w:t>
            </w:r>
          </w:p>
          <w:p w14:paraId="2626A71A" w14:textId="77777777" w:rsidR="00CB6742" w:rsidRPr="007323A0" w:rsidRDefault="00395685" w:rsidP="00046830">
            <w:pPr>
              <w:spacing w:before="40" w:after="40"/>
              <w:ind w:left="340"/>
              <w:rPr>
                <w:sz w:val="18"/>
                <w:szCs w:val="18"/>
              </w:rPr>
            </w:pPr>
            <w:r w:rsidRPr="007323A0">
              <w:rPr>
                <w:sz w:val="18"/>
                <w:szCs w:val="18"/>
              </w:rPr>
              <w:t>In the case of Appendix </w:t>
            </w:r>
            <w:r w:rsidRPr="007323A0">
              <w:rPr>
                <w:b/>
                <w:bCs/>
                <w:sz w:val="18"/>
                <w:szCs w:val="18"/>
              </w:rPr>
              <w:t>30</w:t>
            </w:r>
            <w:r w:rsidRPr="007323A0">
              <w:rPr>
                <w:sz w:val="18"/>
                <w:szCs w:val="18"/>
              </w:rPr>
              <w:t xml:space="preserve"> or </w:t>
            </w:r>
            <w:r w:rsidRPr="007323A0">
              <w:rPr>
                <w:b/>
                <w:bCs/>
                <w:sz w:val="18"/>
                <w:szCs w:val="18"/>
              </w:rPr>
              <w:t>30A</w:t>
            </w:r>
            <w:r w:rsidRPr="007323A0">
              <w:rPr>
                <w:sz w:val="18"/>
                <w:szCs w:val="18"/>
              </w:rPr>
              <w:t>, required only for modification, suppression or notification of Plan assignments</w:t>
            </w:r>
          </w:p>
          <w:p w14:paraId="15D20504" w14:textId="77777777" w:rsidR="00CB6742" w:rsidRPr="007323A0" w:rsidRDefault="00395685" w:rsidP="00046830">
            <w:pPr>
              <w:spacing w:before="40" w:after="40"/>
              <w:ind w:left="340"/>
              <w:rPr>
                <w:ins w:id="35" w:author="TPU E kt" w:date="2023-10-26T10:16:00Z"/>
                <w:sz w:val="18"/>
                <w:szCs w:val="18"/>
              </w:rPr>
            </w:pPr>
            <w:r w:rsidRPr="007323A0">
              <w:rPr>
                <w:sz w:val="18"/>
                <w:szCs w:val="18"/>
              </w:rPr>
              <w:t>In the case of Appendix </w:t>
            </w:r>
            <w:r w:rsidRPr="007323A0">
              <w:rPr>
                <w:b/>
                <w:bCs/>
                <w:sz w:val="18"/>
                <w:szCs w:val="18"/>
              </w:rPr>
              <w:t>30B</w:t>
            </w:r>
            <w:r w:rsidRPr="007323A0">
              <w:rPr>
                <w:sz w:val="18"/>
                <w:szCs w:val="18"/>
              </w:rPr>
              <w:t>, required only for a network derived from the Allotment Plan</w:t>
            </w:r>
          </w:p>
          <w:p w14:paraId="33E55A40" w14:textId="7CD61C1C" w:rsidR="009B7333" w:rsidRPr="007323A0" w:rsidRDefault="009B7333" w:rsidP="00046830">
            <w:pPr>
              <w:spacing w:before="40" w:after="40"/>
              <w:ind w:left="340"/>
              <w:rPr>
                <w:sz w:val="18"/>
                <w:szCs w:val="18"/>
              </w:rPr>
            </w:pPr>
            <w:ins w:id="36" w:author="TPU E kt" w:date="2023-10-26T10:16:00Z">
              <w:r w:rsidRPr="007323A0">
                <w:rPr>
                  <w:sz w:val="18"/>
                  <w:szCs w:val="18"/>
                </w:rPr>
                <w:t xml:space="preserve">In the case of </w:t>
              </w:r>
            </w:ins>
            <w:ins w:id="37" w:author="LING-E" w:date="2023-11-07T08:38:00Z">
              <w:r w:rsidR="00274419" w:rsidRPr="007323A0">
                <w:rPr>
                  <w:sz w:val="18"/>
                  <w:szCs w:val="18"/>
                </w:rPr>
                <w:t xml:space="preserve">an </w:t>
              </w:r>
            </w:ins>
            <w:ins w:id="38" w:author="LING-E" w:date="2023-10-30T18:10:00Z">
              <w:r w:rsidR="00603529" w:rsidRPr="007323A0">
                <w:rPr>
                  <w:sz w:val="18"/>
                  <w:szCs w:val="18"/>
                </w:rPr>
                <w:t>Appendix </w:t>
              </w:r>
              <w:r w:rsidR="00603529" w:rsidRPr="007323A0">
                <w:rPr>
                  <w:b/>
                  <w:bCs/>
                  <w:sz w:val="18"/>
                  <w:szCs w:val="18"/>
                </w:rPr>
                <w:t>30B</w:t>
              </w:r>
              <w:r w:rsidR="00603529" w:rsidRPr="007323A0">
                <w:rPr>
                  <w:sz w:val="18"/>
                  <w:szCs w:val="18"/>
                </w:rPr>
                <w:t xml:space="preserve"> </w:t>
              </w:r>
            </w:ins>
            <w:ins w:id="39" w:author="LING-E" w:date="2023-10-30T16:47:00Z">
              <w:r w:rsidR="004335C7" w:rsidRPr="007323A0">
                <w:rPr>
                  <w:sz w:val="18"/>
                  <w:szCs w:val="18"/>
                </w:rPr>
                <w:t>ESIM</w:t>
              </w:r>
            </w:ins>
            <w:ins w:id="40" w:author="LING-E" w:date="2023-10-30T16:42:00Z">
              <w:r w:rsidR="004335C7" w:rsidRPr="007323A0">
                <w:rPr>
                  <w:sz w:val="18"/>
                  <w:szCs w:val="18"/>
                </w:rPr>
                <w:t xml:space="preserve">, </w:t>
              </w:r>
            </w:ins>
            <w:ins w:id="41" w:author="LING-E" w:date="2023-10-30T16:43:00Z">
              <w:r w:rsidR="004335C7" w:rsidRPr="007323A0">
                <w:rPr>
                  <w:sz w:val="18"/>
                  <w:szCs w:val="18"/>
                </w:rPr>
                <w:t>beam identification indicated for</w:t>
              </w:r>
            </w:ins>
            <w:ins w:id="42" w:author="LING-E" w:date="2023-11-06T18:39:00Z">
              <w:r w:rsidR="00C10831" w:rsidRPr="007323A0">
                <w:rPr>
                  <w:sz w:val="18"/>
                  <w:szCs w:val="18"/>
                  <w:lang w:bidi="ar-EG"/>
                </w:rPr>
                <w:t xml:space="preserve"> the space station of the</w:t>
              </w:r>
            </w:ins>
            <w:ins w:id="43" w:author="LING-E" w:date="2023-10-30T16:43:00Z">
              <w:r w:rsidR="004335C7" w:rsidRPr="007323A0">
                <w:rPr>
                  <w:sz w:val="18"/>
                  <w:szCs w:val="18"/>
                </w:rPr>
                <w:t xml:space="preserve"> supporting frequency at which the ESIM operat</w:t>
              </w:r>
            </w:ins>
            <w:ins w:id="44" w:author="LING-E" w:date="2023-10-30T16:44:00Z">
              <w:r w:rsidR="004335C7" w:rsidRPr="007323A0">
                <w:rPr>
                  <w:sz w:val="18"/>
                  <w:szCs w:val="18"/>
                </w:rPr>
                <w:t>e</w:t>
              </w:r>
            </w:ins>
            <w:ins w:id="45" w:author="LING-E" w:date="2023-11-07T08:38:00Z">
              <w:r w:rsidR="00274419" w:rsidRPr="007323A0">
                <w:rPr>
                  <w:sz w:val="18"/>
                  <w:szCs w:val="18"/>
                </w:rPr>
                <w:t>s</w:t>
              </w:r>
            </w:ins>
          </w:p>
        </w:tc>
        <w:tc>
          <w:tcPr>
            <w:tcW w:w="799" w:type="dxa"/>
            <w:tcBorders>
              <w:top w:val="nil"/>
              <w:left w:val="double" w:sz="4" w:space="0" w:color="auto"/>
              <w:bottom w:val="single" w:sz="4" w:space="0" w:color="auto"/>
              <w:right w:val="single" w:sz="4" w:space="0" w:color="auto"/>
            </w:tcBorders>
            <w:vAlign w:val="center"/>
            <w:hideMark/>
          </w:tcPr>
          <w:p w14:paraId="00C41FDF"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F076096"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9114BA2"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78F75E0"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5A9B4B2"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A85CB7B"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9DC1E13"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0C7AAA6E"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1143" w:type="dxa"/>
            <w:tcBorders>
              <w:top w:val="nil"/>
              <w:left w:val="nil"/>
              <w:bottom w:val="single" w:sz="4" w:space="0" w:color="auto"/>
              <w:right w:val="double" w:sz="6" w:space="0" w:color="auto"/>
            </w:tcBorders>
            <w:vAlign w:val="center"/>
            <w:hideMark/>
          </w:tcPr>
          <w:p w14:paraId="58E8E440"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1013" w:type="dxa"/>
            <w:tcBorders>
              <w:top w:val="nil"/>
              <w:left w:val="nil"/>
              <w:bottom w:val="single" w:sz="4" w:space="0" w:color="auto"/>
              <w:right w:val="double" w:sz="6" w:space="0" w:color="auto"/>
            </w:tcBorders>
            <w:hideMark/>
          </w:tcPr>
          <w:p w14:paraId="79893E1E"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A.1.b</w:t>
            </w:r>
          </w:p>
        </w:tc>
        <w:tc>
          <w:tcPr>
            <w:tcW w:w="608" w:type="dxa"/>
            <w:tcBorders>
              <w:top w:val="nil"/>
              <w:left w:val="nil"/>
              <w:bottom w:val="single" w:sz="4" w:space="0" w:color="auto"/>
              <w:right w:val="single" w:sz="12" w:space="0" w:color="auto"/>
            </w:tcBorders>
            <w:vAlign w:val="center"/>
            <w:hideMark/>
          </w:tcPr>
          <w:p w14:paraId="2121010F"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79E3B936" w14:textId="77777777" w:rsidTr="00E65013">
        <w:trPr>
          <w:jc w:val="center"/>
        </w:trPr>
        <w:tc>
          <w:tcPr>
            <w:tcW w:w="1178" w:type="dxa"/>
            <w:tcBorders>
              <w:top w:val="nil"/>
              <w:left w:val="single" w:sz="12" w:space="0" w:color="auto"/>
              <w:bottom w:val="single" w:sz="4" w:space="0" w:color="auto"/>
              <w:right w:val="double" w:sz="6" w:space="0" w:color="auto"/>
            </w:tcBorders>
          </w:tcPr>
          <w:p w14:paraId="47144A10" w14:textId="671FCCCC" w:rsidR="00CB6742" w:rsidRPr="007323A0" w:rsidRDefault="009B7333"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706A240C" w14:textId="1B3919F9" w:rsidR="00CB6742" w:rsidRPr="007323A0" w:rsidRDefault="009B7333" w:rsidP="00046830">
            <w:pPr>
              <w:spacing w:before="40" w:after="40"/>
              <w:ind w:left="170"/>
              <w:rPr>
                <w:sz w:val="18"/>
                <w:szCs w:val="18"/>
              </w:rPr>
            </w:pPr>
            <w:r w:rsidRPr="007323A0">
              <w:rPr>
                <w:sz w:val="18"/>
                <w:szCs w:val="18"/>
              </w:rPr>
              <w:t>...</w:t>
            </w:r>
          </w:p>
        </w:tc>
        <w:tc>
          <w:tcPr>
            <w:tcW w:w="799" w:type="dxa"/>
            <w:tcBorders>
              <w:top w:val="nil"/>
              <w:left w:val="double" w:sz="4" w:space="0" w:color="auto"/>
              <w:bottom w:val="single" w:sz="4" w:space="0" w:color="auto"/>
              <w:right w:val="single" w:sz="4" w:space="0" w:color="auto"/>
            </w:tcBorders>
            <w:vAlign w:val="center"/>
          </w:tcPr>
          <w:p w14:paraId="32F5D134" w14:textId="3942E48B"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B6780A6" w14:textId="676C1A89"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CBF2217" w14:textId="6856DD13"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B8BB8A0" w14:textId="158D49DA"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A36BE19" w14:textId="17CFAF85"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27952E" w14:textId="0EDEE3A3"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692E638" w14:textId="3DD77CE3"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C96CA63" w14:textId="2B823928" w:rsidR="00CB6742" w:rsidRPr="007323A0" w:rsidRDefault="00CB6742" w:rsidP="00046830">
            <w:pPr>
              <w:spacing w:before="40" w:after="40"/>
              <w:jc w:val="center"/>
              <w:rPr>
                <w:rFonts w:asciiTheme="majorBidi" w:hAnsiTheme="majorBidi" w:cstheme="majorBidi"/>
                <w:b/>
                <w:bCs/>
                <w:sz w:val="18"/>
                <w:szCs w:val="18"/>
              </w:rPr>
            </w:pPr>
          </w:p>
        </w:tc>
        <w:tc>
          <w:tcPr>
            <w:tcW w:w="1143" w:type="dxa"/>
            <w:tcBorders>
              <w:top w:val="nil"/>
              <w:left w:val="nil"/>
              <w:bottom w:val="single" w:sz="4" w:space="0" w:color="auto"/>
              <w:right w:val="double" w:sz="6" w:space="0" w:color="auto"/>
            </w:tcBorders>
            <w:vAlign w:val="center"/>
          </w:tcPr>
          <w:p w14:paraId="0FDEFBDA" w14:textId="5D9EADE6" w:rsidR="00CB6742" w:rsidRPr="007323A0" w:rsidRDefault="00CB6742" w:rsidP="00046830">
            <w:pPr>
              <w:spacing w:before="40" w:after="40"/>
              <w:jc w:val="center"/>
              <w:rPr>
                <w:rFonts w:asciiTheme="majorBidi" w:hAnsiTheme="majorBidi" w:cstheme="majorBidi"/>
                <w:b/>
                <w:bCs/>
                <w:sz w:val="18"/>
                <w:szCs w:val="18"/>
              </w:rPr>
            </w:pPr>
          </w:p>
        </w:tc>
        <w:tc>
          <w:tcPr>
            <w:tcW w:w="1013" w:type="dxa"/>
            <w:tcBorders>
              <w:top w:val="nil"/>
              <w:left w:val="nil"/>
              <w:bottom w:val="single" w:sz="4" w:space="0" w:color="auto"/>
              <w:right w:val="double" w:sz="6" w:space="0" w:color="auto"/>
            </w:tcBorders>
          </w:tcPr>
          <w:p w14:paraId="7870A366" w14:textId="5FF1E302" w:rsidR="00CB6742" w:rsidRPr="007323A0" w:rsidRDefault="00CB6742"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14396BA8" w14:textId="1279A66A" w:rsidR="00CB6742" w:rsidRPr="007323A0" w:rsidRDefault="00CB6742" w:rsidP="00046830">
            <w:pPr>
              <w:spacing w:before="40" w:after="40"/>
              <w:jc w:val="center"/>
              <w:rPr>
                <w:rFonts w:asciiTheme="majorBidi" w:hAnsiTheme="majorBidi" w:cstheme="majorBidi"/>
                <w:b/>
                <w:bCs/>
                <w:sz w:val="18"/>
                <w:szCs w:val="18"/>
              </w:rPr>
            </w:pPr>
          </w:p>
        </w:tc>
      </w:tr>
      <w:tr w:rsidR="000B04C2" w:rsidRPr="007323A0" w14:paraId="475EF39E" w14:textId="77777777" w:rsidTr="00E65013">
        <w:trPr>
          <w:jc w:val="center"/>
        </w:trPr>
        <w:tc>
          <w:tcPr>
            <w:tcW w:w="1178" w:type="dxa"/>
            <w:tcBorders>
              <w:top w:val="nil"/>
              <w:left w:val="single" w:sz="12" w:space="0" w:color="auto"/>
              <w:bottom w:val="single" w:sz="4" w:space="0" w:color="auto"/>
              <w:right w:val="double" w:sz="6" w:space="0" w:color="auto"/>
            </w:tcBorders>
          </w:tcPr>
          <w:p w14:paraId="78929525" w14:textId="77777777" w:rsidR="00CB6742" w:rsidRPr="007323A0" w:rsidRDefault="00395685" w:rsidP="00046830">
            <w:pPr>
              <w:keepNext/>
              <w:keepLines/>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A.1.f</w:t>
            </w:r>
          </w:p>
        </w:tc>
        <w:tc>
          <w:tcPr>
            <w:tcW w:w="8012" w:type="dxa"/>
            <w:tcBorders>
              <w:top w:val="nil"/>
              <w:left w:val="nil"/>
              <w:bottom w:val="single" w:sz="4" w:space="0" w:color="auto"/>
              <w:right w:val="double" w:sz="4" w:space="0" w:color="auto"/>
            </w:tcBorders>
          </w:tcPr>
          <w:p w14:paraId="2A70B496" w14:textId="77777777" w:rsidR="00CB6742" w:rsidRPr="007323A0" w:rsidRDefault="00395685" w:rsidP="00046830">
            <w:pPr>
              <w:keepNext/>
              <w:keepLines/>
              <w:spacing w:before="40" w:after="40"/>
              <w:ind w:left="170"/>
              <w:rPr>
                <w:sz w:val="18"/>
                <w:szCs w:val="18"/>
              </w:rPr>
            </w:pPr>
            <w:r w:rsidRPr="007323A0">
              <w:rPr>
                <w:rFonts w:asciiTheme="majorBidi" w:hAnsiTheme="majorBidi" w:cstheme="majorBidi"/>
                <w:b/>
                <w:bCs/>
                <w:sz w:val="18"/>
                <w:szCs w:val="18"/>
                <w:lang w:eastAsia="zh-CN"/>
              </w:rPr>
              <w:t>Administration and intergovernmental organization symbol:</w:t>
            </w:r>
          </w:p>
        </w:tc>
        <w:tc>
          <w:tcPr>
            <w:tcW w:w="799" w:type="dxa"/>
            <w:tcBorders>
              <w:top w:val="nil"/>
              <w:left w:val="double" w:sz="4" w:space="0" w:color="auto"/>
              <w:bottom w:val="single" w:sz="4" w:space="0" w:color="auto"/>
              <w:right w:val="single" w:sz="4" w:space="0" w:color="auto"/>
            </w:tcBorders>
            <w:vAlign w:val="center"/>
          </w:tcPr>
          <w:p w14:paraId="40CCB9FB"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907A3B6"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5202236"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3CCD21B9"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24938136"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9D0C7A3"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69879BF1"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27663B1"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1143" w:type="dxa"/>
            <w:tcBorders>
              <w:top w:val="nil"/>
              <w:left w:val="nil"/>
              <w:bottom w:val="single" w:sz="4" w:space="0" w:color="auto"/>
              <w:right w:val="double" w:sz="6" w:space="0" w:color="auto"/>
            </w:tcBorders>
            <w:vAlign w:val="center"/>
          </w:tcPr>
          <w:p w14:paraId="62DB296F"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1013" w:type="dxa"/>
            <w:tcBorders>
              <w:top w:val="nil"/>
              <w:left w:val="nil"/>
              <w:bottom w:val="single" w:sz="4" w:space="0" w:color="auto"/>
              <w:right w:val="double" w:sz="6" w:space="0" w:color="auto"/>
            </w:tcBorders>
          </w:tcPr>
          <w:p w14:paraId="0CD160A4" w14:textId="77777777" w:rsidR="00CB6742" w:rsidRPr="007323A0" w:rsidRDefault="00395685" w:rsidP="00046830">
            <w:pPr>
              <w:keepNext/>
              <w:keepLines/>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A.1.f</w:t>
            </w:r>
          </w:p>
        </w:tc>
        <w:tc>
          <w:tcPr>
            <w:tcW w:w="608" w:type="dxa"/>
            <w:tcBorders>
              <w:top w:val="nil"/>
              <w:left w:val="nil"/>
              <w:bottom w:val="single" w:sz="4" w:space="0" w:color="auto"/>
              <w:right w:val="single" w:sz="12" w:space="0" w:color="auto"/>
            </w:tcBorders>
            <w:vAlign w:val="center"/>
          </w:tcPr>
          <w:p w14:paraId="57753AD5"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28BE0729" w14:textId="77777777" w:rsidTr="00E65013">
        <w:trPr>
          <w:jc w:val="center"/>
        </w:trPr>
        <w:tc>
          <w:tcPr>
            <w:tcW w:w="1178" w:type="dxa"/>
            <w:tcBorders>
              <w:top w:val="nil"/>
              <w:left w:val="single" w:sz="12" w:space="0" w:color="auto"/>
              <w:bottom w:val="single" w:sz="4" w:space="0" w:color="auto"/>
              <w:right w:val="double" w:sz="6" w:space="0" w:color="auto"/>
            </w:tcBorders>
          </w:tcPr>
          <w:p w14:paraId="20B4C001" w14:textId="77777777" w:rsidR="00CB6742" w:rsidRPr="007323A0" w:rsidRDefault="00395685" w:rsidP="00046830">
            <w:pPr>
              <w:keepNext/>
              <w:keepLines/>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A.1.f.1</w:t>
            </w:r>
          </w:p>
        </w:tc>
        <w:tc>
          <w:tcPr>
            <w:tcW w:w="8012" w:type="dxa"/>
            <w:tcBorders>
              <w:top w:val="nil"/>
              <w:left w:val="nil"/>
              <w:bottom w:val="single" w:sz="4" w:space="0" w:color="auto"/>
              <w:right w:val="double" w:sz="4" w:space="0" w:color="auto"/>
            </w:tcBorders>
          </w:tcPr>
          <w:p w14:paraId="5136A467" w14:textId="77777777" w:rsidR="00CB6742" w:rsidRPr="007323A0" w:rsidRDefault="00395685" w:rsidP="003B5DD6">
            <w:pPr>
              <w:spacing w:before="40" w:after="40"/>
              <w:ind w:left="340"/>
              <w:rPr>
                <w:sz w:val="18"/>
                <w:szCs w:val="18"/>
              </w:rPr>
            </w:pPr>
            <w:r w:rsidRPr="007323A0">
              <w:rPr>
                <w:sz w:val="18"/>
                <w:szCs w:val="18"/>
              </w:rPr>
              <w:t>the symbol of the notifying administration (see the Preface)</w:t>
            </w:r>
          </w:p>
        </w:tc>
        <w:tc>
          <w:tcPr>
            <w:tcW w:w="799" w:type="dxa"/>
            <w:tcBorders>
              <w:top w:val="nil"/>
              <w:left w:val="double" w:sz="4" w:space="0" w:color="auto"/>
              <w:bottom w:val="single" w:sz="4" w:space="0" w:color="auto"/>
              <w:right w:val="single" w:sz="4" w:space="0" w:color="auto"/>
            </w:tcBorders>
            <w:vAlign w:val="center"/>
          </w:tcPr>
          <w:p w14:paraId="384DEC8B"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0786445"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45AB6164"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5AC40741"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2D571EDB"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2479406"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F066334"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03187E24"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1143" w:type="dxa"/>
            <w:tcBorders>
              <w:top w:val="nil"/>
              <w:left w:val="nil"/>
              <w:bottom w:val="single" w:sz="4" w:space="0" w:color="auto"/>
              <w:right w:val="double" w:sz="6" w:space="0" w:color="auto"/>
            </w:tcBorders>
            <w:vAlign w:val="center"/>
          </w:tcPr>
          <w:p w14:paraId="5DABD0B1"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1013" w:type="dxa"/>
            <w:tcBorders>
              <w:top w:val="nil"/>
              <w:left w:val="nil"/>
              <w:bottom w:val="single" w:sz="4" w:space="0" w:color="auto"/>
              <w:right w:val="double" w:sz="6" w:space="0" w:color="auto"/>
            </w:tcBorders>
          </w:tcPr>
          <w:p w14:paraId="2371F730" w14:textId="77777777" w:rsidR="00CB6742" w:rsidRPr="007323A0" w:rsidRDefault="00395685" w:rsidP="00046830">
            <w:pPr>
              <w:keepNext/>
              <w:keepLines/>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A.1.f.1</w:t>
            </w:r>
          </w:p>
        </w:tc>
        <w:tc>
          <w:tcPr>
            <w:tcW w:w="608" w:type="dxa"/>
            <w:tcBorders>
              <w:top w:val="nil"/>
              <w:left w:val="nil"/>
              <w:bottom w:val="single" w:sz="4" w:space="0" w:color="auto"/>
              <w:right w:val="single" w:sz="12" w:space="0" w:color="auto"/>
            </w:tcBorders>
            <w:vAlign w:val="center"/>
          </w:tcPr>
          <w:p w14:paraId="6624B198" w14:textId="77777777" w:rsidR="00CB6742" w:rsidRPr="007323A0" w:rsidRDefault="00395685" w:rsidP="00046830">
            <w:pPr>
              <w:keepNext/>
              <w:keepLines/>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r>
      <w:tr w:rsidR="000B04C2" w:rsidRPr="007323A0" w14:paraId="1A21FED0" w14:textId="77777777" w:rsidTr="00E65013">
        <w:trPr>
          <w:jc w:val="center"/>
        </w:trPr>
        <w:tc>
          <w:tcPr>
            <w:tcW w:w="1178" w:type="dxa"/>
            <w:tcBorders>
              <w:top w:val="nil"/>
              <w:left w:val="single" w:sz="12" w:space="0" w:color="auto"/>
              <w:bottom w:val="single" w:sz="4" w:space="0" w:color="auto"/>
              <w:right w:val="double" w:sz="6" w:space="0" w:color="auto"/>
            </w:tcBorders>
          </w:tcPr>
          <w:p w14:paraId="1D257BCD" w14:textId="4349ED0D" w:rsidR="00CB6742" w:rsidRPr="007323A0" w:rsidRDefault="009B7333"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20B1B06" w14:textId="31DACA01" w:rsidR="00CB6742" w:rsidRPr="007323A0" w:rsidRDefault="009B7333" w:rsidP="003B5DD6">
            <w:pPr>
              <w:spacing w:before="40" w:after="40"/>
              <w:ind w:left="340"/>
              <w:rPr>
                <w:sz w:val="18"/>
                <w:szCs w:val="18"/>
              </w:rPr>
            </w:pPr>
            <w:r w:rsidRPr="007323A0">
              <w:rPr>
                <w:sz w:val="18"/>
                <w:szCs w:val="18"/>
              </w:rPr>
              <w:t>...</w:t>
            </w:r>
          </w:p>
        </w:tc>
        <w:tc>
          <w:tcPr>
            <w:tcW w:w="799" w:type="dxa"/>
            <w:tcBorders>
              <w:top w:val="nil"/>
              <w:left w:val="double" w:sz="4" w:space="0" w:color="auto"/>
              <w:bottom w:val="single" w:sz="4" w:space="0" w:color="auto"/>
              <w:right w:val="single" w:sz="4" w:space="0" w:color="auto"/>
            </w:tcBorders>
            <w:vAlign w:val="center"/>
          </w:tcPr>
          <w:p w14:paraId="3F188DD2" w14:textId="2408E300"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C05868F" w14:textId="7E47D024"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B07EA8C" w14:textId="177F00A1"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9BDEB75" w14:textId="5DE43981"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5FE9EDF" w14:textId="730D3CD9"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421DA21" w14:textId="63E56980"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1BA0D69" w14:textId="2194C8BB"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9A164CA" w14:textId="7661D0D1" w:rsidR="00CB6742" w:rsidRPr="007323A0" w:rsidRDefault="00CB6742" w:rsidP="00046830">
            <w:pPr>
              <w:spacing w:before="40" w:after="40"/>
              <w:jc w:val="center"/>
              <w:rPr>
                <w:rFonts w:asciiTheme="majorBidi" w:hAnsiTheme="majorBidi" w:cstheme="majorBidi"/>
                <w:b/>
                <w:bCs/>
                <w:sz w:val="18"/>
                <w:szCs w:val="18"/>
              </w:rPr>
            </w:pPr>
          </w:p>
        </w:tc>
        <w:tc>
          <w:tcPr>
            <w:tcW w:w="1143" w:type="dxa"/>
            <w:tcBorders>
              <w:top w:val="nil"/>
              <w:left w:val="nil"/>
              <w:bottom w:val="single" w:sz="4" w:space="0" w:color="auto"/>
              <w:right w:val="double" w:sz="6" w:space="0" w:color="auto"/>
            </w:tcBorders>
            <w:vAlign w:val="center"/>
          </w:tcPr>
          <w:p w14:paraId="7FA46595" w14:textId="1D739683" w:rsidR="00CB6742" w:rsidRPr="007323A0" w:rsidRDefault="00CB6742" w:rsidP="00046830">
            <w:pPr>
              <w:spacing w:before="40" w:after="40"/>
              <w:jc w:val="center"/>
              <w:rPr>
                <w:rFonts w:asciiTheme="majorBidi" w:hAnsiTheme="majorBidi" w:cstheme="majorBidi"/>
                <w:b/>
                <w:bCs/>
                <w:sz w:val="18"/>
                <w:szCs w:val="18"/>
              </w:rPr>
            </w:pPr>
          </w:p>
        </w:tc>
        <w:tc>
          <w:tcPr>
            <w:tcW w:w="1013" w:type="dxa"/>
            <w:tcBorders>
              <w:top w:val="nil"/>
              <w:left w:val="nil"/>
              <w:bottom w:val="single" w:sz="4" w:space="0" w:color="auto"/>
              <w:right w:val="double" w:sz="6" w:space="0" w:color="auto"/>
            </w:tcBorders>
          </w:tcPr>
          <w:p w14:paraId="60D9FAEA" w14:textId="1A6E8867" w:rsidR="00CB6742" w:rsidRPr="007323A0" w:rsidRDefault="00CB6742"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257BD187" w14:textId="77777777" w:rsidR="00CB6742" w:rsidRPr="007323A0" w:rsidRDefault="00CB6742" w:rsidP="00046830">
            <w:pPr>
              <w:spacing w:before="40" w:after="40"/>
              <w:jc w:val="center"/>
              <w:rPr>
                <w:rFonts w:asciiTheme="majorBidi" w:hAnsiTheme="majorBidi" w:cstheme="majorBidi"/>
                <w:b/>
                <w:bCs/>
                <w:sz w:val="18"/>
                <w:szCs w:val="18"/>
              </w:rPr>
            </w:pPr>
          </w:p>
        </w:tc>
      </w:tr>
      <w:tr w:rsidR="000B04C2" w:rsidRPr="007323A0" w14:paraId="666ADAF1" w14:textId="77777777" w:rsidTr="00E65013">
        <w:trPr>
          <w:jc w:val="center"/>
        </w:trPr>
        <w:tc>
          <w:tcPr>
            <w:tcW w:w="1178" w:type="dxa"/>
            <w:tcBorders>
              <w:top w:val="single" w:sz="12" w:space="0" w:color="auto"/>
              <w:left w:val="single" w:sz="12" w:space="0" w:color="auto"/>
              <w:bottom w:val="single" w:sz="4" w:space="0" w:color="auto"/>
              <w:right w:val="double" w:sz="6" w:space="0" w:color="auto"/>
            </w:tcBorders>
            <w:hideMark/>
          </w:tcPr>
          <w:p w14:paraId="5D17653E" w14:textId="77777777" w:rsidR="00CB6742" w:rsidRPr="007323A0" w:rsidRDefault="00395685" w:rsidP="00490536">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A.2</w:t>
            </w:r>
          </w:p>
        </w:tc>
        <w:tc>
          <w:tcPr>
            <w:tcW w:w="8012" w:type="dxa"/>
            <w:tcBorders>
              <w:top w:val="single" w:sz="12" w:space="0" w:color="auto"/>
              <w:left w:val="nil"/>
              <w:bottom w:val="single" w:sz="4" w:space="0" w:color="auto"/>
              <w:right w:val="double" w:sz="4" w:space="0" w:color="auto"/>
            </w:tcBorders>
            <w:hideMark/>
          </w:tcPr>
          <w:p w14:paraId="6593D91B" w14:textId="77777777" w:rsidR="00CB6742" w:rsidRPr="007323A0" w:rsidRDefault="00395685" w:rsidP="00046830">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DATE OF BRINGING INTO USE</w:t>
            </w:r>
          </w:p>
        </w:tc>
        <w:tc>
          <w:tcPr>
            <w:tcW w:w="7535" w:type="dxa"/>
            <w:gridSpan w:val="9"/>
            <w:tcBorders>
              <w:top w:val="single" w:sz="12" w:space="0" w:color="auto"/>
              <w:left w:val="double" w:sz="4" w:space="0" w:color="auto"/>
              <w:bottom w:val="single" w:sz="4" w:space="0" w:color="auto"/>
              <w:right w:val="double" w:sz="6" w:space="0" w:color="auto"/>
            </w:tcBorders>
            <w:shd w:val="clear" w:color="auto" w:fill="C0C0C0"/>
          </w:tcPr>
          <w:p w14:paraId="73FCDBFD" w14:textId="77777777" w:rsidR="00CB6742" w:rsidRPr="007323A0" w:rsidRDefault="00CB6742" w:rsidP="00046830">
            <w:pPr>
              <w:spacing w:before="40" w:after="40"/>
              <w:rPr>
                <w:rFonts w:asciiTheme="majorBidi" w:hAnsiTheme="majorBidi" w:cstheme="majorBidi"/>
                <w:b/>
                <w:bCs/>
                <w:sz w:val="18"/>
                <w:szCs w:val="18"/>
              </w:rPr>
            </w:pPr>
          </w:p>
        </w:tc>
        <w:tc>
          <w:tcPr>
            <w:tcW w:w="1013" w:type="dxa"/>
            <w:tcBorders>
              <w:top w:val="single" w:sz="12" w:space="0" w:color="auto"/>
              <w:left w:val="nil"/>
              <w:bottom w:val="single" w:sz="4" w:space="0" w:color="auto"/>
              <w:right w:val="double" w:sz="6" w:space="0" w:color="auto"/>
            </w:tcBorders>
            <w:hideMark/>
          </w:tcPr>
          <w:p w14:paraId="46906A6D" w14:textId="77777777" w:rsidR="00CB6742" w:rsidRPr="007323A0" w:rsidRDefault="00395685" w:rsidP="00046830">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A.2</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2D4FB8A2"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53FF6268" w14:textId="77777777" w:rsidTr="00E65013">
        <w:trPr>
          <w:jc w:val="center"/>
        </w:trPr>
        <w:tc>
          <w:tcPr>
            <w:tcW w:w="1178" w:type="dxa"/>
            <w:tcBorders>
              <w:top w:val="nil"/>
              <w:left w:val="single" w:sz="12" w:space="0" w:color="auto"/>
              <w:bottom w:val="single" w:sz="4" w:space="0" w:color="auto"/>
              <w:right w:val="double" w:sz="6" w:space="0" w:color="auto"/>
            </w:tcBorders>
            <w:hideMark/>
          </w:tcPr>
          <w:p w14:paraId="2C5E4351"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A.2.a</w:t>
            </w:r>
          </w:p>
        </w:tc>
        <w:tc>
          <w:tcPr>
            <w:tcW w:w="8012" w:type="dxa"/>
            <w:tcBorders>
              <w:top w:val="nil"/>
              <w:left w:val="nil"/>
              <w:bottom w:val="single" w:sz="4" w:space="0" w:color="auto"/>
              <w:right w:val="double" w:sz="4" w:space="0" w:color="auto"/>
            </w:tcBorders>
            <w:hideMark/>
          </w:tcPr>
          <w:p w14:paraId="37494641" w14:textId="77777777" w:rsidR="00CB6742" w:rsidRPr="007323A0" w:rsidRDefault="00395685" w:rsidP="00046830">
            <w:pPr>
              <w:keepNext/>
              <w:spacing w:before="40" w:after="40"/>
              <w:ind w:left="170"/>
              <w:rPr>
                <w:sz w:val="18"/>
                <w:szCs w:val="18"/>
              </w:rPr>
            </w:pPr>
            <w:r w:rsidRPr="007323A0">
              <w:rPr>
                <w:sz w:val="18"/>
                <w:szCs w:val="18"/>
              </w:rPr>
              <w:t>the date (actual or foreseen, as appropriate) of bringing the frequency assignment (new or modified) into use</w:t>
            </w:r>
          </w:p>
          <w:p w14:paraId="1118FE90" w14:textId="590E4293" w:rsidR="00CB6742" w:rsidRPr="007323A0" w:rsidRDefault="00395685" w:rsidP="00046830">
            <w:pPr>
              <w:keepNext/>
              <w:spacing w:before="40" w:after="40"/>
              <w:ind w:left="340"/>
              <w:rPr>
                <w:b/>
                <w:bCs/>
                <w:sz w:val="18"/>
                <w:szCs w:val="18"/>
              </w:rPr>
            </w:pPr>
            <w:r w:rsidRPr="007323A0">
              <w:rPr>
                <w:sz w:val="18"/>
                <w:szCs w:val="18"/>
              </w:rPr>
              <w:t>For a frequency assignment to a GSO space station, including frequency assignments in Appendices </w:t>
            </w:r>
            <w:r w:rsidRPr="007323A0">
              <w:rPr>
                <w:b/>
                <w:bCs/>
                <w:sz w:val="18"/>
                <w:szCs w:val="18"/>
              </w:rPr>
              <w:t>30</w:t>
            </w:r>
            <w:r w:rsidRPr="007323A0">
              <w:rPr>
                <w:sz w:val="18"/>
                <w:szCs w:val="18"/>
              </w:rPr>
              <w:t>,</w:t>
            </w:r>
            <w:r w:rsidRPr="007323A0">
              <w:rPr>
                <w:b/>
                <w:bCs/>
                <w:sz w:val="18"/>
                <w:szCs w:val="18"/>
              </w:rPr>
              <w:t xml:space="preserve"> 30A</w:t>
            </w:r>
            <w:r w:rsidRPr="007323A0">
              <w:rPr>
                <w:sz w:val="18"/>
                <w:szCs w:val="18"/>
              </w:rPr>
              <w:t xml:space="preserve"> and </w:t>
            </w:r>
            <w:r w:rsidRPr="007323A0">
              <w:rPr>
                <w:b/>
                <w:bCs/>
                <w:sz w:val="18"/>
                <w:szCs w:val="18"/>
              </w:rPr>
              <w:t>30B</w:t>
            </w:r>
            <w:r w:rsidRPr="007323A0">
              <w:rPr>
                <w:sz w:val="18"/>
                <w:szCs w:val="18"/>
              </w:rPr>
              <w:t xml:space="preserve">, </w:t>
            </w:r>
            <w:ins w:id="46" w:author="TPU E kt" w:date="2023-10-26T10:21:00Z">
              <w:r w:rsidR="009B7333" w:rsidRPr="007323A0">
                <w:rPr>
                  <w:sz w:val="18"/>
                  <w:szCs w:val="18"/>
                </w:rPr>
                <w:t xml:space="preserve">and </w:t>
              </w:r>
            </w:ins>
            <w:ins w:id="47" w:author="LING-E" w:date="2023-10-30T16:45:00Z">
              <w:r w:rsidR="004335C7" w:rsidRPr="007323A0">
                <w:rPr>
                  <w:sz w:val="18"/>
                  <w:szCs w:val="18"/>
                </w:rPr>
                <w:t xml:space="preserve">for a frequency assignment to </w:t>
              </w:r>
            </w:ins>
            <w:ins w:id="48" w:author="LING-E" w:date="2023-11-06T18:26:00Z">
              <w:r w:rsidR="00317F28" w:rsidRPr="007323A0">
                <w:rPr>
                  <w:sz w:val="18"/>
                  <w:szCs w:val="18"/>
                </w:rPr>
                <w:t xml:space="preserve">an </w:t>
              </w:r>
            </w:ins>
            <w:ins w:id="49" w:author="TPU E kt" w:date="2023-10-26T10:21:00Z">
              <w:r w:rsidR="009B7333" w:rsidRPr="007323A0">
                <w:rPr>
                  <w:sz w:val="18"/>
                  <w:szCs w:val="18"/>
                </w:rPr>
                <w:t>Appendix </w:t>
              </w:r>
              <w:r w:rsidR="009B7333" w:rsidRPr="007323A0">
                <w:rPr>
                  <w:rStyle w:val="Appref"/>
                  <w:b/>
                  <w:bCs/>
                  <w:sz w:val="18"/>
                  <w:szCs w:val="18"/>
                </w:rPr>
                <w:t>30B</w:t>
              </w:r>
            </w:ins>
            <w:ins w:id="50" w:author="LING-E" w:date="2023-10-30T16:45:00Z">
              <w:r w:rsidR="004335C7" w:rsidRPr="007323A0">
                <w:rPr>
                  <w:rStyle w:val="Appref"/>
                  <w:b/>
                  <w:bCs/>
                  <w:sz w:val="18"/>
                  <w:szCs w:val="18"/>
                </w:rPr>
                <w:t xml:space="preserve"> </w:t>
              </w:r>
              <w:r w:rsidR="004335C7" w:rsidRPr="007323A0">
                <w:rPr>
                  <w:rStyle w:val="Appref"/>
                  <w:sz w:val="18"/>
                  <w:szCs w:val="18"/>
                </w:rPr>
                <w:t>ESIM,</w:t>
              </w:r>
            </w:ins>
            <w:ins w:id="51" w:author="TPU E kt" w:date="2023-10-26T10:21:00Z">
              <w:r w:rsidR="009B7333" w:rsidRPr="007323A0">
                <w:rPr>
                  <w:sz w:val="18"/>
                  <w:szCs w:val="18"/>
                </w:rPr>
                <w:t xml:space="preserve"> </w:t>
              </w:r>
            </w:ins>
            <w:r w:rsidRPr="007323A0">
              <w:rPr>
                <w:sz w:val="18"/>
                <w:szCs w:val="18"/>
              </w:rPr>
              <w:t>the date of bringing into use is as defined in Nos. </w:t>
            </w:r>
            <w:r w:rsidRPr="007323A0">
              <w:rPr>
                <w:b/>
                <w:bCs/>
                <w:sz w:val="18"/>
                <w:szCs w:val="18"/>
              </w:rPr>
              <w:t>11.44B</w:t>
            </w:r>
            <w:r w:rsidRPr="007323A0">
              <w:rPr>
                <w:sz w:val="18"/>
                <w:szCs w:val="18"/>
              </w:rPr>
              <w:t xml:space="preserve"> and </w:t>
            </w:r>
            <w:r w:rsidRPr="007323A0">
              <w:rPr>
                <w:b/>
                <w:bCs/>
                <w:sz w:val="18"/>
                <w:szCs w:val="18"/>
              </w:rPr>
              <w:t>11.44.2</w:t>
            </w:r>
          </w:p>
          <w:p w14:paraId="06EA90B7" w14:textId="77777777" w:rsidR="00CB6742" w:rsidRPr="007323A0" w:rsidRDefault="00395685" w:rsidP="00046830">
            <w:pPr>
              <w:keepNext/>
              <w:spacing w:before="40" w:after="40"/>
              <w:ind w:left="340"/>
              <w:rPr>
                <w:sz w:val="18"/>
                <w:szCs w:val="18"/>
              </w:rPr>
            </w:pPr>
            <w:r w:rsidRPr="007323A0">
              <w:rPr>
                <w:sz w:val="18"/>
                <w:szCs w:val="18"/>
              </w:rPr>
              <w:t>For a frequency assignment to a non-GSO space station, the date of bringing into use is as defined in Nos. </w:t>
            </w:r>
            <w:r w:rsidRPr="007323A0">
              <w:rPr>
                <w:b/>
                <w:bCs/>
                <w:sz w:val="18"/>
                <w:szCs w:val="18"/>
              </w:rPr>
              <w:t>11.44C</w:t>
            </w:r>
            <w:r w:rsidRPr="007323A0">
              <w:rPr>
                <w:sz w:val="18"/>
                <w:szCs w:val="18"/>
              </w:rPr>
              <w:t xml:space="preserve">, </w:t>
            </w:r>
            <w:r w:rsidRPr="007323A0">
              <w:rPr>
                <w:b/>
                <w:bCs/>
                <w:sz w:val="18"/>
                <w:szCs w:val="18"/>
              </w:rPr>
              <w:t>11.44D</w:t>
            </w:r>
            <w:r w:rsidRPr="007323A0">
              <w:rPr>
                <w:sz w:val="18"/>
                <w:szCs w:val="18"/>
              </w:rPr>
              <w:t>,</w:t>
            </w:r>
            <w:r w:rsidRPr="007323A0">
              <w:rPr>
                <w:b/>
                <w:bCs/>
                <w:sz w:val="18"/>
                <w:szCs w:val="18"/>
              </w:rPr>
              <w:t xml:space="preserve"> 11.44E </w:t>
            </w:r>
            <w:r w:rsidRPr="007323A0">
              <w:rPr>
                <w:sz w:val="18"/>
                <w:szCs w:val="18"/>
              </w:rPr>
              <w:t>and</w:t>
            </w:r>
            <w:r w:rsidRPr="007323A0">
              <w:rPr>
                <w:b/>
                <w:bCs/>
                <w:sz w:val="18"/>
                <w:szCs w:val="18"/>
              </w:rPr>
              <w:t> 11.44.2</w:t>
            </w:r>
            <w:r w:rsidRPr="007323A0">
              <w:rPr>
                <w:sz w:val="18"/>
                <w:szCs w:val="18"/>
              </w:rPr>
              <w:t>, as applicable</w:t>
            </w:r>
          </w:p>
          <w:p w14:paraId="6FBE6B02" w14:textId="77777777" w:rsidR="00CB6742" w:rsidRPr="007323A0" w:rsidRDefault="00395685" w:rsidP="00046830">
            <w:pPr>
              <w:keepNext/>
              <w:spacing w:before="40" w:after="40"/>
              <w:ind w:left="340"/>
              <w:rPr>
                <w:color w:val="000000" w:themeColor="text1"/>
                <w:sz w:val="18"/>
                <w:szCs w:val="18"/>
              </w:rPr>
            </w:pPr>
            <w:r w:rsidRPr="007323A0">
              <w:rPr>
                <w:color w:val="000000" w:themeColor="text1"/>
                <w:sz w:val="18"/>
                <w:szCs w:val="18"/>
              </w:rPr>
              <w:t>For a frequency assignment to a non-GSO satellite system with a short-duration mission, the date of bringing into use is as defined in</w:t>
            </w:r>
            <w:r w:rsidRPr="007323A0">
              <w:rPr>
                <w:rFonts w:ascii="TimesNewRomanPSMT" w:hAnsi="TimesNewRomanPSMT" w:cs="TimesNewRomanPSMT"/>
                <w:color w:val="000000" w:themeColor="text1"/>
                <w:sz w:val="20"/>
                <w:lang w:eastAsia="zh-CN"/>
              </w:rPr>
              <w:t xml:space="preserve"> </w:t>
            </w:r>
            <w:r w:rsidRPr="007323A0">
              <w:rPr>
                <w:rFonts w:ascii="TimesNewRomanPSMT" w:hAnsi="TimesNewRomanPSMT" w:cs="TimesNewRomanPSMT"/>
                <w:color w:val="000000" w:themeColor="text1"/>
                <w:sz w:val="18"/>
                <w:szCs w:val="18"/>
                <w:lang w:eastAsia="zh-CN"/>
              </w:rPr>
              <w:t>Resolution </w:t>
            </w:r>
            <w:r w:rsidRPr="007323A0">
              <w:rPr>
                <w:rFonts w:ascii="TimesNewRomanPSMT" w:hAnsi="TimesNewRomanPSMT" w:cs="TimesNewRomanPSMT"/>
                <w:b/>
                <w:bCs/>
                <w:color w:val="000000" w:themeColor="text1"/>
                <w:sz w:val="18"/>
                <w:szCs w:val="18"/>
                <w:lang w:eastAsia="zh-CN"/>
              </w:rPr>
              <w:t>32 (WRC</w:t>
            </w:r>
            <w:r w:rsidRPr="007323A0">
              <w:rPr>
                <w:rFonts w:ascii="TimesNewRomanPSMT" w:hAnsi="TimesNewRomanPSMT" w:cs="TimesNewRomanPSMT"/>
                <w:b/>
                <w:bCs/>
                <w:color w:val="000000" w:themeColor="text1"/>
                <w:sz w:val="18"/>
                <w:szCs w:val="18"/>
                <w:lang w:eastAsia="zh-CN"/>
              </w:rPr>
              <w:noBreakHyphen/>
              <w:t>19)</w:t>
            </w:r>
          </w:p>
          <w:p w14:paraId="771C2435" w14:textId="77777777" w:rsidR="00CB6742" w:rsidRPr="007323A0" w:rsidRDefault="00395685" w:rsidP="00046830">
            <w:pPr>
              <w:spacing w:before="40" w:after="40"/>
              <w:ind w:left="340"/>
              <w:rPr>
                <w:sz w:val="18"/>
                <w:szCs w:val="18"/>
              </w:rPr>
            </w:pPr>
            <w:r w:rsidRPr="007323A0">
              <w:rPr>
                <w:sz w:val="18"/>
                <w:szCs w:val="18"/>
              </w:rPr>
              <w:t>Whenever the assignment is changed in any of its basic characteristics (except for a change under A.1.a), the date to be given shall be that of the latest change (actual or foreseen, as appropriate)</w:t>
            </w:r>
          </w:p>
          <w:p w14:paraId="0DA60875" w14:textId="37FE5F1D" w:rsidR="00CB6742" w:rsidRPr="007323A0" w:rsidRDefault="00395685" w:rsidP="003B5DD6">
            <w:pPr>
              <w:spacing w:before="40" w:after="40"/>
              <w:ind w:left="340"/>
              <w:rPr>
                <w:sz w:val="18"/>
                <w:szCs w:val="18"/>
              </w:rPr>
            </w:pPr>
            <w:r w:rsidRPr="007323A0">
              <w:rPr>
                <w:sz w:val="18"/>
                <w:szCs w:val="18"/>
              </w:rPr>
              <w:t>Required only for notification and, in the case of Appendices </w:t>
            </w:r>
            <w:r w:rsidRPr="007323A0">
              <w:rPr>
                <w:rStyle w:val="Appref"/>
                <w:b/>
                <w:bCs/>
                <w:sz w:val="18"/>
                <w:szCs w:val="18"/>
              </w:rPr>
              <w:t>30</w:t>
            </w:r>
            <w:r w:rsidRPr="007323A0">
              <w:rPr>
                <w:sz w:val="18"/>
                <w:szCs w:val="18"/>
              </w:rPr>
              <w:t xml:space="preserve"> and </w:t>
            </w:r>
            <w:r w:rsidRPr="007323A0">
              <w:rPr>
                <w:rStyle w:val="Appref"/>
                <w:b/>
                <w:bCs/>
                <w:sz w:val="18"/>
                <w:szCs w:val="18"/>
              </w:rPr>
              <w:t>30A</w:t>
            </w:r>
            <w:r w:rsidRPr="007323A0">
              <w:rPr>
                <w:sz w:val="18"/>
                <w:szCs w:val="18"/>
              </w:rPr>
              <w:t>, also for simultaneous submissions for modifications to the Region 2 Plan or entry into the Regions 1 and 3 List under Article 4 and notification under Article 5, and, in the case of Appendix </w:t>
            </w:r>
            <w:r w:rsidRPr="007323A0">
              <w:rPr>
                <w:rStyle w:val="Appref"/>
                <w:b/>
                <w:bCs/>
                <w:sz w:val="18"/>
                <w:szCs w:val="18"/>
              </w:rPr>
              <w:t>30B</w:t>
            </w:r>
            <w:r w:rsidRPr="007323A0">
              <w:rPr>
                <w:sz w:val="18"/>
                <w:szCs w:val="18"/>
              </w:rPr>
              <w:t xml:space="preserve">, also for simultaneous submissions for entry into the List under </w:t>
            </w:r>
            <w:r w:rsidRPr="007323A0">
              <w:rPr>
                <w:rFonts w:eastAsia="SimSun"/>
                <w:sz w:val="18"/>
                <w:szCs w:val="18"/>
                <w:lang w:eastAsia="zh-CN"/>
              </w:rPr>
              <w:t>§ </w:t>
            </w:r>
            <w:r w:rsidRPr="007323A0">
              <w:rPr>
                <w:sz w:val="18"/>
                <w:szCs w:val="18"/>
              </w:rPr>
              <w:t>6.17 and notification under § 8.1</w:t>
            </w:r>
            <w:ins w:id="52" w:author="TPU E kt" w:date="2023-10-26T10:22:00Z">
              <w:r w:rsidR="00152B9E" w:rsidRPr="007323A0">
                <w:rPr>
                  <w:sz w:val="18"/>
                  <w:szCs w:val="18"/>
                </w:rPr>
                <w:t xml:space="preserve"> and</w:t>
              </w:r>
            </w:ins>
            <w:ins w:id="53" w:author="LING-E" w:date="2023-10-30T18:10:00Z">
              <w:r w:rsidR="00603529" w:rsidRPr="007323A0">
                <w:rPr>
                  <w:sz w:val="18"/>
                  <w:szCs w:val="18"/>
                </w:rPr>
                <w:t>,</w:t>
              </w:r>
            </w:ins>
            <w:ins w:id="54" w:author="TPU E kt" w:date="2023-10-26T10:22:00Z">
              <w:r w:rsidR="00152B9E" w:rsidRPr="007323A0">
                <w:rPr>
                  <w:sz w:val="18"/>
                  <w:szCs w:val="18"/>
                </w:rPr>
                <w:t xml:space="preserve"> </w:t>
              </w:r>
            </w:ins>
            <w:ins w:id="55" w:author="LING-E" w:date="2023-10-30T16:46:00Z">
              <w:r w:rsidR="004335C7" w:rsidRPr="007323A0">
                <w:rPr>
                  <w:sz w:val="18"/>
                  <w:szCs w:val="18"/>
                </w:rPr>
                <w:t xml:space="preserve">in the case </w:t>
              </w:r>
            </w:ins>
            <w:ins w:id="56" w:author="LING-E" w:date="2023-10-30T16:47:00Z">
              <w:r w:rsidR="004335C7" w:rsidRPr="007323A0">
                <w:rPr>
                  <w:sz w:val="18"/>
                  <w:szCs w:val="18"/>
                </w:rPr>
                <w:t>of an</w:t>
              </w:r>
            </w:ins>
            <w:ins w:id="57" w:author="TPU E kt" w:date="2023-10-26T10:22:00Z">
              <w:r w:rsidR="00152B9E" w:rsidRPr="007323A0">
                <w:rPr>
                  <w:sz w:val="18"/>
                  <w:szCs w:val="18"/>
                </w:rPr>
                <w:t xml:space="preserve"> </w:t>
              </w:r>
            </w:ins>
            <w:ins w:id="58" w:author="LING-E" w:date="2023-10-30T18:10:00Z">
              <w:r w:rsidR="00603529" w:rsidRPr="007323A0">
                <w:rPr>
                  <w:sz w:val="18"/>
                  <w:szCs w:val="18"/>
                </w:rPr>
                <w:t>Appendix </w:t>
              </w:r>
              <w:r w:rsidR="00603529" w:rsidRPr="007323A0">
                <w:rPr>
                  <w:rStyle w:val="Appref"/>
                  <w:b/>
                  <w:bCs/>
                  <w:sz w:val="18"/>
                  <w:szCs w:val="18"/>
                </w:rPr>
                <w:t>30B</w:t>
              </w:r>
              <w:r w:rsidR="00603529" w:rsidRPr="007323A0">
                <w:rPr>
                  <w:sz w:val="18"/>
                  <w:szCs w:val="18"/>
                </w:rPr>
                <w:t xml:space="preserve"> </w:t>
              </w:r>
            </w:ins>
            <w:ins w:id="59" w:author="TPU E kt" w:date="2023-10-26T10:22:00Z">
              <w:r w:rsidR="00152B9E" w:rsidRPr="007323A0">
                <w:rPr>
                  <w:sz w:val="18"/>
                  <w:szCs w:val="18"/>
                </w:rPr>
                <w:t>ESIM</w:t>
              </w:r>
            </w:ins>
            <w:ins w:id="60" w:author="LING-E" w:date="2023-10-30T16:48:00Z">
              <w:r w:rsidR="004335C7" w:rsidRPr="007323A0">
                <w:rPr>
                  <w:rStyle w:val="Appref"/>
                  <w:sz w:val="18"/>
                  <w:szCs w:val="18"/>
                </w:rPr>
                <w:t xml:space="preserve">, also for simultaneous submissions for entry </w:t>
              </w:r>
            </w:ins>
            <w:ins w:id="61" w:author="LING-E" w:date="2023-10-30T16:52:00Z">
              <w:r w:rsidR="002F6047" w:rsidRPr="007323A0">
                <w:rPr>
                  <w:rStyle w:val="Appref"/>
                  <w:sz w:val="18"/>
                  <w:szCs w:val="18"/>
                </w:rPr>
                <w:t>in the Appendix</w:t>
              </w:r>
            </w:ins>
            <w:ins w:id="62" w:author="TPU E RR" w:date="2023-11-07T10:34:00Z">
              <w:r w:rsidR="005B72B2" w:rsidRPr="007323A0">
                <w:rPr>
                  <w:rStyle w:val="Appref"/>
                  <w:sz w:val="18"/>
                  <w:szCs w:val="18"/>
                </w:rPr>
                <w:t> </w:t>
              </w:r>
            </w:ins>
            <w:ins w:id="63" w:author="LING-E" w:date="2023-10-30T16:52:00Z">
              <w:r w:rsidR="002F6047" w:rsidRPr="007323A0">
                <w:rPr>
                  <w:rStyle w:val="Appref"/>
                  <w:b/>
                  <w:bCs/>
                  <w:sz w:val="18"/>
                  <w:szCs w:val="18"/>
                </w:rPr>
                <w:t>30B</w:t>
              </w:r>
              <w:r w:rsidR="002F6047" w:rsidRPr="007323A0">
                <w:rPr>
                  <w:rStyle w:val="Appref"/>
                  <w:sz w:val="18"/>
                  <w:szCs w:val="18"/>
                </w:rPr>
                <w:t xml:space="preserve"> ESIM List </w:t>
              </w:r>
            </w:ins>
            <w:ins w:id="64" w:author="LING-E" w:date="2023-10-30T16:53:00Z">
              <w:r w:rsidR="002F6047" w:rsidRPr="007323A0">
                <w:rPr>
                  <w:rStyle w:val="Appref"/>
                  <w:sz w:val="18"/>
                  <w:szCs w:val="18"/>
                </w:rPr>
                <w:t>and notification under Section</w:t>
              </w:r>
            </w:ins>
            <w:ins w:id="65" w:author="TPU E RR" w:date="2023-11-07T10:34:00Z">
              <w:r w:rsidR="005B72B2" w:rsidRPr="007323A0">
                <w:rPr>
                  <w:rStyle w:val="Appref"/>
                  <w:sz w:val="18"/>
                  <w:szCs w:val="18"/>
                </w:rPr>
                <w:t> </w:t>
              </w:r>
            </w:ins>
            <w:ins w:id="66" w:author="LING-E" w:date="2023-10-30T16:53:00Z">
              <w:r w:rsidR="002F6047" w:rsidRPr="007323A0">
                <w:rPr>
                  <w:rStyle w:val="Appref"/>
                  <w:sz w:val="18"/>
                  <w:szCs w:val="18"/>
                </w:rPr>
                <w:t>A and Section</w:t>
              </w:r>
            </w:ins>
            <w:ins w:id="67" w:author="TPU E RR" w:date="2023-11-07T10:34:00Z">
              <w:r w:rsidR="005B72B2" w:rsidRPr="007323A0">
                <w:rPr>
                  <w:rStyle w:val="Appref"/>
                  <w:sz w:val="18"/>
                  <w:szCs w:val="18"/>
                </w:rPr>
                <w:t> </w:t>
              </w:r>
            </w:ins>
            <w:ins w:id="68" w:author="LING-E" w:date="2023-10-30T16:53:00Z">
              <w:r w:rsidR="002F6047" w:rsidRPr="007323A0">
                <w:rPr>
                  <w:rStyle w:val="Appref"/>
                  <w:sz w:val="18"/>
                  <w:szCs w:val="18"/>
                </w:rPr>
                <w:t>B, respectively, of Part</w:t>
              </w:r>
            </w:ins>
            <w:ins w:id="69" w:author="TPU E RR" w:date="2023-11-07T10:34:00Z">
              <w:r w:rsidR="005B72B2" w:rsidRPr="007323A0">
                <w:rPr>
                  <w:rStyle w:val="Appref"/>
                  <w:sz w:val="18"/>
                  <w:szCs w:val="18"/>
                </w:rPr>
                <w:t> </w:t>
              </w:r>
            </w:ins>
            <w:ins w:id="70" w:author="LING-E" w:date="2023-10-30T16:53:00Z">
              <w:r w:rsidR="002F6047" w:rsidRPr="007323A0">
                <w:rPr>
                  <w:rStyle w:val="Appref"/>
                  <w:sz w:val="18"/>
                  <w:szCs w:val="18"/>
                </w:rPr>
                <w:t>1 of Annex</w:t>
              </w:r>
            </w:ins>
            <w:ins w:id="71" w:author="TPU E RR" w:date="2023-11-07T10:34:00Z">
              <w:r w:rsidR="005B72B2" w:rsidRPr="007323A0">
                <w:rPr>
                  <w:rStyle w:val="Appref"/>
                  <w:sz w:val="18"/>
                  <w:szCs w:val="18"/>
                </w:rPr>
                <w:t> </w:t>
              </w:r>
            </w:ins>
            <w:ins w:id="72" w:author="LING-E" w:date="2023-10-30T16:53:00Z">
              <w:r w:rsidR="002F6047" w:rsidRPr="007323A0">
                <w:rPr>
                  <w:rStyle w:val="Appref"/>
                  <w:sz w:val="18"/>
                  <w:szCs w:val="18"/>
                </w:rPr>
                <w:t>1 to draft new</w:t>
              </w:r>
            </w:ins>
            <w:ins w:id="73" w:author="TPU E kt" w:date="2023-10-26T10:22:00Z">
              <w:r w:rsidR="00152B9E" w:rsidRPr="007323A0">
                <w:rPr>
                  <w:rStyle w:val="Appref"/>
                  <w:sz w:val="18"/>
                  <w:szCs w:val="18"/>
                </w:rPr>
                <w:t xml:space="preserve"> Resolution</w:t>
              </w:r>
            </w:ins>
            <w:ins w:id="74" w:author="TPU E RR" w:date="2023-11-07T10:34:00Z">
              <w:r w:rsidR="005B72B2" w:rsidRPr="007323A0">
                <w:rPr>
                  <w:rStyle w:val="Appref"/>
                  <w:sz w:val="18"/>
                  <w:szCs w:val="18"/>
                </w:rPr>
                <w:t> </w:t>
              </w:r>
            </w:ins>
            <w:ins w:id="75" w:author="TPU E kt" w:date="2023-10-26T10:23:00Z">
              <w:r w:rsidR="00561B06" w:rsidRPr="007323A0">
                <w:rPr>
                  <w:rStyle w:val="Appref"/>
                  <w:b/>
                  <w:bCs/>
                  <w:sz w:val="18"/>
                  <w:szCs w:val="18"/>
                </w:rPr>
                <w:t>[RCC-A115] (WRC</w:t>
              </w:r>
              <w:r w:rsidR="00561B06" w:rsidRPr="007323A0">
                <w:rPr>
                  <w:rStyle w:val="Appref"/>
                  <w:b/>
                  <w:bCs/>
                  <w:sz w:val="18"/>
                  <w:szCs w:val="18"/>
                </w:rPr>
                <w:noBreakHyphen/>
                <w:t>23)</w:t>
              </w:r>
            </w:ins>
          </w:p>
        </w:tc>
        <w:tc>
          <w:tcPr>
            <w:tcW w:w="799" w:type="dxa"/>
            <w:tcBorders>
              <w:top w:val="nil"/>
              <w:left w:val="double" w:sz="4" w:space="0" w:color="auto"/>
              <w:bottom w:val="single" w:sz="4" w:space="0" w:color="auto"/>
              <w:right w:val="single" w:sz="4" w:space="0" w:color="auto"/>
            </w:tcBorders>
            <w:vAlign w:val="center"/>
          </w:tcPr>
          <w:p w14:paraId="359F2614"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584A23C"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C50B0E3"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hideMark/>
          </w:tcPr>
          <w:p w14:paraId="7E9ECD2D"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2D3239F3"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7AE5E9D4"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61485FF3"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hideMark/>
          </w:tcPr>
          <w:p w14:paraId="3095E9E2"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1143" w:type="dxa"/>
            <w:tcBorders>
              <w:top w:val="nil"/>
              <w:left w:val="nil"/>
              <w:bottom w:val="single" w:sz="4" w:space="0" w:color="auto"/>
              <w:right w:val="double" w:sz="6" w:space="0" w:color="auto"/>
            </w:tcBorders>
            <w:vAlign w:val="center"/>
            <w:hideMark/>
          </w:tcPr>
          <w:p w14:paraId="023A5F91"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1013" w:type="dxa"/>
            <w:tcBorders>
              <w:top w:val="nil"/>
              <w:left w:val="nil"/>
              <w:bottom w:val="single" w:sz="4" w:space="0" w:color="auto"/>
              <w:right w:val="double" w:sz="6" w:space="0" w:color="auto"/>
            </w:tcBorders>
            <w:hideMark/>
          </w:tcPr>
          <w:p w14:paraId="1470F6B3"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A.2.a</w:t>
            </w:r>
          </w:p>
        </w:tc>
        <w:tc>
          <w:tcPr>
            <w:tcW w:w="608" w:type="dxa"/>
            <w:tcBorders>
              <w:top w:val="nil"/>
              <w:left w:val="nil"/>
              <w:bottom w:val="single" w:sz="4" w:space="0" w:color="auto"/>
              <w:right w:val="single" w:sz="12" w:space="0" w:color="auto"/>
            </w:tcBorders>
            <w:vAlign w:val="center"/>
            <w:hideMark/>
          </w:tcPr>
          <w:p w14:paraId="4CB4ED46"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496E2B19" w14:textId="77777777" w:rsidTr="00E65013">
        <w:trPr>
          <w:jc w:val="center"/>
        </w:trPr>
        <w:tc>
          <w:tcPr>
            <w:tcW w:w="1178" w:type="dxa"/>
            <w:tcBorders>
              <w:top w:val="nil"/>
              <w:left w:val="single" w:sz="12" w:space="0" w:color="auto"/>
              <w:bottom w:val="single" w:sz="4" w:space="0" w:color="auto"/>
              <w:right w:val="double" w:sz="6" w:space="0" w:color="auto"/>
            </w:tcBorders>
          </w:tcPr>
          <w:p w14:paraId="076F10AB" w14:textId="11FDFD05" w:rsidR="00CB6742" w:rsidRPr="007323A0" w:rsidRDefault="00561B06" w:rsidP="00490536">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4ADF1E47" w14:textId="4B61D8CC" w:rsidR="00CB6742" w:rsidRPr="007323A0" w:rsidRDefault="00561B06" w:rsidP="00046830">
            <w:pPr>
              <w:spacing w:before="40" w:after="40"/>
              <w:ind w:left="170"/>
              <w:rPr>
                <w:sz w:val="18"/>
                <w:szCs w:val="18"/>
              </w:rPr>
            </w:pPr>
            <w:r w:rsidRPr="007323A0">
              <w:rPr>
                <w:sz w:val="18"/>
                <w:szCs w:val="18"/>
              </w:rPr>
              <w:t>...</w:t>
            </w:r>
          </w:p>
        </w:tc>
        <w:tc>
          <w:tcPr>
            <w:tcW w:w="799" w:type="dxa"/>
            <w:tcBorders>
              <w:top w:val="nil"/>
              <w:left w:val="double" w:sz="4" w:space="0" w:color="auto"/>
              <w:bottom w:val="single" w:sz="4" w:space="0" w:color="auto"/>
              <w:right w:val="single" w:sz="4" w:space="0" w:color="auto"/>
            </w:tcBorders>
            <w:vAlign w:val="center"/>
          </w:tcPr>
          <w:p w14:paraId="6C995F6F"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2EF16C4"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9493758" w14:textId="0C962DB8"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8DCF227" w14:textId="29751AE9"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F428B12" w14:textId="377548C2"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6DE27A1"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3A30927"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0A309D1" w14:textId="77777777" w:rsidR="00CB6742" w:rsidRPr="007323A0" w:rsidRDefault="00CB6742" w:rsidP="00046830">
            <w:pPr>
              <w:spacing w:before="40" w:after="40"/>
              <w:jc w:val="center"/>
              <w:rPr>
                <w:rFonts w:asciiTheme="majorBidi" w:hAnsiTheme="majorBidi" w:cstheme="majorBidi"/>
                <w:b/>
                <w:bCs/>
                <w:sz w:val="18"/>
                <w:szCs w:val="18"/>
              </w:rPr>
            </w:pPr>
          </w:p>
        </w:tc>
        <w:tc>
          <w:tcPr>
            <w:tcW w:w="1143" w:type="dxa"/>
            <w:tcBorders>
              <w:top w:val="nil"/>
              <w:left w:val="nil"/>
              <w:bottom w:val="single" w:sz="4" w:space="0" w:color="auto"/>
              <w:right w:val="double" w:sz="6" w:space="0" w:color="auto"/>
            </w:tcBorders>
            <w:vAlign w:val="center"/>
          </w:tcPr>
          <w:p w14:paraId="09BC58F1" w14:textId="77777777" w:rsidR="00CB6742" w:rsidRPr="007323A0" w:rsidRDefault="00CB6742" w:rsidP="00046830">
            <w:pPr>
              <w:spacing w:before="40" w:after="40"/>
              <w:jc w:val="center"/>
              <w:rPr>
                <w:rFonts w:asciiTheme="majorBidi" w:hAnsiTheme="majorBidi" w:cstheme="majorBidi"/>
                <w:b/>
                <w:bCs/>
                <w:sz w:val="18"/>
                <w:szCs w:val="18"/>
              </w:rPr>
            </w:pPr>
          </w:p>
        </w:tc>
        <w:tc>
          <w:tcPr>
            <w:tcW w:w="1013" w:type="dxa"/>
            <w:tcBorders>
              <w:top w:val="nil"/>
              <w:left w:val="nil"/>
              <w:bottom w:val="single" w:sz="4" w:space="0" w:color="auto"/>
              <w:right w:val="double" w:sz="6" w:space="0" w:color="auto"/>
            </w:tcBorders>
          </w:tcPr>
          <w:p w14:paraId="19ACCA01" w14:textId="14846DCF" w:rsidR="00CB6742" w:rsidRPr="007323A0" w:rsidRDefault="00CB6742"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14CE4D0A" w14:textId="77777777" w:rsidR="00CB6742" w:rsidRPr="007323A0" w:rsidRDefault="00CB6742" w:rsidP="00046830">
            <w:pPr>
              <w:spacing w:before="40" w:after="40"/>
              <w:jc w:val="center"/>
              <w:rPr>
                <w:rFonts w:asciiTheme="majorBidi" w:hAnsiTheme="majorBidi" w:cstheme="majorBidi"/>
                <w:b/>
                <w:bCs/>
                <w:sz w:val="18"/>
                <w:szCs w:val="18"/>
              </w:rPr>
            </w:pPr>
          </w:p>
        </w:tc>
      </w:tr>
      <w:tr w:rsidR="000B04C2" w:rsidRPr="007323A0" w14:paraId="166207AB" w14:textId="77777777" w:rsidTr="00E65013">
        <w:trPr>
          <w:trHeight w:val="3000"/>
          <w:jc w:val="center"/>
        </w:trPr>
        <w:tc>
          <w:tcPr>
            <w:tcW w:w="1178" w:type="dxa"/>
            <w:tcBorders>
              <w:top w:val="single" w:sz="12" w:space="0" w:color="auto"/>
              <w:left w:val="single" w:sz="12" w:space="0" w:color="auto"/>
              <w:bottom w:val="single" w:sz="12" w:space="0" w:color="auto"/>
              <w:right w:val="nil"/>
            </w:tcBorders>
            <w:textDirection w:val="btLr"/>
            <w:vAlign w:val="center"/>
            <w:hideMark/>
          </w:tcPr>
          <w:p w14:paraId="468DEE2C" w14:textId="77777777" w:rsidR="00CB6742" w:rsidRPr="007323A0" w:rsidRDefault="00395685" w:rsidP="003D4BBE">
            <w:pPr>
              <w:jc w:val="center"/>
              <w:rPr>
                <w:rFonts w:asciiTheme="majorBidi" w:hAnsiTheme="majorBidi" w:cstheme="majorBidi"/>
                <w:b/>
                <w:bCs/>
                <w:sz w:val="16"/>
                <w:szCs w:val="16"/>
              </w:rPr>
            </w:pPr>
            <w:r w:rsidRPr="007323A0">
              <w:rPr>
                <w:rFonts w:asciiTheme="majorBidi" w:hAnsiTheme="majorBidi" w:cstheme="majorBidi"/>
                <w:b/>
                <w:bCs/>
                <w:sz w:val="16"/>
                <w:szCs w:val="16"/>
              </w:rPr>
              <w:lastRenderedPageBreak/>
              <w:t>Items in Appendix</w:t>
            </w:r>
          </w:p>
        </w:tc>
        <w:tc>
          <w:tcPr>
            <w:tcW w:w="8012" w:type="dxa"/>
            <w:tcBorders>
              <w:top w:val="single" w:sz="12" w:space="0" w:color="auto"/>
              <w:left w:val="double" w:sz="6" w:space="0" w:color="auto"/>
              <w:bottom w:val="single" w:sz="12" w:space="0" w:color="auto"/>
              <w:right w:val="double" w:sz="4" w:space="0" w:color="auto"/>
            </w:tcBorders>
            <w:vAlign w:val="center"/>
            <w:hideMark/>
          </w:tcPr>
          <w:p w14:paraId="4DF6DBC2" w14:textId="77777777" w:rsidR="00CB6742" w:rsidRPr="007323A0" w:rsidRDefault="00395685" w:rsidP="003D4BBE">
            <w:pPr>
              <w:jc w:val="center"/>
              <w:rPr>
                <w:rFonts w:asciiTheme="majorBidi" w:hAnsiTheme="majorBidi" w:cstheme="majorBidi"/>
                <w:b/>
                <w:bCs/>
                <w:i/>
                <w:iCs/>
                <w:sz w:val="16"/>
                <w:szCs w:val="16"/>
              </w:rPr>
            </w:pPr>
            <w:r w:rsidRPr="007323A0">
              <w:rPr>
                <w:rFonts w:asciiTheme="majorBidi" w:hAnsiTheme="majorBidi" w:cstheme="majorBidi"/>
                <w:b/>
                <w:bCs/>
                <w:i/>
                <w:iCs/>
                <w:sz w:val="16"/>
                <w:szCs w:val="16"/>
              </w:rPr>
              <w:t xml:space="preserve">A </w:t>
            </w:r>
            <w:r w:rsidRPr="007323A0">
              <w:rPr>
                <w:rFonts w:asciiTheme="majorBidi" w:hAnsiTheme="majorBidi" w:cstheme="majorBidi"/>
                <w:b/>
                <w:bCs/>
                <w:i/>
                <w:iCs/>
                <w:sz w:val="16"/>
                <w:szCs w:val="16"/>
                <w:vertAlign w:val="superscript"/>
              </w:rPr>
              <w:t>_</w:t>
            </w:r>
            <w:r w:rsidRPr="007323A0">
              <w:rPr>
                <w:rFonts w:asciiTheme="majorBidi" w:hAnsiTheme="majorBidi" w:cstheme="majorBidi"/>
                <w:b/>
                <w:bCs/>
                <w:i/>
                <w:iCs/>
                <w:sz w:val="16"/>
                <w:szCs w:val="16"/>
              </w:rPr>
              <w:t xml:space="preserve"> GENERAL CHARACTERISTICS OF THE SATELLITE NETWORK OR SYSTEM, EARTH STATION OR RADIO ASTRONOMY STATION</w:t>
            </w:r>
          </w:p>
        </w:tc>
        <w:tc>
          <w:tcPr>
            <w:tcW w:w="799" w:type="dxa"/>
            <w:tcBorders>
              <w:top w:val="single" w:sz="12" w:space="0" w:color="auto"/>
              <w:left w:val="double" w:sz="4" w:space="0" w:color="auto"/>
              <w:bottom w:val="single" w:sz="12" w:space="0" w:color="auto"/>
              <w:right w:val="single" w:sz="4" w:space="0" w:color="auto"/>
            </w:tcBorders>
            <w:textDirection w:val="btLr"/>
            <w:vAlign w:val="center"/>
            <w:hideMark/>
          </w:tcPr>
          <w:p w14:paraId="12599026" w14:textId="77777777" w:rsidR="00CB6742" w:rsidRPr="007323A0" w:rsidRDefault="00395685" w:rsidP="003D4BBE">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Advance publication of a geostationary-</w:t>
            </w:r>
            <w:r w:rsidRPr="007323A0">
              <w:rPr>
                <w:rFonts w:asciiTheme="majorBidi" w:hAnsiTheme="majorBidi" w:cstheme="majorBidi"/>
                <w:b/>
                <w:bCs/>
                <w:sz w:val="16"/>
                <w:szCs w:val="16"/>
              </w:rPr>
              <w:br/>
              <w:t>satellite network</w:t>
            </w:r>
          </w:p>
        </w:tc>
        <w:tc>
          <w:tcPr>
            <w:tcW w:w="799" w:type="dxa"/>
            <w:tcBorders>
              <w:top w:val="single" w:sz="12" w:space="0" w:color="auto"/>
              <w:left w:val="nil"/>
              <w:bottom w:val="single" w:sz="12" w:space="0" w:color="auto"/>
              <w:right w:val="single" w:sz="4" w:space="0" w:color="auto"/>
            </w:tcBorders>
            <w:textDirection w:val="btLr"/>
            <w:vAlign w:val="center"/>
            <w:hideMark/>
          </w:tcPr>
          <w:p w14:paraId="10FBC026" w14:textId="77777777" w:rsidR="00CB6742" w:rsidRPr="007323A0" w:rsidRDefault="00395685" w:rsidP="003D4BBE">
            <w:pPr>
              <w:spacing w:before="0" w:after="40" w:line="16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Advance publication of a non-geostationary-satellite network or system subject to coordination under Section II </w:t>
            </w:r>
            <w:r w:rsidRPr="007323A0">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25072A14" w14:textId="77777777" w:rsidR="00CB6742" w:rsidRPr="007323A0" w:rsidRDefault="00395685" w:rsidP="00D53BD3">
            <w:pPr>
              <w:spacing w:before="0" w:after="40" w:line="16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Advance publication of a non-geostationary-satellite network or system not subject to coordination under Section II </w:t>
            </w:r>
            <w:r w:rsidRPr="007323A0">
              <w:rPr>
                <w:rFonts w:asciiTheme="majorBidi" w:hAnsiTheme="majorBidi" w:cstheme="majorBidi"/>
                <w:b/>
                <w:bCs/>
                <w:sz w:val="16"/>
                <w:szCs w:val="16"/>
              </w:rPr>
              <w:br/>
              <w:t>of Article 9</w:t>
            </w:r>
          </w:p>
        </w:tc>
        <w:tc>
          <w:tcPr>
            <w:tcW w:w="799" w:type="dxa"/>
            <w:tcBorders>
              <w:top w:val="single" w:sz="12" w:space="0" w:color="auto"/>
              <w:left w:val="nil"/>
              <w:bottom w:val="single" w:sz="12" w:space="0" w:color="auto"/>
              <w:right w:val="single" w:sz="4" w:space="0" w:color="auto"/>
            </w:tcBorders>
            <w:textDirection w:val="btLr"/>
            <w:vAlign w:val="center"/>
            <w:hideMark/>
          </w:tcPr>
          <w:p w14:paraId="1EE6048E" w14:textId="77777777" w:rsidR="00CB6742" w:rsidRPr="007323A0" w:rsidRDefault="00395685" w:rsidP="00D53BD3">
            <w:pPr>
              <w:spacing w:before="0" w:after="40" w:line="16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9" w:type="dxa"/>
            <w:tcBorders>
              <w:top w:val="single" w:sz="12" w:space="0" w:color="auto"/>
              <w:left w:val="nil"/>
              <w:bottom w:val="single" w:sz="12" w:space="0" w:color="auto"/>
              <w:right w:val="single" w:sz="4" w:space="0" w:color="auto"/>
            </w:tcBorders>
            <w:textDirection w:val="btLr"/>
            <w:vAlign w:val="center"/>
            <w:hideMark/>
          </w:tcPr>
          <w:p w14:paraId="79497368" w14:textId="77777777" w:rsidR="00CB6742" w:rsidRPr="007323A0" w:rsidRDefault="00395685" w:rsidP="003D4BBE">
            <w:pPr>
              <w:spacing w:before="0" w:after="40"/>
              <w:jc w:val="center"/>
              <w:rPr>
                <w:rFonts w:asciiTheme="majorBidi" w:hAnsiTheme="majorBidi" w:cstheme="majorBidi"/>
                <w:b/>
                <w:bCs/>
                <w:sz w:val="16"/>
                <w:szCs w:val="16"/>
              </w:rPr>
            </w:pPr>
            <w:r w:rsidRPr="007323A0">
              <w:rPr>
                <w:rFonts w:asciiTheme="majorBidi" w:hAnsiTheme="majorBidi" w:cstheme="majorBidi"/>
                <w:b/>
                <w:bCs/>
                <w:sz w:val="16"/>
                <w:szCs w:val="16"/>
              </w:rPr>
              <w:t>Notification or coordination of a non-geostationary-satellite network or system</w:t>
            </w:r>
          </w:p>
        </w:tc>
        <w:tc>
          <w:tcPr>
            <w:tcW w:w="799" w:type="dxa"/>
            <w:tcBorders>
              <w:top w:val="single" w:sz="12" w:space="0" w:color="auto"/>
              <w:left w:val="nil"/>
              <w:bottom w:val="single" w:sz="12" w:space="0" w:color="auto"/>
              <w:right w:val="single" w:sz="4" w:space="0" w:color="auto"/>
            </w:tcBorders>
            <w:textDirection w:val="btLr"/>
            <w:vAlign w:val="center"/>
            <w:hideMark/>
          </w:tcPr>
          <w:p w14:paraId="11DD42FD" w14:textId="77777777" w:rsidR="00CB6742" w:rsidRPr="007323A0" w:rsidRDefault="00395685" w:rsidP="003D4BBE">
            <w:pPr>
              <w:spacing w:before="0" w:after="40"/>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Notification or coordination of an earth station (including notification under </w:t>
            </w:r>
            <w:r w:rsidRPr="007323A0">
              <w:rPr>
                <w:rFonts w:asciiTheme="majorBidi" w:hAnsiTheme="majorBidi" w:cstheme="majorBidi"/>
                <w:b/>
                <w:bCs/>
                <w:sz w:val="16"/>
                <w:szCs w:val="16"/>
              </w:rPr>
              <w:br/>
              <w:t xml:space="preserve">Appendices 30A or 30B) </w:t>
            </w:r>
          </w:p>
        </w:tc>
        <w:tc>
          <w:tcPr>
            <w:tcW w:w="799" w:type="dxa"/>
            <w:tcBorders>
              <w:top w:val="single" w:sz="12" w:space="0" w:color="auto"/>
              <w:left w:val="nil"/>
              <w:bottom w:val="single" w:sz="12" w:space="0" w:color="auto"/>
              <w:right w:val="single" w:sz="4" w:space="0" w:color="auto"/>
            </w:tcBorders>
            <w:textDirection w:val="btLr"/>
            <w:vAlign w:val="center"/>
            <w:hideMark/>
          </w:tcPr>
          <w:p w14:paraId="705F8E18" w14:textId="77777777" w:rsidR="00CB6742" w:rsidRPr="007323A0" w:rsidRDefault="00395685" w:rsidP="003D4BBE">
            <w:pPr>
              <w:spacing w:before="0" w:after="40"/>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Notice for a satellite network in the broadcasting-satellite service under </w:t>
            </w:r>
            <w:r w:rsidRPr="007323A0">
              <w:rPr>
                <w:rFonts w:asciiTheme="majorBidi" w:hAnsiTheme="majorBidi" w:cstheme="majorBidi"/>
                <w:b/>
                <w:bCs/>
                <w:sz w:val="16"/>
                <w:szCs w:val="16"/>
              </w:rPr>
              <w:br/>
              <w:t>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CDB12AD" w14:textId="77777777" w:rsidR="00CB6742" w:rsidRPr="007323A0" w:rsidRDefault="00395685" w:rsidP="003D4BBE">
            <w:pPr>
              <w:spacing w:before="0" w:line="18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Notice for a satellite network </w:t>
            </w:r>
            <w:r w:rsidRPr="007323A0">
              <w:rPr>
                <w:rFonts w:asciiTheme="majorBidi" w:hAnsiTheme="majorBidi" w:cstheme="majorBidi"/>
                <w:b/>
                <w:bCs/>
                <w:sz w:val="16"/>
                <w:szCs w:val="16"/>
              </w:rPr>
              <w:br/>
              <w:t xml:space="preserve">(feeder-link) under Appendix 30A </w:t>
            </w:r>
            <w:r w:rsidRPr="007323A0">
              <w:rPr>
                <w:rFonts w:asciiTheme="majorBidi" w:hAnsiTheme="majorBidi" w:cstheme="majorBidi"/>
                <w:b/>
                <w:bCs/>
                <w:sz w:val="16"/>
                <w:szCs w:val="16"/>
              </w:rPr>
              <w:br/>
              <w:t>(Articles 4 and 5)</w:t>
            </w:r>
          </w:p>
        </w:tc>
        <w:tc>
          <w:tcPr>
            <w:tcW w:w="1143" w:type="dxa"/>
            <w:tcBorders>
              <w:top w:val="single" w:sz="12" w:space="0" w:color="auto"/>
              <w:left w:val="nil"/>
              <w:bottom w:val="single" w:sz="12" w:space="0" w:color="auto"/>
              <w:right w:val="double" w:sz="6" w:space="0" w:color="auto"/>
            </w:tcBorders>
            <w:textDirection w:val="btLr"/>
            <w:vAlign w:val="center"/>
            <w:hideMark/>
          </w:tcPr>
          <w:p w14:paraId="1B683651" w14:textId="7A50A4AE" w:rsidR="00CB6742" w:rsidRPr="007323A0" w:rsidRDefault="00395685" w:rsidP="003D4BBE">
            <w:pPr>
              <w:spacing w:before="0" w:after="40"/>
              <w:jc w:val="center"/>
              <w:rPr>
                <w:rFonts w:asciiTheme="majorBidi" w:hAnsiTheme="majorBidi" w:cstheme="majorBidi"/>
                <w:b/>
                <w:bCs/>
                <w:sz w:val="16"/>
                <w:szCs w:val="16"/>
              </w:rPr>
            </w:pPr>
            <w:r w:rsidRPr="007323A0">
              <w:rPr>
                <w:rFonts w:asciiTheme="majorBidi" w:hAnsiTheme="majorBidi" w:cstheme="majorBidi"/>
                <w:b/>
                <w:bCs/>
                <w:sz w:val="16"/>
                <w:szCs w:val="16"/>
              </w:rPr>
              <w:t>Notice for a satellite network in the fixed-</w:t>
            </w:r>
            <w:r w:rsidRPr="007323A0">
              <w:rPr>
                <w:rFonts w:asciiTheme="majorBidi" w:hAnsiTheme="majorBidi" w:cstheme="majorBidi"/>
                <w:b/>
                <w:bCs/>
                <w:sz w:val="16"/>
                <w:szCs w:val="16"/>
              </w:rPr>
              <w:br/>
              <w:t xml:space="preserve">satellite service under Appendix 30B </w:t>
            </w:r>
            <w:r w:rsidRPr="007323A0">
              <w:rPr>
                <w:rFonts w:asciiTheme="majorBidi" w:hAnsiTheme="majorBidi" w:cstheme="majorBidi"/>
                <w:b/>
                <w:bCs/>
                <w:sz w:val="16"/>
                <w:szCs w:val="16"/>
              </w:rPr>
              <w:br/>
              <w:t>(Articles 6 and 8)</w:t>
            </w:r>
            <w:r w:rsidR="00C24190" w:rsidRPr="007323A0">
              <w:rPr>
                <w:rFonts w:asciiTheme="majorBidi" w:hAnsiTheme="majorBidi" w:cstheme="majorBidi"/>
                <w:b/>
                <w:bCs/>
                <w:sz w:val="16"/>
                <w:szCs w:val="16"/>
              </w:rPr>
              <w:t xml:space="preserve"> </w:t>
            </w:r>
            <w:ins w:id="76" w:author="LING-E" w:date="2023-10-30T16:38:00Z">
              <w:r w:rsidR="00C24190" w:rsidRPr="007323A0">
                <w:rPr>
                  <w:rFonts w:asciiTheme="majorBidi" w:hAnsiTheme="majorBidi" w:cstheme="majorBidi"/>
                  <w:b/>
                  <w:bCs/>
                  <w:sz w:val="16"/>
                  <w:szCs w:val="16"/>
                </w:rPr>
                <w:t>or for an Appendix 30B ESIM in accordance with Resolution</w:t>
              </w:r>
            </w:ins>
            <w:ins w:id="77" w:author="TPU E RR" w:date="2023-11-07T14:01:00Z">
              <w:r w:rsidR="00E65013" w:rsidRPr="007323A0">
                <w:rPr>
                  <w:rFonts w:asciiTheme="majorBidi" w:hAnsiTheme="majorBidi" w:cstheme="majorBidi"/>
                  <w:b/>
                  <w:bCs/>
                  <w:sz w:val="16"/>
                  <w:szCs w:val="16"/>
                </w:rPr>
                <w:t> </w:t>
              </w:r>
            </w:ins>
            <w:ins w:id="78" w:author="LING-E" w:date="2023-10-30T16:38:00Z">
              <w:r w:rsidR="00C24190" w:rsidRPr="007323A0">
                <w:rPr>
                  <w:rFonts w:asciiTheme="majorBidi" w:hAnsiTheme="majorBidi" w:cstheme="majorBidi"/>
                  <w:b/>
                  <w:bCs/>
                  <w:sz w:val="16"/>
                  <w:szCs w:val="16"/>
                </w:rPr>
                <w:t>[</w:t>
              </w:r>
            </w:ins>
            <w:ins w:id="79" w:author="LING-E" w:date="2023-10-30T16:40:00Z">
              <w:r w:rsidR="00C24190" w:rsidRPr="007323A0">
                <w:rPr>
                  <w:rStyle w:val="Appref"/>
                  <w:b/>
                  <w:bCs/>
                  <w:sz w:val="18"/>
                  <w:szCs w:val="18"/>
                </w:rPr>
                <w:t>RCC-</w:t>
              </w:r>
            </w:ins>
            <w:ins w:id="80" w:author="LING-E" w:date="2023-10-30T16:38:00Z">
              <w:r w:rsidR="00C24190" w:rsidRPr="007323A0">
                <w:rPr>
                  <w:rFonts w:asciiTheme="majorBidi" w:hAnsiTheme="majorBidi" w:cstheme="majorBidi"/>
                  <w:b/>
                  <w:bCs/>
                  <w:sz w:val="16"/>
                  <w:szCs w:val="16"/>
                </w:rPr>
                <w:t>A11</w:t>
              </w:r>
            </w:ins>
            <w:ins w:id="81" w:author="LING-E" w:date="2023-10-30T16:39:00Z">
              <w:r w:rsidR="00C24190" w:rsidRPr="007323A0">
                <w:rPr>
                  <w:rFonts w:asciiTheme="majorBidi" w:hAnsiTheme="majorBidi" w:cstheme="majorBidi"/>
                  <w:b/>
                  <w:bCs/>
                  <w:sz w:val="16"/>
                  <w:szCs w:val="16"/>
                </w:rPr>
                <w:t>5] WRC-23</w:t>
              </w:r>
            </w:ins>
          </w:p>
        </w:tc>
        <w:tc>
          <w:tcPr>
            <w:tcW w:w="1013" w:type="dxa"/>
            <w:tcBorders>
              <w:top w:val="single" w:sz="12" w:space="0" w:color="auto"/>
              <w:left w:val="nil"/>
              <w:bottom w:val="single" w:sz="12" w:space="0" w:color="auto"/>
              <w:right w:val="nil"/>
            </w:tcBorders>
            <w:textDirection w:val="btLr"/>
            <w:vAlign w:val="center"/>
            <w:hideMark/>
          </w:tcPr>
          <w:p w14:paraId="07F86F23" w14:textId="77777777" w:rsidR="00CB6742" w:rsidRPr="007323A0" w:rsidRDefault="00395685" w:rsidP="003D4BBE">
            <w:pPr>
              <w:spacing w:before="0"/>
              <w:jc w:val="center"/>
              <w:rPr>
                <w:rFonts w:asciiTheme="majorBidi" w:hAnsiTheme="majorBidi" w:cstheme="majorBidi"/>
                <w:b/>
                <w:bCs/>
                <w:sz w:val="16"/>
                <w:szCs w:val="16"/>
              </w:rPr>
            </w:pPr>
            <w:r w:rsidRPr="007323A0">
              <w:rPr>
                <w:rFonts w:asciiTheme="majorBidi" w:hAnsiTheme="majorBidi" w:cstheme="majorBidi"/>
                <w:b/>
                <w:bCs/>
                <w:sz w:val="16"/>
                <w:szCs w:val="16"/>
              </w:rPr>
              <w:t>Items in Appendix</w:t>
            </w:r>
          </w:p>
        </w:tc>
        <w:tc>
          <w:tcPr>
            <w:tcW w:w="608" w:type="dxa"/>
            <w:tcBorders>
              <w:top w:val="single" w:sz="12" w:space="0" w:color="auto"/>
              <w:left w:val="double" w:sz="6" w:space="0" w:color="auto"/>
              <w:bottom w:val="single" w:sz="12" w:space="0" w:color="auto"/>
              <w:right w:val="single" w:sz="12" w:space="0" w:color="auto"/>
            </w:tcBorders>
            <w:textDirection w:val="btLr"/>
            <w:vAlign w:val="center"/>
            <w:hideMark/>
          </w:tcPr>
          <w:p w14:paraId="60CC3D8C" w14:textId="77777777" w:rsidR="00CB6742" w:rsidRPr="007323A0" w:rsidRDefault="00395685" w:rsidP="003D4BBE">
            <w:pPr>
              <w:spacing w:before="0"/>
              <w:jc w:val="center"/>
              <w:rPr>
                <w:rFonts w:asciiTheme="majorBidi" w:hAnsiTheme="majorBidi" w:cstheme="majorBidi"/>
                <w:b/>
                <w:bCs/>
                <w:sz w:val="16"/>
                <w:szCs w:val="16"/>
              </w:rPr>
            </w:pPr>
            <w:r w:rsidRPr="007323A0">
              <w:rPr>
                <w:rFonts w:asciiTheme="majorBidi" w:hAnsiTheme="majorBidi" w:cstheme="majorBidi"/>
                <w:b/>
                <w:bCs/>
                <w:sz w:val="16"/>
                <w:szCs w:val="16"/>
              </w:rPr>
              <w:t>Radio astronomy</w:t>
            </w:r>
          </w:p>
        </w:tc>
      </w:tr>
      <w:tr w:rsidR="000B04C2" w:rsidRPr="007323A0" w14:paraId="5D4D1344" w14:textId="77777777" w:rsidTr="00E65013">
        <w:trPr>
          <w:jc w:val="center"/>
        </w:trPr>
        <w:tc>
          <w:tcPr>
            <w:tcW w:w="1178" w:type="dxa"/>
            <w:tcBorders>
              <w:top w:val="single" w:sz="12" w:space="0" w:color="auto"/>
              <w:left w:val="single" w:sz="12" w:space="0" w:color="auto"/>
              <w:bottom w:val="single" w:sz="4" w:space="0" w:color="auto"/>
              <w:right w:val="double" w:sz="6" w:space="0" w:color="auto"/>
            </w:tcBorders>
            <w:hideMark/>
          </w:tcPr>
          <w:p w14:paraId="49CCDC80" w14:textId="77777777" w:rsidR="00CB6742" w:rsidRPr="007323A0" w:rsidRDefault="00395685" w:rsidP="00E3497A">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A.13</w:t>
            </w:r>
          </w:p>
        </w:tc>
        <w:tc>
          <w:tcPr>
            <w:tcW w:w="8012" w:type="dxa"/>
            <w:tcBorders>
              <w:top w:val="single" w:sz="12" w:space="0" w:color="auto"/>
              <w:left w:val="nil"/>
              <w:bottom w:val="single" w:sz="4" w:space="0" w:color="auto"/>
              <w:right w:val="double" w:sz="4" w:space="0" w:color="auto"/>
            </w:tcBorders>
            <w:hideMark/>
          </w:tcPr>
          <w:p w14:paraId="5333E8E0" w14:textId="77777777" w:rsidR="00CB6742" w:rsidRPr="007323A0" w:rsidRDefault="00395685" w:rsidP="00E3497A">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rPr>
              <w:t>REFERENCES TO THE PUBLISHED SPECIAL SECTIONS OF THE BUREAU'S INTERNATIONAL FREQUENCY INFORMATION CIRCULAR (see the Preface)</w:t>
            </w:r>
          </w:p>
        </w:tc>
        <w:tc>
          <w:tcPr>
            <w:tcW w:w="7535" w:type="dxa"/>
            <w:gridSpan w:val="9"/>
            <w:tcBorders>
              <w:top w:val="single" w:sz="12" w:space="0" w:color="auto"/>
              <w:left w:val="double" w:sz="4" w:space="0" w:color="auto"/>
              <w:bottom w:val="single" w:sz="4" w:space="0" w:color="auto"/>
              <w:right w:val="double" w:sz="6" w:space="0" w:color="auto"/>
            </w:tcBorders>
            <w:shd w:val="clear" w:color="auto" w:fill="C0C0C0"/>
            <w:vAlign w:val="center"/>
          </w:tcPr>
          <w:p w14:paraId="0979B311" w14:textId="77777777" w:rsidR="00CB6742" w:rsidRPr="007323A0" w:rsidRDefault="00CB6742" w:rsidP="00E3497A">
            <w:pPr>
              <w:spacing w:before="40" w:after="40"/>
              <w:rPr>
                <w:rFonts w:asciiTheme="majorBidi" w:hAnsiTheme="majorBidi" w:cstheme="majorBidi"/>
                <w:b/>
                <w:bCs/>
                <w:sz w:val="18"/>
                <w:szCs w:val="18"/>
              </w:rPr>
            </w:pPr>
          </w:p>
        </w:tc>
        <w:tc>
          <w:tcPr>
            <w:tcW w:w="1013" w:type="dxa"/>
            <w:tcBorders>
              <w:top w:val="single" w:sz="12" w:space="0" w:color="auto"/>
              <w:left w:val="nil"/>
              <w:bottom w:val="single" w:sz="4" w:space="0" w:color="auto"/>
              <w:right w:val="double" w:sz="6" w:space="0" w:color="auto"/>
            </w:tcBorders>
            <w:hideMark/>
          </w:tcPr>
          <w:p w14:paraId="1CD756EA" w14:textId="77777777" w:rsidR="00CB6742" w:rsidRPr="007323A0" w:rsidRDefault="00395685" w:rsidP="00E3497A">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rPr>
              <w:t>A.13</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0C2E0A48" w14:textId="77777777" w:rsidR="00CB6742" w:rsidRPr="007323A0" w:rsidRDefault="00395685" w:rsidP="00E3497A">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389D98B2" w14:textId="77777777" w:rsidTr="00E65013">
        <w:trPr>
          <w:cantSplit/>
          <w:jc w:val="center"/>
        </w:trPr>
        <w:tc>
          <w:tcPr>
            <w:tcW w:w="1178" w:type="dxa"/>
            <w:tcBorders>
              <w:top w:val="nil"/>
              <w:left w:val="single" w:sz="12" w:space="0" w:color="auto"/>
              <w:bottom w:val="single" w:sz="4" w:space="0" w:color="auto"/>
              <w:right w:val="double" w:sz="6" w:space="0" w:color="auto"/>
            </w:tcBorders>
          </w:tcPr>
          <w:p w14:paraId="70E910DC" w14:textId="18634C35" w:rsidR="00CB6742" w:rsidRPr="007323A0" w:rsidRDefault="00561B06" w:rsidP="00E3497A">
            <w:pPr>
              <w:tabs>
                <w:tab w:val="left" w:pos="720"/>
              </w:tabs>
              <w:overflowPunct/>
              <w:autoSpaceDE/>
              <w:adjustRightInd/>
              <w:spacing w:before="40" w:after="40"/>
              <w:rPr>
                <w:rFonts w:asciiTheme="majorBidi" w:hAnsiTheme="majorBidi" w:cstheme="majorBidi"/>
                <w:sz w:val="16"/>
                <w:szCs w:val="16"/>
              </w:rPr>
            </w:pPr>
            <w:r w:rsidRPr="007323A0">
              <w:rPr>
                <w:rFonts w:asciiTheme="majorBidi" w:hAnsiTheme="majorBidi" w:cstheme="majorBidi"/>
                <w:sz w:val="16"/>
                <w:szCs w:val="16"/>
              </w:rPr>
              <w:t>...</w:t>
            </w:r>
          </w:p>
        </w:tc>
        <w:tc>
          <w:tcPr>
            <w:tcW w:w="8012" w:type="dxa"/>
            <w:tcBorders>
              <w:top w:val="nil"/>
              <w:left w:val="nil"/>
              <w:bottom w:val="single" w:sz="4" w:space="0" w:color="auto"/>
              <w:right w:val="double" w:sz="4" w:space="0" w:color="auto"/>
            </w:tcBorders>
          </w:tcPr>
          <w:p w14:paraId="3838BD1C" w14:textId="3E01C4B8" w:rsidR="00CB6742" w:rsidRPr="007323A0" w:rsidRDefault="00561B06" w:rsidP="00E3497A">
            <w:pPr>
              <w:spacing w:before="40" w:after="40"/>
              <w:ind w:left="170"/>
              <w:rPr>
                <w:rFonts w:asciiTheme="majorBidi" w:hAnsiTheme="majorBidi" w:cstheme="majorBidi"/>
                <w:sz w:val="16"/>
                <w:szCs w:val="16"/>
              </w:rPr>
            </w:pPr>
            <w:r w:rsidRPr="007323A0">
              <w:rPr>
                <w:rFonts w:asciiTheme="majorBidi" w:hAnsiTheme="majorBidi" w:cstheme="majorBidi"/>
                <w:sz w:val="16"/>
                <w:szCs w:val="16"/>
              </w:rPr>
              <w:t>...</w:t>
            </w:r>
          </w:p>
        </w:tc>
        <w:tc>
          <w:tcPr>
            <w:tcW w:w="799" w:type="dxa"/>
            <w:tcBorders>
              <w:top w:val="nil"/>
              <w:left w:val="double" w:sz="4" w:space="0" w:color="auto"/>
              <w:bottom w:val="single" w:sz="4" w:space="0" w:color="auto"/>
              <w:right w:val="single" w:sz="4" w:space="0" w:color="auto"/>
            </w:tcBorders>
            <w:vAlign w:val="center"/>
          </w:tcPr>
          <w:p w14:paraId="73BBB84E" w14:textId="409B253B" w:rsidR="00CB6742" w:rsidRPr="007323A0" w:rsidRDefault="00CB6742" w:rsidP="00E3497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039A8013" w14:textId="66114BF0" w:rsidR="00CB6742" w:rsidRPr="007323A0" w:rsidRDefault="00CB6742" w:rsidP="00E3497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59301691" w14:textId="5CF2B4DC" w:rsidR="00CB6742" w:rsidRPr="007323A0" w:rsidRDefault="00CB6742" w:rsidP="00E3497A">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24DEA553" w14:textId="787934FD" w:rsidR="00CB6742" w:rsidRPr="007323A0" w:rsidRDefault="00CB6742" w:rsidP="00E3497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0C79232B" w14:textId="6450527B" w:rsidR="00CB6742" w:rsidRPr="007323A0" w:rsidRDefault="00CB6742" w:rsidP="00E3497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E46DD13" w14:textId="72C0AA40" w:rsidR="00CB6742" w:rsidRPr="007323A0" w:rsidRDefault="00CB6742" w:rsidP="00E3497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F9BDB13" w14:textId="67CB0661" w:rsidR="00CB6742" w:rsidRPr="007323A0" w:rsidRDefault="00CB6742" w:rsidP="00E3497A">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9303215" w14:textId="21A5917C" w:rsidR="00CB6742" w:rsidRPr="007323A0" w:rsidRDefault="00CB6742" w:rsidP="00E3497A">
            <w:pPr>
              <w:spacing w:before="40" w:after="40"/>
              <w:jc w:val="center"/>
              <w:rPr>
                <w:rFonts w:asciiTheme="majorBidi" w:hAnsiTheme="majorBidi" w:cstheme="majorBidi"/>
                <w:b/>
                <w:bCs/>
                <w:sz w:val="18"/>
                <w:szCs w:val="18"/>
              </w:rPr>
            </w:pPr>
          </w:p>
        </w:tc>
        <w:tc>
          <w:tcPr>
            <w:tcW w:w="1143" w:type="dxa"/>
            <w:tcBorders>
              <w:top w:val="nil"/>
              <w:left w:val="nil"/>
              <w:bottom w:val="single" w:sz="4" w:space="0" w:color="auto"/>
              <w:right w:val="double" w:sz="6" w:space="0" w:color="auto"/>
            </w:tcBorders>
            <w:vAlign w:val="center"/>
          </w:tcPr>
          <w:p w14:paraId="08FE22BA" w14:textId="1A8CABBF" w:rsidR="00CB6742" w:rsidRPr="007323A0" w:rsidRDefault="00CB6742" w:rsidP="00E3497A">
            <w:pPr>
              <w:spacing w:before="40" w:after="40"/>
              <w:jc w:val="center"/>
              <w:rPr>
                <w:rFonts w:asciiTheme="majorBidi" w:hAnsiTheme="majorBidi" w:cstheme="majorBidi"/>
                <w:b/>
                <w:bCs/>
                <w:sz w:val="18"/>
                <w:szCs w:val="18"/>
              </w:rPr>
            </w:pPr>
          </w:p>
        </w:tc>
        <w:tc>
          <w:tcPr>
            <w:tcW w:w="1013" w:type="dxa"/>
            <w:tcBorders>
              <w:top w:val="nil"/>
              <w:left w:val="nil"/>
              <w:bottom w:val="single" w:sz="4" w:space="0" w:color="auto"/>
              <w:right w:val="double" w:sz="6" w:space="0" w:color="auto"/>
            </w:tcBorders>
          </w:tcPr>
          <w:p w14:paraId="1886FDE8" w14:textId="2E8E0CC5" w:rsidR="00CB6742" w:rsidRPr="007323A0" w:rsidRDefault="00CB6742" w:rsidP="00E3497A">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0DC779F0" w14:textId="77777777" w:rsidR="00CB6742" w:rsidRPr="007323A0" w:rsidRDefault="00CB6742" w:rsidP="00E3497A">
            <w:pPr>
              <w:spacing w:before="40" w:after="40"/>
              <w:jc w:val="center"/>
              <w:rPr>
                <w:rFonts w:asciiTheme="majorBidi" w:hAnsiTheme="majorBidi" w:cstheme="majorBidi"/>
                <w:b/>
                <w:bCs/>
                <w:sz w:val="18"/>
                <w:szCs w:val="18"/>
              </w:rPr>
            </w:pPr>
          </w:p>
        </w:tc>
      </w:tr>
      <w:tr w:rsidR="000B04C2" w:rsidRPr="007323A0" w14:paraId="0E3B8959" w14:textId="77777777" w:rsidTr="00E65013">
        <w:trPr>
          <w:cantSplit/>
          <w:jc w:val="center"/>
        </w:trPr>
        <w:tc>
          <w:tcPr>
            <w:tcW w:w="1178" w:type="dxa"/>
            <w:tcBorders>
              <w:top w:val="nil"/>
              <w:left w:val="single" w:sz="12" w:space="0" w:color="auto"/>
              <w:bottom w:val="single" w:sz="4" w:space="0" w:color="auto"/>
              <w:right w:val="double" w:sz="6" w:space="0" w:color="auto"/>
            </w:tcBorders>
          </w:tcPr>
          <w:p w14:paraId="75107A99"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6"/>
                <w:szCs w:val="16"/>
              </w:rPr>
            </w:pPr>
            <w:r w:rsidRPr="007323A0">
              <w:rPr>
                <w:rFonts w:asciiTheme="majorBidi" w:hAnsiTheme="majorBidi" w:cstheme="majorBidi"/>
                <w:sz w:val="18"/>
                <w:szCs w:val="18"/>
                <w:lang w:eastAsia="zh-CN"/>
              </w:rPr>
              <w:t>A.13.e</w:t>
            </w:r>
          </w:p>
        </w:tc>
        <w:tc>
          <w:tcPr>
            <w:tcW w:w="8012" w:type="dxa"/>
            <w:tcBorders>
              <w:top w:val="nil"/>
              <w:left w:val="nil"/>
              <w:bottom w:val="single" w:sz="4" w:space="0" w:color="auto"/>
              <w:right w:val="double" w:sz="4" w:space="0" w:color="auto"/>
            </w:tcBorders>
          </w:tcPr>
          <w:p w14:paraId="014F70D2" w14:textId="77777777" w:rsidR="00CB6742" w:rsidRPr="007323A0" w:rsidRDefault="00395685" w:rsidP="00046830">
            <w:pPr>
              <w:spacing w:before="40" w:after="40"/>
              <w:ind w:left="170"/>
              <w:rPr>
                <w:ins w:id="82" w:author="TPU E kt" w:date="2023-10-26T10:28:00Z"/>
                <w:b/>
                <w:bCs/>
                <w:sz w:val="18"/>
                <w:szCs w:val="18"/>
              </w:rPr>
            </w:pPr>
            <w:r w:rsidRPr="007323A0">
              <w:rPr>
                <w:sz w:val="18"/>
                <w:szCs w:val="18"/>
              </w:rPr>
              <w:t>the reference and number of the information in accordance with Article 6 of Appendix </w:t>
            </w:r>
            <w:r w:rsidRPr="007323A0">
              <w:rPr>
                <w:b/>
                <w:bCs/>
                <w:sz w:val="18"/>
                <w:szCs w:val="18"/>
              </w:rPr>
              <w:t>30B</w:t>
            </w:r>
          </w:p>
          <w:p w14:paraId="143C3107" w14:textId="5E9ADF73" w:rsidR="00561B06" w:rsidRPr="007323A0" w:rsidRDefault="002F6047" w:rsidP="00046830">
            <w:pPr>
              <w:spacing w:before="40" w:after="40"/>
              <w:ind w:left="170"/>
              <w:rPr>
                <w:rFonts w:asciiTheme="majorBidi" w:hAnsiTheme="majorBidi" w:cstheme="majorBidi"/>
                <w:sz w:val="18"/>
                <w:szCs w:val="18"/>
              </w:rPr>
            </w:pPr>
            <w:ins w:id="83" w:author="LING-E" w:date="2023-10-30T16:55:00Z">
              <w:r w:rsidRPr="007323A0">
                <w:rPr>
                  <w:rFonts w:asciiTheme="majorBidi" w:hAnsiTheme="majorBidi" w:cstheme="majorBidi"/>
                  <w:sz w:val="18"/>
                  <w:szCs w:val="18"/>
                </w:rPr>
                <w:t>For</w:t>
              </w:r>
            </w:ins>
            <w:ins w:id="84" w:author="TPU E kt" w:date="2023-10-26T10:28:00Z">
              <w:r w:rsidR="00561B06" w:rsidRPr="007323A0">
                <w:rPr>
                  <w:rFonts w:asciiTheme="majorBidi" w:hAnsiTheme="majorBidi" w:cstheme="majorBidi"/>
                  <w:sz w:val="18"/>
                  <w:szCs w:val="18"/>
                </w:rPr>
                <w:t xml:space="preserve"> </w:t>
              </w:r>
            </w:ins>
            <w:ins w:id="85" w:author="LING-E" w:date="2023-11-06T18:28:00Z">
              <w:r w:rsidR="004672C2" w:rsidRPr="007323A0">
                <w:rPr>
                  <w:rFonts w:asciiTheme="majorBidi" w:hAnsiTheme="majorBidi" w:cstheme="majorBidi"/>
                  <w:sz w:val="18"/>
                  <w:szCs w:val="18"/>
                </w:rPr>
                <w:t xml:space="preserve">an </w:t>
              </w:r>
            </w:ins>
            <w:ins w:id="86" w:author="LING-E" w:date="2023-10-30T18:11:00Z">
              <w:r w:rsidR="00603529" w:rsidRPr="007323A0">
                <w:rPr>
                  <w:sz w:val="18"/>
                  <w:szCs w:val="18"/>
                </w:rPr>
                <w:t>Appendix </w:t>
              </w:r>
              <w:r w:rsidR="00603529" w:rsidRPr="007323A0">
                <w:rPr>
                  <w:b/>
                  <w:bCs/>
                  <w:sz w:val="18"/>
                  <w:szCs w:val="18"/>
                </w:rPr>
                <w:t>30B</w:t>
              </w:r>
              <w:r w:rsidR="00603529" w:rsidRPr="007323A0">
                <w:rPr>
                  <w:rFonts w:asciiTheme="majorBidi" w:hAnsiTheme="majorBidi" w:cstheme="majorBidi"/>
                  <w:sz w:val="18"/>
                  <w:szCs w:val="18"/>
                </w:rPr>
                <w:t xml:space="preserve"> </w:t>
              </w:r>
            </w:ins>
            <w:ins w:id="87" w:author="TPU E kt" w:date="2023-10-26T10:28:00Z">
              <w:r w:rsidR="00561B06" w:rsidRPr="007323A0">
                <w:rPr>
                  <w:rFonts w:asciiTheme="majorBidi" w:hAnsiTheme="majorBidi" w:cstheme="majorBidi"/>
                  <w:sz w:val="18"/>
                  <w:szCs w:val="18"/>
                </w:rPr>
                <w:t>ESIM</w:t>
              </w:r>
            </w:ins>
            <w:ins w:id="88" w:author="LING-E" w:date="2023-10-30T16:55:00Z">
              <w:r w:rsidRPr="007323A0">
                <w:rPr>
                  <w:rFonts w:asciiTheme="majorBidi" w:hAnsiTheme="majorBidi" w:cstheme="majorBidi"/>
                  <w:sz w:val="18"/>
                  <w:szCs w:val="18"/>
                </w:rPr>
                <w:t>:</w:t>
              </w:r>
            </w:ins>
            <w:ins w:id="89" w:author="LING-E" w:date="2023-10-30T16:56:00Z">
              <w:r w:rsidRPr="007323A0">
                <w:rPr>
                  <w:rFonts w:asciiTheme="majorBidi" w:hAnsiTheme="majorBidi" w:cstheme="majorBidi"/>
                  <w:sz w:val="18"/>
                  <w:szCs w:val="18"/>
                </w:rPr>
                <w:t xml:space="preserve"> the reference and number of the information in accordance with draft new </w:t>
              </w:r>
            </w:ins>
            <w:ins w:id="90" w:author="TPU E kt" w:date="2023-10-26T10:28:00Z">
              <w:r w:rsidR="00561B06" w:rsidRPr="007323A0">
                <w:rPr>
                  <w:rFonts w:asciiTheme="majorBidi" w:hAnsiTheme="majorBidi" w:cstheme="majorBidi"/>
                  <w:sz w:val="18"/>
                  <w:szCs w:val="18"/>
                </w:rPr>
                <w:t>Resolution</w:t>
              </w:r>
            </w:ins>
            <w:ins w:id="91" w:author="TPU E RR" w:date="2023-11-07T10:38:00Z">
              <w:r w:rsidR="005B72B2" w:rsidRPr="007323A0">
                <w:rPr>
                  <w:rFonts w:asciiTheme="majorBidi" w:hAnsiTheme="majorBidi" w:cstheme="majorBidi"/>
                  <w:sz w:val="18"/>
                  <w:szCs w:val="18"/>
                </w:rPr>
                <w:t> </w:t>
              </w:r>
            </w:ins>
            <w:ins w:id="92" w:author="TPU E kt" w:date="2023-10-26T10:28:00Z">
              <w:r w:rsidR="00561B06" w:rsidRPr="007323A0">
                <w:rPr>
                  <w:rFonts w:asciiTheme="majorBidi" w:hAnsiTheme="majorBidi" w:cstheme="majorBidi"/>
                  <w:b/>
                  <w:bCs/>
                  <w:sz w:val="18"/>
                  <w:szCs w:val="18"/>
                </w:rPr>
                <w:t>[RCC-</w:t>
              </w:r>
            </w:ins>
            <w:ins w:id="93" w:author="TPU E kt" w:date="2023-10-26T10:29:00Z">
              <w:r w:rsidR="00561B06" w:rsidRPr="007323A0">
                <w:rPr>
                  <w:rFonts w:asciiTheme="majorBidi" w:hAnsiTheme="majorBidi" w:cstheme="majorBidi"/>
                  <w:b/>
                  <w:bCs/>
                  <w:sz w:val="18"/>
                  <w:szCs w:val="18"/>
                </w:rPr>
                <w:t>A115] (WRC</w:t>
              </w:r>
              <w:r w:rsidR="00561B06" w:rsidRPr="007323A0">
                <w:rPr>
                  <w:rFonts w:asciiTheme="majorBidi" w:hAnsiTheme="majorBidi" w:cstheme="majorBidi"/>
                  <w:b/>
                  <w:bCs/>
                  <w:sz w:val="18"/>
                  <w:szCs w:val="18"/>
                </w:rPr>
                <w:noBreakHyphen/>
                <w:t>23)</w:t>
              </w:r>
              <w:r w:rsidR="00561B06" w:rsidRPr="007323A0">
                <w:rPr>
                  <w:rFonts w:asciiTheme="majorBidi" w:hAnsiTheme="majorBidi" w:cstheme="majorBidi"/>
                  <w:sz w:val="18"/>
                  <w:szCs w:val="18"/>
                </w:rPr>
                <w:t xml:space="preserve"> </w:t>
              </w:r>
            </w:ins>
            <w:ins w:id="94" w:author="LING-E" w:date="2023-10-30T16:56:00Z">
              <w:r w:rsidRPr="007323A0">
                <w:rPr>
                  <w:rFonts w:asciiTheme="majorBidi" w:hAnsiTheme="majorBidi" w:cstheme="majorBidi"/>
                  <w:sz w:val="18"/>
                  <w:szCs w:val="18"/>
                </w:rPr>
                <w:t>and also reference for the supporting frequency</w:t>
              </w:r>
            </w:ins>
            <w:ins w:id="95" w:author="LING-E" w:date="2023-11-06T18:28:00Z">
              <w:r w:rsidR="004672C2" w:rsidRPr="007323A0">
                <w:rPr>
                  <w:rFonts w:asciiTheme="majorBidi" w:hAnsiTheme="majorBidi" w:cstheme="majorBidi"/>
                  <w:sz w:val="18"/>
                  <w:szCs w:val="18"/>
                </w:rPr>
                <w:t xml:space="preserve"> assignment(s)</w:t>
              </w:r>
            </w:ins>
            <w:ins w:id="96" w:author="LING-E" w:date="2023-10-30T16:56:00Z">
              <w:r w:rsidRPr="007323A0">
                <w:rPr>
                  <w:rFonts w:asciiTheme="majorBidi" w:hAnsiTheme="majorBidi" w:cstheme="majorBidi"/>
                  <w:sz w:val="18"/>
                  <w:szCs w:val="18"/>
                </w:rPr>
                <w:t xml:space="preserve"> under</w:t>
              </w:r>
            </w:ins>
            <w:ins w:id="97" w:author="TPU E kt" w:date="2023-10-26T10:29:00Z">
              <w:r w:rsidR="00561B06" w:rsidRPr="007323A0">
                <w:rPr>
                  <w:sz w:val="18"/>
                  <w:szCs w:val="18"/>
                </w:rPr>
                <w:t xml:space="preserve"> Appendix </w:t>
              </w:r>
              <w:r w:rsidR="00561B06" w:rsidRPr="007323A0">
                <w:rPr>
                  <w:b/>
                  <w:bCs/>
                  <w:sz w:val="18"/>
                  <w:szCs w:val="18"/>
                </w:rPr>
                <w:t>30B</w:t>
              </w:r>
            </w:ins>
          </w:p>
        </w:tc>
        <w:tc>
          <w:tcPr>
            <w:tcW w:w="799" w:type="dxa"/>
            <w:tcBorders>
              <w:top w:val="nil"/>
              <w:left w:val="double" w:sz="4" w:space="0" w:color="auto"/>
              <w:bottom w:val="single" w:sz="4" w:space="0" w:color="auto"/>
              <w:right w:val="single" w:sz="4" w:space="0" w:color="auto"/>
            </w:tcBorders>
            <w:vAlign w:val="center"/>
          </w:tcPr>
          <w:p w14:paraId="64318D51" w14:textId="77777777" w:rsidR="00CB6742" w:rsidRPr="007323A0" w:rsidRDefault="00395685" w:rsidP="00046830">
            <w:pPr>
              <w:spacing w:before="40" w:after="40"/>
              <w:jc w:val="center"/>
              <w:rPr>
                <w:rFonts w:asciiTheme="majorBidi" w:hAnsiTheme="majorBidi" w:cstheme="majorBidi"/>
                <w:sz w:val="16"/>
                <w:szCs w:val="16"/>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C0749F8" w14:textId="77777777" w:rsidR="00CB6742" w:rsidRPr="007323A0" w:rsidRDefault="00395685" w:rsidP="00046830">
            <w:pPr>
              <w:spacing w:before="40" w:after="40"/>
              <w:jc w:val="center"/>
              <w:rPr>
                <w:rFonts w:asciiTheme="majorBidi" w:hAnsiTheme="majorBidi" w:cstheme="majorBidi"/>
                <w:sz w:val="16"/>
                <w:szCs w:val="16"/>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EAD9E5D" w14:textId="77777777" w:rsidR="00CB6742" w:rsidRPr="007323A0" w:rsidRDefault="00395685" w:rsidP="00046830">
            <w:pPr>
              <w:spacing w:before="40" w:after="40"/>
              <w:jc w:val="center"/>
              <w:rPr>
                <w:rFonts w:asciiTheme="majorBidi" w:hAnsiTheme="majorBidi" w:cstheme="majorBidi"/>
                <w:sz w:val="16"/>
                <w:szCs w:val="16"/>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05A12583"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1228D042"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42CA3A42"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799" w:type="dxa"/>
            <w:tcBorders>
              <w:top w:val="nil"/>
              <w:left w:val="nil"/>
              <w:bottom w:val="single" w:sz="4" w:space="0" w:color="auto"/>
              <w:right w:val="single" w:sz="4" w:space="0" w:color="auto"/>
            </w:tcBorders>
            <w:vAlign w:val="center"/>
          </w:tcPr>
          <w:p w14:paraId="6329DE5A"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tcPr>
          <w:p w14:paraId="5843FD82"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1143" w:type="dxa"/>
            <w:tcBorders>
              <w:top w:val="nil"/>
              <w:left w:val="nil"/>
              <w:bottom w:val="single" w:sz="4" w:space="0" w:color="auto"/>
              <w:right w:val="double" w:sz="6" w:space="0" w:color="auto"/>
            </w:tcBorders>
            <w:vAlign w:val="center"/>
          </w:tcPr>
          <w:p w14:paraId="436143C3"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X</w:t>
            </w:r>
          </w:p>
        </w:tc>
        <w:tc>
          <w:tcPr>
            <w:tcW w:w="1013" w:type="dxa"/>
            <w:tcBorders>
              <w:top w:val="nil"/>
              <w:left w:val="nil"/>
              <w:bottom w:val="single" w:sz="4" w:space="0" w:color="auto"/>
              <w:right w:val="double" w:sz="6" w:space="0" w:color="auto"/>
            </w:tcBorders>
          </w:tcPr>
          <w:p w14:paraId="05715A06"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A.13.e</w:t>
            </w:r>
          </w:p>
        </w:tc>
        <w:tc>
          <w:tcPr>
            <w:tcW w:w="608" w:type="dxa"/>
            <w:tcBorders>
              <w:top w:val="nil"/>
              <w:left w:val="nil"/>
              <w:bottom w:val="single" w:sz="4" w:space="0" w:color="auto"/>
              <w:right w:val="single" w:sz="12" w:space="0" w:color="auto"/>
            </w:tcBorders>
            <w:vAlign w:val="center"/>
          </w:tcPr>
          <w:p w14:paraId="689744E9"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49E0C02B" w14:textId="77777777" w:rsidTr="00E65013">
        <w:trPr>
          <w:cantSplit/>
          <w:jc w:val="center"/>
        </w:trPr>
        <w:tc>
          <w:tcPr>
            <w:tcW w:w="1178" w:type="dxa"/>
            <w:tcBorders>
              <w:top w:val="nil"/>
              <w:left w:val="single" w:sz="12" w:space="0" w:color="auto"/>
              <w:bottom w:val="single" w:sz="4" w:space="0" w:color="auto"/>
              <w:right w:val="double" w:sz="6" w:space="0" w:color="auto"/>
            </w:tcBorders>
          </w:tcPr>
          <w:p w14:paraId="0165B5E0" w14:textId="3708F378" w:rsidR="00CB6742" w:rsidRPr="007323A0" w:rsidRDefault="00FE35B2" w:rsidP="00046830">
            <w:pPr>
              <w:tabs>
                <w:tab w:val="left" w:pos="720"/>
              </w:tabs>
              <w:overflowPunct/>
              <w:autoSpaceDE/>
              <w:adjustRightInd/>
              <w:spacing w:before="40" w:after="40"/>
              <w:rPr>
                <w:rFonts w:asciiTheme="majorBidi" w:hAnsiTheme="majorBidi" w:cstheme="majorBidi"/>
                <w:sz w:val="16"/>
                <w:szCs w:val="16"/>
              </w:rPr>
            </w:pPr>
            <w:r w:rsidRPr="007323A0">
              <w:rPr>
                <w:rFonts w:asciiTheme="majorBidi" w:hAnsiTheme="majorBidi" w:cstheme="majorBidi"/>
                <w:sz w:val="16"/>
                <w:szCs w:val="16"/>
              </w:rPr>
              <w:t>...</w:t>
            </w:r>
          </w:p>
        </w:tc>
        <w:tc>
          <w:tcPr>
            <w:tcW w:w="8012" w:type="dxa"/>
            <w:tcBorders>
              <w:top w:val="nil"/>
              <w:left w:val="nil"/>
              <w:bottom w:val="single" w:sz="4" w:space="0" w:color="auto"/>
              <w:right w:val="double" w:sz="4" w:space="0" w:color="auto"/>
            </w:tcBorders>
          </w:tcPr>
          <w:p w14:paraId="35FF0075" w14:textId="48023E6F" w:rsidR="00CB6742" w:rsidRPr="007323A0" w:rsidRDefault="00FE35B2" w:rsidP="00046830">
            <w:pPr>
              <w:spacing w:before="40" w:after="40"/>
              <w:ind w:left="170"/>
              <w:rPr>
                <w:rFonts w:asciiTheme="majorBidi" w:hAnsiTheme="majorBidi" w:cstheme="majorBidi"/>
                <w:sz w:val="16"/>
                <w:szCs w:val="16"/>
              </w:rPr>
            </w:pPr>
            <w:r w:rsidRPr="007323A0">
              <w:rPr>
                <w:rFonts w:asciiTheme="majorBidi" w:hAnsiTheme="majorBidi" w:cstheme="majorBidi"/>
                <w:sz w:val="16"/>
                <w:szCs w:val="16"/>
              </w:rPr>
              <w:t>...</w:t>
            </w:r>
          </w:p>
        </w:tc>
        <w:tc>
          <w:tcPr>
            <w:tcW w:w="799" w:type="dxa"/>
            <w:tcBorders>
              <w:top w:val="nil"/>
              <w:left w:val="double" w:sz="4" w:space="0" w:color="auto"/>
              <w:bottom w:val="single" w:sz="4" w:space="0" w:color="auto"/>
              <w:right w:val="single" w:sz="4" w:space="0" w:color="auto"/>
            </w:tcBorders>
            <w:vAlign w:val="center"/>
          </w:tcPr>
          <w:p w14:paraId="12C1572F" w14:textId="28582C3F" w:rsidR="00CB6742" w:rsidRPr="007323A0" w:rsidRDefault="00CB6742"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1E3A5A60" w14:textId="7B5288D4" w:rsidR="00CB6742" w:rsidRPr="007323A0" w:rsidRDefault="00CB6742"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3FA9E679" w14:textId="21BA18B4" w:rsidR="00CB6742" w:rsidRPr="007323A0" w:rsidRDefault="00CB6742"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3FB8260" w14:textId="6DEC6A62"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2C59596" w14:textId="33C37F03"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10866F2" w14:textId="6EA10ED9"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7A622861" w14:textId="75A8FA8E"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2B4029B" w14:textId="5452558E" w:rsidR="00CB6742" w:rsidRPr="007323A0" w:rsidRDefault="00CB6742" w:rsidP="00046830">
            <w:pPr>
              <w:spacing w:before="40" w:after="40"/>
              <w:jc w:val="center"/>
              <w:rPr>
                <w:rFonts w:asciiTheme="majorBidi" w:hAnsiTheme="majorBidi" w:cstheme="majorBidi"/>
                <w:b/>
                <w:bCs/>
                <w:sz w:val="18"/>
                <w:szCs w:val="18"/>
              </w:rPr>
            </w:pPr>
          </w:p>
        </w:tc>
        <w:tc>
          <w:tcPr>
            <w:tcW w:w="1143" w:type="dxa"/>
            <w:tcBorders>
              <w:top w:val="nil"/>
              <w:left w:val="nil"/>
              <w:bottom w:val="single" w:sz="4" w:space="0" w:color="auto"/>
              <w:right w:val="double" w:sz="6" w:space="0" w:color="auto"/>
            </w:tcBorders>
            <w:vAlign w:val="center"/>
          </w:tcPr>
          <w:p w14:paraId="6ED4C767" w14:textId="68CB24DE" w:rsidR="00CB6742" w:rsidRPr="007323A0" w:rsidRDefault="00CB6742" w:rsidP="00046830">
            <w:pPr>
              <w:spacing w:before="40" w:after="40"/>
              <w:jc w:val="center"/>
              <w:rPr>
                <w:rFonts w:asciiTheme="majorBidi" w:hAnsiTheme="majorBidi" w:cstheme="majorBidi"/>
                <w:b/>
                <w:bCs/>
                <w:sz w:val="18"/>
                <w:szCs w:val="18"/>
              </w:rPr>
            </w:pPr>
          </w:p>
        </w:tc>
        <w:tc>
          <w:tcPr>
            <w:tcW w:w="1013" w:type="dxa"/>
            <w:tcBorders>
              <w:top w:val="nil"/>
              <w:left w:val="nil"/>
              <w:bottom w:val="single" w:sz="4" w:space="0" w:color="auto"/>
              <w:right w:val="double" w:sz="6" w:space="0" w:color="auto"/>
            </w:tcBorders>
          </w:tcPr>
          <w:p w14:paraId="73F2A51D" w14:textId="2591E356" w:rsidR="00CB6742" w:rsidRPr="007323A0" w:rsidRDefault="00CB6742"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3EB53C8D" w14:textId="06BD41CC" w:rsidR="00CB6742" w:rsidRPr="007323A0" w:rsidRDefault="00CB6742" w:rsidP="00046830">
            <w:pPr>
              <w:spacing w:before="40" w:after="40"/>
              <w:jc w:val="center"/>
              <w:rPr>
                <w:rFonts w:asciiTheme="majorBidi" w:hAnsiTheme="majorBidi" w:cstheme="majorBidi"/>
                <w:b/>
                <w:bCs/>
                <w:sz w:val="18"/>
                <w:szCs w:val="18"/>
              </w:rPr>
            </w:pPr>
          </w:p>
        </w:tc>
      </w:tr>
      <w:tr w:rsidR="000B04C2" w:rsidRPr="007323A0" w14:paraId="54C11F4D" w14:textId="77777777" w:rsidTr="00E65013">
        <w:trPr>
          <w:jc w:val="center"/>
        </w:trPr>
        <w:tc>
          <w:tcPr>
            <w:tcW w:w="1178" w:type="dxa"/>
            <w:tcBorders>
              <w:top w:val="single" w:sz="12" w:space="0" w:color="auto"/>
              <w:left w:val="single" w:sz="12" w:space="0" w:color="auto"/>
              <w:bottom w:val="single" w:sz="4" w:space="0" w:color="auto"/>
              <w:right w:val="double" w:sz="6" w:space="0" w:color="auto"/>
            </w:tcBorders>
            <w:hideMark/>
          </w:tcPr>
          <w:p w14:paraId="5EDA0D32" w14:textId="77777777" w:rsidR="00CB6742" w:rsidRPr="007323A0" w:rsidRDefault="00395685" w:rsidP="00046830">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A.19</w:t>
            </w:r>
          </w:p>
        </w:tc>
        <w:tc>
          <w:tcPr>
            <w:tcW w:w="8012" w:type="dxa"/>
            <w:tcBorders>
              <w:top w:val="single" w:sz="12" w:space="0" w:color="auto"/>
              <w:left w:val="nil"/>
              <w:bottom w:val="single" w:sz="4" w:space="0" w:color="auto"/>
              <w:right w:val="double" w:sz="4" w:space="0" w:color="auto"/>
            </w:tcBorders>
            <w:hideMark/>
          </w:tcPr>
          <w:p w14:paraId="6E392CCD" w14:textId="77777777" w:rsidR="00CB6742" w:rsidRPr="007323A0" w:rsidRDefault="00395685" w:rsidP="009737C2">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COMPLIANCE WITH § 6.26 OF ARTICLE 6 OF APPENDIX 30B OR WITH OTHER PROVISIONS REFERENCED BY ARTICLE 5</w:t>
            </w:r>
          </w:p>
        </w:tc>
        <w:tc>
          <w:tcPr>
            <w:tcW w:w="7535" w:type="dxa"/>
            <w:gridSpan w:val="9"/>
            <w:tcBorders>
              <w:top w:val="single" w:sz="12" w:space="0" w:color="auto"/>
              <w:left w:val="double" w:sz="4" w:space="0" w:color="auto"/>
              <w:bottom w:val="single" w:sz="4" w:space="0" w:color="auto"/>
              <w:right w:val="double" w:sz="6" w:space="0" w:color="auto"/>
            </w:tcBorders>
            <w:shd w:val="clear" w:color="auto" w:fill="C0C0C0"/>
          </w:tcPr>
          <w:p w14:paraId="2278950F" w14:textId="77777777" w:rsidR="00CB6742" w:rsidRPr="007323A0" w:rsidRDefault="00CB6742" w:rsidP="00046830">
            <w:pPr>
              <w:spacing w:before="40" w:after="40"/>
              <w:rPr>
                <w:rFonts w:asciiTheme="majorBidi" w:hAnsiTheme="majorBidi" w:cstheme="majorBidi"/>
                <w:b/>
                <w:bCs/>
                <w:sz w:val="18"/>
                <w:szCs w:val="18"/>
              </w:rPr>
            </w:pPr>
          </w:p>
        </w:tc>
        <w:tc>
          <w:tcPr>
            <w:tcW w:w="1013" w:type="dxa"/>
            <w:tcBorders>
              <w:top w:val="single" w:sz="12" w:space="0" w:color="auto"/>
              <w:left w:val="nil"/>
              <w:bottom w:val="single" w:sz="4" w:space="0" w:color="auto"/>
              <w:right w:val="double" w:sz="6" w:space="0" w:color="auto"/>
            </w:tcBorders>
            <w:hideMark/>
          </w:tcPr>
          <w:p w14:paraId="06FB192C" w14:textId="77777777" w:rsidR="00CB6742" w:rsidRPr="007323A0" w:rsidRDefault="00395685" w:rsidP="00046830">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A.19</w:t>
            </w:r>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A0173B7"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54706FC7" w14:textId="77777777" w:rsidTr="00E65013">
        <w:trPr>
          <w:cantSplit/>
          <w:jc w:val="center"/>
        </w:trPr>
        <w:tc>
          <w:tcPr>
            <w:tcW w:w="1178" w:type="dxa"/>
            <w:tcBorders>
              <w:top w:val="nil"/>
              <w:left w:val="single" w:sz="12" w:space="0" w:color="auto"/>
              <w:bottom w:val="single" w:sz="4" w:space="0" w:color="auto"/>
              <w:right w:val="double" w:sz="6" w:space="0" w:color="auto"/>
            </w:tcBorders>
            <w:hideMark/>
          </w:tcPr>
          <w:p w14:paraId="0FDAB56D"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A.19.a</w:t>
            </w:r>
          </w:p>
        </w:tc>
        <w:tc>
          <w:tcPr>
            <w:tcW w:w="8012" w:type="dxa"/>
            <w:tcBorders>
              <w:top w:val="nil"/>
              <w:left w:val="nil"/>
              <w:bottom w:val="single" w:sz="4" w:space="0" w:color="auto"/>
              <w:right w:val="double" w:sz="4" w:space="0" w:color="auto"/>
            </w:tcBorders>
            <w:hideMark/>
          </w:tcPr>
          <w:p w14:paraId="546ED204" w14:textId="77777777" w:rsidR="00CB6742" w:rsidRPr="007323A0" w:rsidRDefault="00395685" w:rsidP="00046830">
            <w:pPr>
              <w:spacing w:before="40" w:after="40"/>
              <w:ind w:left="170"/>
              <w:rPr>
                <w:rFonts w:asciiTheme="majorBidi" w:hAnsiTheme="majorBidi" w:cstheme="majorBidi"/>
                <w:sz w:val="18"/>
                <w:szCs w:val="18"/>
              </w:rPr>
            </w:pPr>
            <w:r w:rsidRPr="007323A0">
              <w:rPr>
                <w:rFonts w:asciiTheme="majorBidi" w:hAnsiTheme="majorBidi" w:cstheme="majorBidi"/>
                <w:sz w:val="18"/>
                <w:szCs w:val="18"/>
              </w:rPr>
              <w:t xml:space="preserve">a commitment that the use of the assignment shall not cause unacceptable interference to, nor claim protection from, those assignments for which agreement still needs to be obtained </w:t>
            </w:r>
          </w:p>
          <w:p w14:paraId="3A7BBEDE" w14:textId="43A606D4" w:rsidR="00CB6742" w:rsidRPr="007323A0" w:rsidRDefault="00395685" w:rsidP="001E4918">
            <w:pPr>
              <w:spacing w:before="40" w:after="40"/>
              <w:ind w:left="340"/>
              <w:rPr>
                <w:sz w:val="18"/>
                <w:szCs w:val="18"/>
              </w:rPr>
            </w:pPr>
            <w:r w:rsidRPr="007323A0">
              <w:rPr>
                <w:sz w:val="18"/>
                <w:szCs w:val="18"/>
              </w:rPr>
              <w:t>Required only if the notice is submitted under § 6.25 of Article 6 of Appendix </w:t>
            </w:r>
            <w:r w:rsidRPr="007323A0">
              <w:rPr>
                <w:b/>
                <w:bCs/>
                <w:sz w:val="18"/>
                <w:szCs w:val="18"/>
              </w:rPr>
              <w:t>30B</w:t>
            </w:r>
            <w:ins w:id="98" w:author="LING-E" w:date="2023-10-30T16:59:00Z">
              <w:r w:rsidR="00F0490D" w:rsidRPr="007323A0">
                <w:rPr>
                  <w:sz w:val="18"/>
                  <w:szCs w:val="18"/>
                </w:rPr>
                <w:t xml:space="preserve">, including for </w:t>
              </w:r>
            </w:ins>
            <w:ins w:id="99" w:author="LING-E" w:date="2023-11-06T18:30:00Z">
              <w:r w:rsidR="004672C2" w:rsidRPr="007323A0">
                <w:rPr>
                  <w:sz w:val="18"/>
                  <w:szCs w:val="18"/>
                </w:rPr>
                <w:t xml:space="preserve">submissions </w:t>
              </w:r>
            </w:ins>
            <w:ins w:id="100" w:author="LING-E" w:date="2023-10-30T16:59:00Z">
              <w:r w:rsidR="00F0490D" w:rsidRPr="007323A0">
                <w:rPr>
                  <w:sz w:val="18"/>
                  <w:szCs w:val="18"/>
                </w:rPr>
                <w:t>pursuant to Annex</w:t>
              </w:r>
            </w:ins>
            <w:ins w:id="101" w:author="TPU E RR" w:date="2023-11-07T10:38:00Z">
              <w:r w:rsidR="005B72B2" w:rsidRPr="007323A0">
                <w:rPr>
                  <w:sz w:val="18"/>
                  <w:szCs w:val="18"/>
                </w:rPr>
                <w:t> </w:t>
              </w:r>
            </w:ins>
            <w:ins w:id="102" w:author="LING-E" w:date="2023-10-30T16:59:00Z">
              <w:r w:rsidR="00F0490D" w:rsidRPr="007323A0">
                <w:rPr>
                  <w:sz w:val="18"/>
                  <w:szCs w:val="18"/>
                </w:rPr>
                <w:t>1 to draft new Resolution</w:t>
              </w:r>
            </w:ins>
            <w:ins w:id="103" w:author="TPU E RR" w:date="2023-11-07T10:38:00Z">
              <w:r w:rsidR="005B72B2" w:rsidRPr="007323A0">
                <w:rPr>
                  <w:sz w:val="18"/>
                  <w:szCs w:val="18"/>
                </w:rPr>
                <w:t> </w:t>
              </w:r>
            </w:ins>
            <w:ins w:id="104" w:author="LING-E" w:date="2023-10-30T16:59:00Z">
              <w:r w:rsidR="00F0490D" w:rsidRPr="007323A0">
                <w:rPr>
                  <w:b/>
                  <w:bCs/>
                  <w:sz w:val="18"/>
                  <w:szCs w:val="18"/>
                </w:rPr>
                <w:t>[RCC-A115] (WRC-23)</w:t>
              </w:r>
            </w:ins>
          </w:p>
        </w:tc>
        <w:tc>
          <w:tcPr>
            <w:tcW w:w="799" w:type="dxa"/>
            <w:tcBorders>
              <w:top w:val="nil"/>
              <w:left w:val="double" w:sz="4" w:space="0" w:color="auto"/>
              <w:bottom w:val="single" w:sz="4" w:space="0" w:color="auto"/>
              <w:right w:val="single" w:sz="4" w:space="0" w:color="auto"/>
            </w:tcBorders>
            <w:vAlign w:val="center"/>
            <w:hideMark/>
          </w:tcPr>
          <w:p w14:paraId="38561534"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59783B77"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748E1A52"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A94B0AE"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54AC47A"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06037D1"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264A08F2"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799" w:type="dxa"/>
            <w:tcBorders>
              <w:top w:val="nil"/>
              <w:left w:val="nil"/>
              <w:bottom w:val="single" w:sz="4" w:space="0" w:color="auto"/>
              <w:right w:val="single" w:sz="4" w:space="0" w:color="auto"/>
            </w:tcBorders>
            <w:vAlign w:val="center"/>
            <w:hideMark/>
          </w:tcPr>
          <w:p w14:paraId="0145F25A"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c>
          <w:tcPr>
            <w:tcW w:w="1143" w:type="dxa"/>
            <w:tcBorders>
              <w:top w:val="nil"/>
              <w:left w:val="nil"/>
              <w:bottom w:val="single" w:sz="4" w:space="0" w:color="auto"/>
              <w:right w:val="double" w:sz="6" w:space="0" w:color="auto"/>
            </w:tcBorders>
            <w:vAlign w:val="center"/>
            <w:hideMark/>
          </w:tcPr>
          <w:p w14:paraId="736F1047"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1013" w:type="dxa"/>
            <w:tcBorders>
              <w:top w:val="nil"/>
              <w:left w:val="nil"/>
              <w:bottom w:val="single" w:sz="4" w:space="0" w:color="auto"/>
              <w:right w:val="double" w:sz="6" w:space="0" w:color="auto"/>
            </w:tcBorders>
            <w:hideMark/>
          </w:tcPr>
          <w:p w14:paraId="06D06CBB" w14:textId="77777777" w:rsidR="00CB6742" w:rsidRPr="007323A0" w:rsidRDefault="00395685" w:rsidP="00046830">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A.19.a</w:t>
            </w:r>
          </w:p>
        </w:tc>
        <w:tc>
          <w:tcPr>
            <w:tcW w:w="608" w:type="dxa"/>
            <w:tcBorders>
              <w:top w:val="nil"/>
              <w:left w:val="nil"/>
              <w:bottom w:val="single" w:sz="4" w:space="0" w:color="auto"/>
              <w:right w:val="single" w:sz="12" w:space="0" w:color="auto"/>
            </w:tcBorders>
            <w:vAlign w:val="center"/>
            <w:hideMark/>
          </w:tcPr>
          <w:p w14:paraId="04E80765"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72E00B72" w14:textId="77777777" w:rsidTr="00E65013">
        <w:trPr>
          <w:cantSplit/>
          <w:jc w:val="center"/>
        </w:trPr>
        <w:tc>
          <w:tcPr>
            <w:tcW w:w="1178" w:type="dxa"/>
            <w:tcBorders>
              <w:top w:val="nil"/>
              <w:left w:val="single" w:sz="12" w:space="0" w:color="auto"/>
              <w:bottom w:val="single" w:sz="4" w:space="0" w:color="auto"/>
              <w:right w:val="double" w:sz="6" w:space="0" w:color="auto"/>
            </w:tcBorders>
          </w:tcPr>
          <w:p w14:paraId="7A3CDC49" w14:textId="41C24A10" w:rsidR="00CB6742" w:rsidRPr="007323A0" w:rsidRDefault="00FE35B2" w:rsidP="00490536">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8012" w:type="dxa"/>
            <w:tcBorders>
              <w:top w:val="nil"/>
              <w:left w:val="nil"/>
              <w:bottom w:val="single" w:sz="4" w:space="0" w:color="auto"/>
              <w:right w:val="double" w:sz="4" w:space="0" w:color="auto"/>
            </w:tcBorders>
          </w:tcPr>
          <w:p w14:paraId="0ACC8CAF" w14:textId="24970A28" w:rsidR="00CB6742" w:rsidRPr="007323A0" w:rsidRDefault="00FE35B2" w:rsidP="001E4918">
            <w:pPr>
              <w:spacing w:before="40" w:after="40"/>
              <w:ind w:left="340"/>
              <w:rPr>
                <w:sz w:val="18"/>
                <w:szCs w:val="18"/>
              </w:rPr>
            </w:pPr>
            <w:r w:rsidRPr="007323A0">
              <w:rPr>
                <w:sz w:val="18"/>
                <w:szCs w:val="18"/>
              </w:rPr>
              <w:t>...</w:t>
            </w:r>
          </w:p>
        </w:tc>
        <w:tc>
          <w:tcPr>
            <w:tcW w:w="799" w:type="dxa"/>
            <w:tcBorders>
              <w:top w:val="nil"/>
              <w:left w:val="double" w:sz="4" w:space="0" w:color="auto"/>
              <w:bottom w:val="single" w:sz="4" w:space="0" w:color="auto"/>
              <w:right w:val="single" w:sz="4" w:space="0" w:color="auto"/>
            </w:tcBorders>
            <w:vAlign w:val="center"/>
          </w:tcPr>
          <w:p w14:paraId="643DD15D"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295DB0A"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A00EAF2"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042175C" w14:textId="5FC04E73"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2870F46"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6261A4A7"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56F68BA9"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4B58A8F0" w14:textId="77777777" w:rsidR="00CB6742" w:rsidRPr="007323A0" w:rsidRDefault="00CB6742" w:rsidP="00046830">
            <w:pPr>
              <w:spacing w:before="40" w:after="40"/>
              <w:jc w:val="center"/>
              <w:rPr>
                <w:rFonts w:asciiTheme="majorBidi" w:hAnsiTheme="majorBidi" w:cstheme="majorBidi"/>
                <w:b/>
                <w:bCs/>
                <w:sz w:val="18"/>
                <w:szCs w:val="18"/>
              </w:rPr>
            </w:pPr>
          </w:p>
        </w:tc>
        <w:tc>
          <w:tcPr>
            <w:tcW w:w="1143" w:type="dxa"/>
            <w:tcBorders>
              <w:top w:val="nil"/>
              <w:left w:val="nil"/>
              <w:bottom w:val="single" w:sz="4" w:space="0" w:color="auto"/>
              <w:right w:val="double" w:sz="6" w:space="0" w:color="auto"/>
            </w:tcBorders>
            <w:vAlign w:val="center"/>
          </w:tcPr>
          <w:p w14:paraId="2355D129" w14:textId="77777777" w:rsidR="00CB6742" w:rsidRPr="007323A0" w:rsidRDefault="00CB6742" w:rsidP="00046830">
            <w:pPr>
              <w:spacing w:before="40" w:after="40"/>
              <w:jc w:val="center"/>
              <w:rPr>
                <w:rFonts w:asciiTheme="majorBidi" w:hAnsiTheme="majorBidi" w:cstheme="majorBidi"/>
                <w:b/>
                <w:bCs/>
                <w:sz w:val="18"/>
                <w:szCs w:val="18"/>
              </w:rPr>
            </w:pPr>
          </w:p>
        </w:tc>
        <w:tc>
          <w:tcPr>
            <w:tcW w:w="1013" w:type="dxa"/>
            <w:tcBorders>
              <w:top w:val="nil"/>
              <w:left w:val="nil"/>
              <w:bottom w:val="single" w:sz="4" w:space="0" w:color="auto"/>
              <w:right w:val="double" w:sz="6" w:space="0" w:color="auto"/>
            </w:tcBorders>
          </w:tcPr>
          <w:p w14:paraId="2E45E0CC" w14:textId="52C16158" w:rsidR="00CB6742" w:rsidRPr="007323A0" w:rsidRDefault="00CB6742" w:rsidP="00046830">
            <w:pPr>
              <w:tabs>
                <w:tab w:val="left" w:pos="720"/>
              </w:tabs>
              <w:overflowPunct/>
              <w:autoSpaceDE/>
              <w:adjustRightInd/>
              <w:spacing w:before="40" w:after="40"/>
              <w:rPr>
                <w:rFonts w:asciiTheme="majorBidi" w:hAnsiTheme="majorBidi" w:cstheme="majorBidi"/>
                <w:sz w:val="18"/>
                <w:szCs w:val="18"/>
                <w:lang w:eastAsia="zh-CN"/>
              </w:rPr>
            </w:pPr>
          </w:p>
        </w:tc>
        <w:tc>
          <w:tcPr>
            <w:tcW w:w="608" w:type="dxa"/>
            <w:tcBorders>
              <w:top w:val="nil"/>
              <w:left w:val="nil"/>
              <w:bottom w:val="single" w:sz="4" w:space="0" w:color="auto"/>
              <w:right w:val="single" w:sz="12" w:space="0" w:color="auto"/>
            </w:tcBorders>
            <w:vAlign w:val="center"/>
          </w:tcPr>
          <w:p w14:paraId="49CDAFDA" w14:textId="77777777" w:rsidR="00CB6742" w:rsidRPr="007323A0" w:rsidRDefault="00CB6742" w:rsidP="00046830">
            <w:pPr>
              <w:spacing w:before="40" w:after="40"/>
              <w:jc w:val="center"/>
              <w:rPr>
                <w:rFonts w:asciiTheme="majorBidi" w:hAnsiTheme="majorBidi" w:cstheme="majorBidi"/>
                <w:b/>
                <w:bCs/>
                <w:sz w:val="18"/>
                <w:szCs w:val="18"/>
              </w:rPr>
            </w:pPr>
          </w:p>
        </w:tc>
      </w:tr>
      <w:tr w:rsidR="000B04C2" w:rsidRPr="007323A0" w14:paraId="678D45E9" w14:textId="77777777" w:rsidTr="00E65013">
        <w:trPr>
          <w:jc w:val="center"/>
        </w:trPr>
        <w:tc>
          <w:tcPr>
            <w:tcW w:w="1178" w:type="dxa"/>
            <w:tcBorders>
              <w:top w:val="single" w:sz="12" w:space="0" w:color="auto"/>
              <w:left w:val="single" w:sz="12" w:space="0" w:color="auto"/>
              <w:bottom w:val="single" w:sz="4" w:space="0" w:color="auto"/>
              <w:right w:val="double" w:sz="6" w:space="0" w:color="auto"/>
            </w:tcBorders>
          </w:tcPr>
          <w:p w14:paraId="1823F8AC" w14:textId="475EA85F" w:rsidR="00CB6742" w:rsidRPr="007323A0" w:rsidRDefault="00FE35B2" w:rsidP="00046830">
            <w:pPr>
              <w:tabs>
                <w:tab w:val="left" w:pos="720"/>
              </w:tabs>
              <w:overflowPunct/>
              <w:autoSpaceDE/>
              <w:adjustRightInd/>
              <w:spacing w:before="40" w:after="40"/>
              <w:rPr>
                <w:rFonts w:asciiTheme="majorBidi" w:hAnsiTheme="majorBidi" w:cstheme="majorBidi"/>
                <w:b/>
                <w:bCs/>
                <w:sz w:val="18"/>
                <w:szCs w:val="18"/>
                <w:lang w:eastAsia="zh-CN"/>
              </w:rPr>
            </w:pPr>
            <w:ins w:id="105" w:author="TPU E kt" w:date="2023-10-26T10:32:00Z">
              <w:r w:rsidRPr="007323A0">
                <w:rPr>
                  <w:rFonts w:asciiTheme="majorBidi" w:hAnsiTheme="majorBidi" w:cstheme="majorBidi"/>
                  <w:b/>
                  <w:bCs/>
                  <w:sz w:val="18"/>
                  <w:szCs w:val="18"/>
                  <w:lang w:eastAsia="zh-CN"/>
                </w:rPr>
                <w:t>A.25</w:t>
              </w:r>
            </w:ins>
          </w:p>
        </w:tc>
        <w:tc>
          <w:tcPr>
            <w:tcW w:w="8012" w:type="dxa"/>
            <w:tcBorders>
              <w:top w:val="single" w:sz="12" w:space="0" w:color="auto"/>
              <w:left w:val="nil"/>
              <w:bottom w:val="single" w:sz="4" w:space="0" w:color="auto"/>
              <w:right w:val="double" w:sz="4" w:space="0" w:color="auto"/>
            </w:tcBorders>
          </w:tcPr>
          <w:p w14:paraId="37079376" w14:textId="70B23418" w:rsidR="00CB6742" w:rsidRPr="007323A0" w:rsidRDefault="00C70793" w:rsidP="00046830">
            <w:pPr>
              <w:tabs>
                <w:tab w:val="left" w:pos="720"/>
              </w:tabs>
              <w:overflowPunct/>
              <w:autoSpaceDE/>
              <w:adjustRightInd/>
              <w:spacing w:before="40" w:after="40"/>
              <w:rPr>
                <w:rFonts w:asciiTheme="majorBidi" w:hAnsiTheme="majorBidi" w:cstheme="majorBidi"/>
                <w:b/>
                <w:bCs/>
                <w:sz w:val="18"/>
                <w:szCs w:val="18"/>
                <w:lang w:eastAsia="zh-CN"/>
              </w:rPr>
            </w:pPr>
            <w:ins w:id="106" w:author="LING-E" w:date="2023-10-30T17:00:00Z">
              <w:r w:rsidRPr="007323A0">
                <w:rPr>
                  <w:rFonts w:asciiTheme="majorBidi" w:hAnsiTheme="majorBidi" w:cstheme="majorBidi"/>
                  <w:b/>
                  <w:bCs/>
                  <w:sz w:val="18"/>
                  <w:szCs w:val="18"/>
                  <w:lang w:eastAsia="zh-CN"/>
                </w:rPr>
                <w:t>COMMITMENTS ON COMPLIANCE OF</w:t>
              </w:r>
            </w:ins>
            <w:ins w:id="107" w:author="TPU E kt" w:date="2023-10-26T10:32:00Z">
              <w:r w:rsidRPr="007323A0">
                <w:rPr>
                  <w:rFonts w:asciiTheme="majorBidi" w:hAnsiTheme="majorBidi" w:cstheme="majorBidi"/>
                  <w:b/>
                  <w:bCs/>
                  <w:sz w:val="18"/>
                  <w:szCs w:val="18"/>
                  <w:lang w:eastAsia="zh-CN"/>
                </w:rPr>
                <w:t xml:space="preserve"> ESIM </w:t>
              </w:r>
            </w:ins>
            <w:ins w:id="108" w:author="LING-E" w:date="2023-10-30T17:00:00Z">
              <w:r w:rsidRPr="007323A0">
                <w:rPr>
                  <w:rFonts w:asciiTheme="majorBidi" w:hAnsiTheme="majorBidi" w:cstheme="majorBidi"/>
                  <w:b/>
                  <w:bCs/>
                  <w:sz w:val="18"/>
                  <w:szCs w:val="18"/>
                  <w:lang w:eastAsia="zh-CN"/>
                </w:rPr>
                <w:t xml:space="preserve">CHARACTERISTICS AND OPERATION WITH </w:t>
              </w:r>
            </w:ins>
            <w:ins w:id="109" w:author="LING-E" w:date="2023-10-30T17:01:00Z">
              <w:r w:rsidRPr="007323A0">
                <w:rPr>
                  <w:rFonts w:asciiTheme="majorBidi" w:hAnsiTheme="majorBidi" w:cstheme="majorBidi"/>
                  <w:b/>
                  <w:bCs/>
                  <w:sz w:val="18"/>
                  <w:szCs w:val="18"/>
                  <w:lang w:eastAsia="zh-CN"/>
                </w:rPr>
                <w:t>DRAFT NEW</w:t>
              </w:r>
            </w:ins>
            <w:ins w:id="110" w:author="TPU E kt" w:date="2023-10-26T10:32:00Z">
              <w:r w:rsidRPr="007323A0">
                <w:rPr>
                  <w:rFonts w:asciiTheme="majorBidi" w:hAnsiTheme="majorBidi" w:cstheme="majorBidi"/>
                  <w:b/>
                  <w:bCs/>
                  <w:sz w:val="18"/>
                  <w:szCs w:val="18"/>
                  <w:lang w:eastAsia="zh-CN"/>
                </w:rPr>
                <w:t xml:space="preserve"> RESOLUTION</w:t>
              </w:r>
            </w:ins>
            <w:ins w:id="111" w:author="TPU E RR" w:date="2023-11-07T10:38:00Z">
              <w:r w:rsidRPr="007323A0">
                <w:rPr>
                  <w:rFonts w:asciiTheme="majorBidi" w:hAnsiTheme="majorBidi" w:cstheme="majorBidi"/>
                  <w:b/>
                  <w:bCs/>
                  <w:sz w:val="18"/>
                  <w:szCs w:val="18"/>
                  <w:lang w:eastAsia="zh-CN"/>
                </w:rPr>
                <w:t> </w:t>
              </w:r>
            </w:ins>
            <w:ins w:id="112" w:author="TPU E kt" w:date="2023-10-26T10:32:00Z">
              <w:r w:rsidRPr="007323A0">
                <w:rPr>
                  <w:rFonts w:asciiTheme="majorBidi" w:hAnsiTheme="majorBidi" w:cstheme="majorBidi"/>
                  <w:b/>
                  <w:bCs/>
                  <w:sz w:val="18"/>
                  <w:szCs w:val="18"/>
                  <w:lang w:eastAsia="zh-CN"/>
                </w:rPr>
                <w:t>[RCC-A115] (WR</w:t>
              </w:r>
            </w:ins>
            <w:ins w:id="113" w:author="TPU E kt" w:date="2023-10-26T10:33:00Z">
              <w:r w:rsidRPr="007323A0">
                <w:rPr>
                  <w:rFonts w:asciiTheme="majorBidi" w:hAnsiTheme="majorBidi" w:cstheme="majorBidi"/>
                  <w:b/>
                  <w:bCs/>
                  <w:sz w:val="18"/>
                  <w:szCs w:val="18"/>
                  <w:lang w:eastAsia="zh-CN"/>
                </w:rPr>
                <w:t>C</w:t>
              </w:r>
              <w:r w:rsidRPr="007323A0">
                <w:rPr>
                  <w:rFonts w:asciiTheme="majorBidi" w:hAnsiTheme="majorBidi" w:cstheme="majorBidi"/>
                  <w:b/>
                  <w:bCs/>
                  <w:sz w:val="18"/>
                  <w:szCs w:val="18"/>
                  <w:lang w:eastAsia="zh-CN"/>
                </w:rPr>
                <w:noBreakHyphen/>
                <w:t xml:space="preserve">23) </w:t>
              </w:r>
            </w:ins>
            <w:ins w:id="114" w:author="LING-E" w:date="2023-10-30T17:01:00Z">
              <w:r w:rsidRPr="007323A0">
                <w:rPr>
                  <w:rFonts w:asciiTheme="majorBidi" w:hAnsiTheme="majorBidi" w:cstheme="majorBidi"/>
                  <w:b/>
                  <w:bCs/>
                  <w:sz w:val="18"/>
                  <w:szCs w:val="18"/>
                  <w:lang w:eastAsia="zh-CN"/>
                </w:rPr>
                <w:t>AND THE RADIO REGULATIONS</w:t>
              </w:r>
            </w:ins>
            <w:ins w:id="115" w:author="TPU E kt" w:date="2023-10-26T10:33:00Z">
              <w:r w:rsidRPr="007323A0">
                <w:rPr>
                  <w:rFonts w:asciiTheme="majorBidi" w:hAnsiTheme="majorBidi" w:cstheme="majorBidi"/>
                  <w:b/>
                  <w:bCs/>
                  <w:sz w:val="18"/>
                  <w:szCs w:val="18"/>
                  <w:lang w:eastAsia="zh-CN"/>
                </w:rPr>
                <w:t>.</w:t>
              </w:r>
            </w:ins>
          </w:p>
        </w:tc>
        <w:tc>
          <w:tcPr>
            <w:tcW w:w="7535" w:type="dxa"/>
            <w:gridSpan w:val="9"/>
            <w:tcBorders>
              <w:top w:val="single" w:sz="12" w:space="0" w:color="auto"/>
              <w:left w:val="double" w:sz="4" w:space="0" w:color="auto"/>
              <w:bottom w:val="single" w:sz="4" w:space="0" w:color="auto"/>
              <w:right w:val="double" w:sz="6" w:space="0" w:color="auto"/>
            </w:tcBorders>
            <w:shd w:val="clear" w:color="auto" w:fill="C0C0C0"/>
          </w:tcPr>
          <w:p w14:paraId="38B0D974" w14:textId="77777777" w:rsidR="00CB6742" w:rsidRPr="007323A0" w:rsidRDefault="00CB6742" w:rsidP="00046830">
            <w:pPr>
              <w:spacing w:before="40" w:after="40"/>
              <w:rPr>
                <w:rFonts w:asciiTheme="majorBidi" w:hAnsiTheme="majorBidi" w:cstheme="majorBidi"/>
                <w:b/>
                <w:bCs/>
                <w:sz w:val="18"/>
                <w:szCs w:val="18"/>
              </w:rPr>
            </w:pPr>
          </w:p>
        </w:tc>
        <w:tc>
          <w:tcPr>
            <w:tcW w:w="1013" w:type="dxa"/>
            <w:tcBorders>
              <w:top w:val="single" w:sz="12" w:space="0" w:color="auto"/>
              <w:left w:val="nil"/>
              <w:bottom w:val="single" w:sz="4" w:space="0" w:color="auto"/>
              <w:right w:val="double" w:sz="6" w:space="0" w:color="auto"/>
            </w:tcBorders>
            <w:hideMark/>
          </w:tcPr>
          <w:p w14:paraId="73930AD5" w14:textId="698E9C8D" w:rsidR="00CB6742" w:rsidRPr="007323A0" w:rsidRDefault="00977893" w:rsidP="00046830">
            <w:pPr>
              <w:tabs>
                <w:tab w:val="left" w:pos="720"/>
              </w:tabs>
              <w:overflowPunct/>
              <w:autoSpaceDE/>
              <w:adjustRightInd/>
              <w:spacing w:before="40" w:after="40"/>
              <w:rPr>
                <w:rFonts w:asciiTheme="majorBidi" w:hAnsiTheme="majorBidi" w:cstheme="majorBidi"/>
                <w:b/>
                <w:bCs/>
                <w:sz w:val="18"/>
                <w:szCs w:val="18"/>
                <w:lang w:eastAsia="zh-CN"/>
              </w:rPr>
            </w:pPr>
            <w:ins w:id="116" w:author="TPU E kt" w:date="2023-10-26T10:34:00Z">
              <w:r w:rsidRPr="007323A0">
                <w:rPr>
                  <w:rFonts w:asciiTheme="majorBidi" w:hAnsiTheme="majorBidi" w:cstheme="majorBidi"/>
                  <w:b/>
                  <w:bCs/>
                  <w:sz w:val="18"/>
                  <w:szCs w:val="18"/>
                  <w:lang w:eastAsia="zh-CN"/>
                </w:rPr>
                <w:t>A.25</w:t>
              </w:r>
            </w:ins>
          </w:p>
        </w:tc>
        <w:tc>
          <w:tcPr>
            <w:tcW w:w="608" w:type="dxa"/>
            <w:tcBorders>
              <w:top w:val="single" w:sz="12" w:space="0" w:color="auto"/>
              <w:left w:val="nil"/>
              <w:bottom w:val="single" w:sz="4" w:space="0" w:color="auto"/>
              <w:right w:val="single" w:sz="12" w:space="0" w:color="auto"/>
            </w:tcBorders>
            <w:shd w:val="clear" w:color="auto" w:fill="C0C0C0"/>
            <w:vAlign w:val="center"/>
            <w:hideMark/>
          </w:tcPr>
          <w:p w14:paraId="6B138975"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 </w:t>
            </w:r>
          </w:p>
        </w:tc>
      </w:tr>
      <w:tr w:rsidR="000B04C2" w:rsidRPr="007323A0" w14:paraId="70CE170F" w14:textId="77777777" w:rsidTr="00E65013">
        <w:trPr>
          <w:cantSplit/>
          <w:jc w:val="center"/>
        </w:trPr>
        <w:tc>
          <w:tcPr>
            <w:tcW w:w="1178" w:type="dxa"/>
            <w:tcBorders>
              <w:top w:val="nil"/>
              <w:left w:val="single" w:sz="12" w:space="0" w:color="auto"/>
              <w:bottom w:val="single" w:sz="4" w:space="0" w:color="auto"/>
              <w:right w:val="double" w:sz="6" w:space="0" w:color="auto"/>
            </w:tcBorders>
            <w:hideMark/>
          </w:tcPr>
          <w:p w14:paraId="31BFF7F4" w14:textId="1A4503C1" w:rsidR="00CB6742" w:rsidRPr="007323A0" w:rsidRDefault="00CB6742" w:rsidP="00046830">
            <w:pPr>
              <w:tabs>
                <w:tab w:val="left" w:pos="720"/>
              </w:tabs>
              <w:overflowPunct/>
              <w:autoSpaceDE/>
              <w:adjustRightInd/>
              <w:spacing w:before="40" w:after="40"/>
              <w:rPr>
                <w:rFonts w:asciiTheme="majorBidi" w:hAnsiTheme="majorBidi" w:cstheme="majorBidi"/>
                <w:sz w:val="16"/>
                <w:szCs w:val="16"/>
              </w:rPr>
            </w:pPr>
          </w:p>
        </w:tc>
        <w:tc>
          <w:tcPr>
            <w:tcW w:w="8012" w:type="dxa"/>
            <w:tcBorders>
              <w:top w:val="nil"/>
              <w:left w:val="nil"/>
              <w:bottom w:val="single" w:sz="4" w:space="0" w:color="auto"/>
              <w:right w:val="double" w:sz="4" w:space="0" w:color="auto"/>
            </w:tcBorders>
            <w:hideMark/>
          </w:tcPr>
          <w:p w14:paraId="6019FCF0" w14:textId="160C5D84" w:rsidR="00CB6742" w:rsidRPr="007323A0" w:rsidRDefault="00977893" w:rsidP="00977893">
            <w:pPr>
              <w:spacing w:before="40" w:after="40"/>
              <w:ind w:left="170"/>
              <w:rPr>
                <w:rFonts w:asciiTheme="majorBidi" w:hAnsiTheme="majorBidi" w:cstheme="majorBidi"/>
                <w:sz w:val="18"/>
                <w:szCs w:val="18"/>
              </w:rPr>
            </w:pPr>
            <w:ins w:id="117" w:author="TPU E kt" w:date="2023-10-26T10:34:00Z">
              <w:r w:rsidRPr="007323A0">
                <w:rPr>
                  <w:rFonts w:asciiTheme="majorBidi" w:hAnsiTheme="majorBidi" w:cstheme="majorBidi"/>
                  <w:sz w:val="18"/>
                  <w:szCs w:val="18"/>
                </w:rPr>
                <w:t>TBD</w:t>
              </w:r>
            </w:ins>
          </w:p>
        </w:tc>
        <w:tc>
          <w:tcPr>
            <w:tcW w:w="799" w:type="dxa"/>
            <w:tcBorders>
              <w:top w:val="nil"/>
              <w:left w:val="double" w:sz="4" w:space="0" w:color="auto"/>
              <w:bottom w:val="single" w:sz="4" w:space="0" w:color="auto"/>
              <w:right w:val="single" w:sz="4" w:space="0" w:color="auto"/>
            </w:tcBorders>
            <w:vAlign w:val="center"/>
          </w:tcPr>
          <w:p w14:paraId="6009644B" w14:textId="77777777" w:rsidR="00CB6742" w:rsidRPr="007323A0" w:rsidRDefault="00CB6742"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63597AAB" w14:textId="77777777" w:rsidR="00CB6742" w:rsidRPr="007323A0" w:rsidRDefault="00CB6742"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tcPr>
          <w:p w14:paraId="7AC3E1C3" w14:textId="77777777" w:rsidR="00CB6742" w:rsidRPr="007323A0" w:rsidRDefault="00CB6742" w:rsidP="00046830">
            <w:pPr>
              <w:spacing w:before="40" w:after="40"/>
              <w:jc w:val="center"/>
              <w:rPr>
                <w:rFonts w:asciiTheme="majorBidi" w:hAnsiTheme="majorBidi" w:cstheme="majorBidi"/>
                <w:sz w:val="16"/>
                <w:szCs w:val="16"/>
              </w:rPr>
            </w:pPr>
          </w:p>
        </w:tc>
        <w:tc>
          <w:tcPr>
            <w:tcW w:w="799" w:type="dxa"/>
            <w:tcBorders>
              <w:top w:val="nil"/>
              <w:left w:val="nil"/>
              <w:bottom w:val="single" w:sz="4" w:space="0" w:color="auto"/>
              <w:right w:val="single" w:sz="4" w:space="0" w:color="auto"/>
            </w:tcBorders>
            <w:vAlign w:val="center"/>
            <w:hideMark/>
          </w:tcPr>
          <w:p w14:paraId="47B8E868" w14:textId="77777777" w:rsidR="00CB6742" w:rsidRPr="007323A0" w:rsidRDefault="00395685" w:rsidP="00046830">
            <w:pPr>
              <w:spacing w:before="40" w:after="40"/>
              <w:jc w:val="center"/>
              <w:rPr>
                <w:rFonts w:asciiTheme="majorBidi" w:hAnsiTheme="majorBidi" w:cstheme="majorBidi"/>
                <w:b/>
                <w:bCs/>
                <w:sz w:val="18"/>
                <w:szCs w:val="18"/>
              </w:rPr>
            </w:pPr>
            <w:r w:rsidRPr="007323A0">
              <w:rPr>
                <w:rFonts w:asciiTheme="majorBidi" w:hAnsiTheme="majorBidi" w:cstheme="majorBidi"/>
                <w:b/>
                <w:bCs/>
                <w:sz w:val="18"/>
                <w:szCs w:val="18"/>
              </w:rPr>
              <w:t>+</w:t>
            </w:r>
          </w:p>
        </w:tc>
        <w:tc>
          <w:tcPr>
            <w:tcW w:w="799" w:type="dxa"/>
            <w:tcBorders>
              <w:top w:val="nil"/>
              <w:left w:val="nil"/>
              <w:bottom w:val="single" w:sz="4" w:space="0" w:color="auto"/>
              <w:right w:val="single" w:sz="4" w:space="0" w:color="auto"/>
            </w:tcBorders>
            <w:vAlign w:val="center"/>
          </w:tcPr>
          <w:p w14:paraId="1BB8AD48"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16DC7249"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221906CE" w14:textId="77777777" w:rsidR="00CB6742" w:rsidRPr="007323A0" w:rsidRDefault="00CB6742" w:rsidP="00046830">
            <w:pPr>
              <w:spacing w:before="40" w:after="40"/>
              <w:jc w:val="center"/>
              <w:rPr>
                <w:rFonts w:asciiTheme="majorBidi" w:hAnsiTheme="majorBidi" w:cstheme="majorBidi"/>
                <w:b/>
                <w:bCs/>
                <w:sz w:val="18"/>
                <w:szCs w:val="18"/>
              </w:rPr>
            </w:pPr>
          </w:p>
        </w:tc>
        <w:tc>
          <w:tcPr>
            <w:tcW w:w="799" w:type="dxa"/>
            <w:tcBorders>
              <w:top w:val="nil"/>
              <w:left w:val="nil"/>
              <w:bottom w:val="single" w:sz="4" w:space="0" w:color="auto"/>
              <w:right w:val="single" w:sz="4" w:space="0" w:color="auto"/>
            </w:tcBorders>
            <w:vAlign w:val="center"/>
          </w:tcPr>
          <w:p w14:paraId="3526CDBA" w14:textId="77777777" w:rsidR="00CB6742" w:rsidRPr="007323A0" w:rsidRDefault="00CB6742" w:rsidP="00046830">
            <w:pPr>
              <w:spacing w:before="40" w:after="40"/>
              <w:jc w:val="center"/>
              <w:rPr>
                <w:rFonts w:asciiTheme="majorBidi" w:hAnsiTheme="majorBidi" w:cstheme="majorBidi"/>
                <w:b/>
                <w:bCs/>
                <w:sz w:val="18"/>
                <w:szCs w:val="18"/>
              </w:rPr>
            </w:pPr>
          </w:p>
        </w:tc>
        <w:tc>
          <w:tcPr>
            <w:tcW w:w="1143" w:type="dxa"/>
            <w:tcBorders>
              <w:top w:val="nil"/>
              <w:left w:val="nil"/>
              <w:bottom w:val="single" w:sz="4" w:space="0" w:color="auto"/>
              <w:right w:val="double" w:sz="6" w:space="0" w:color="auto"/>
            </w:tcBorders>
            <w:vAlign w:val="center"/>
          </w:tcPr>
          <w:p w14:paraId="2CAF1796" w14:textId="5A87EE27" w:rsidR="00CB6742" w:rsidRPr="007323A0" w:rsidRDefault="00977893" w:rsidP="00046830">
            <w:pPr>
              <w:spacing w:before="40" w:after="40"/>
              <w:jc w:val="center"/>
              <w:rPr>
                <w:rFonts w:asciiTheme="majorBidi" w:hAnsiTheme="majorBidi" w:cstheme="majorBidi"/>
                <w:b/>
                <w:bCs/>
                <w:sz w:val="18"/>
                <w:szCs w:val="18"/>
              </w:rPr>
            </w:pPr>
            <w:ins w:id="118" w:author="TPU E kt" w:date="2023-10-26T10:34:00Z">
              <w:r w:rsidRPr="007323A0">
                <w:rPr>
                  <w:rFonts w:asciiTheme="majorBidi" w:hAnsiTheme="majorBidi" w:cstheme="majorBidi"/>
                  <w:b/>
                  <w:bCs/>
                  <w:sz w:val="18"/>
                  <w:szCs w:val="18"/>
                </w:rPr>
                <w:t>+</w:t>
              </w:r>
            </w:ins>
          </w:p>
        </w:tc>
        <w:tc>
          <w:tcPr>
            <w:tcW w:w="1013" w:type="dxa"/>
            <w:tcBorders>
              <w:top w:val="nil"/>
              <w:left w:val="nil"/>
              <w:bottom w:val="single" w:sz="4" w:space="0" w:color="auto"/>
              <w:right w:val="double" w:sz="6" w:space="0" w:color="auto"/>
            </w:tcBorders>
            <w:hideMark/>
          </w:tcPr>
          <w:p w14:paraId="5428A61D" w14:textId="6E87A6A5" w:rsidR="00CB6742" w:rsidRPr="007323A0" w:rsidRDefault="00977893" w:rsidP="00046830">
            <w:pPr>
              <w:tabs>
                <w:tab w:val="left" w:pos="720"/>
              </w:tabs>
              <w:overflowPunct/>
              <w:autoSpaceDE/>
              <w:adjustRightInd/>
              <w:spacing w:before="40" w:after="40"/>
              <w:rPr>
                <w:rFonts w:asciiTheme="majorBidi" w:hAnsiTheme="majorBidi" w:cstheme="majorBidi"/>
                <w:sz w:val="18"/>
                <w:szCs w:val="18"/>
                <w:lang w:eastAsia="zh-CN"/>
              </w:rPr>
            </w:pPr>
            <w:ins w:id="119" w:author="TPU E kt" w:date="2023-10-26T10:34:00Z">
              <w:r w:rsidRPr="007323A0">
                <w:rPr>
                  <w:rFonts w:asciiTheme="majorBidi" w:hAnsiTheme="majorBidi" w:cstheme="majorBidi"/>
                  <w:bCs/>
                  <w:sz w:val="18"/>
                  <w:szCs w:val="18"/>
                  <w:lang w:eastAsia="zh-CN"/>
                </w:rPr>
                <w:t>A.25.a</w:t>
              </w:r>
            </w:ins>
          </w:p>
        </w:tc>
        <w:tc>
          <w:tcPr>
            <w:tcW w:w="608" w:type="dxa"/>
            <w:tcBorders>
              <w:top w:val="nil"/>
              <w:left w:val="nil"/>
              <w:bottom w:val="single" w:sz="4" w:space="0" w:color="auto"/>
              <w:right w:val="single" w:sz="12" w:space="0" w:color="auto"/>
            </w:tcBorders>
            <w:vAlign w:val="center"/>
          </w:tcPr>
          <w:p w14:paraId="36799175" w14:textId="77777777" w:rsidR="00CB6742" w:rsidRPr="007323A0" w:rsidRDefault="00CB6742" w:rsidP="00046830">
            <w:pPr>
              <w:spacing w:before="40" w:after="40"/>
              <w:jc w:val="center"/>
              <w:rPr>
                <w:rFonts w:asciiTheme="majorBidi" w:hAnsiTheme="majorBidi" w:cstheme="majorBidi"/>
                <w:b/>
                <w:bCs/>
                <w:sz w:val="18"/>
                <w:szCs w:val="18"/>
              </w:rPr>
            </w:pPr>
          </w:p>
        </w:tc>
      </w:tr>
    </w:tbl>
    <w:p w14:paraId="61DE43BA" w14:textId="77777777" w:rsidR="00CB6742" w:rsidRPr="007323A0" w:rsidRDefault="00CB6742"/>
    <w:p w14:paraId="26D912E2" w14:textId="078DA201" w:rsidR="00A330F3" w:rsidRPr="007323A0" w:rsidRDefault="00A330F3">
      <w:pPr>
        <w:pStyle w:val="Reasons"/>
      </w:pPr>
    </w:p>
    <w:p w14:paraId="6212C2E5" w14:textId="77777777" w:rsidR="00977893" w:rsidRPr="007323A0" w:rsidRDefault="00977893">
      <w:pPr>
        <w:tabs>
          <w:tab w:val="clear" w:pos="1134"/>
          <w:tab w:val="clear" w:pos="1871"/>
          <w:tab w:val="clear" w:pos="2268"/>
        </w:tabs>
        <w:overflowPunct/>
        <w:autoSpaceDE/>
        <w:autoSpaceDN/>
        <w:adjustRightInd/>
        <w:spacing w:before="0"/>
        <w:textAlignment w:val="auto"/>
        <w:rPr>
          <w:rFonts w:hAnsi="Times New Roman Bold"/>
          <w:b/>
        </w:rPr>
      </w:pPr>
      <w:r w:rsidRPr="007323A0">
        <w:br w:type="page"/>
      </w:r>
    </w:p>
    <w:p w14:paraId="70B6398C" w14:textId="5E14E143" w:rsidR="00A330F3" w:rsidRPr="007323A0" w:rsidRDefault="00395685">
      <w:pPr>
        <w:pStyle w:val="Proposal"/>
      </w:pPr>
      <w:r w:rsidRPr="007323A0">
        <w:lastRenderedPageBreak/>
        <w:t>MOD</w:t>
      </w:r>
      <w:r w:rsidRPr="007323A0">
        <w:tab/>
        <w:t>RCC/85A15/6</w:t>
      </w:r>
    </w:p>
    <w:p w14:paraId="19CA9AB6" w14:textId="77777777" w:rsidR="00CB6742" w:rsidRPr="007323A0" w:rsidRDefault="00395685" w:rsidP="009B0935">
      <w:pPr>
        <w:pStyle w:val="TableNo"/>
        <w:spacing w:before="0"/>
        <w:ind w:right="12326"/>
        <w:rPr>
          <w:rFonts w:ascii="Times New Roman Bold" w:hAnsi="Times New Roman Bold"/>
          <w:b/>
          <w:caps w:val="0"/>
        </w:rPr>
      </w:pPr>
      <w:r w:rsidRPr="007323A0">
        <w:rPr>
          <w:rFonts w:ascii="Times New Roman Bold" w:hAnsi="Times New Roman Bold"/>
          <w:b/>
          <w:caps w:val="0"/>
        </w:rPr>
        <w:t>TABLE B</w:t>
      </w:r>
    </w:p>
    <w:p w14:paraId="0C9DEC7F" w14:textId="5173D09E" w:rsidR="00CB6742" w:rsidRPr="007323A0" w:rsidRDefault="00395685" w:rsidP="009B0935">
      <w:pPr>
        <w:pStyle w:val="Tabletitle"/>
        <w:ind w:right="12326"/>
      </w:pPr>
      <w:r w:rsidRPr="007323A0">
        <w:t xml:space="preserve">CHARACTERISTICS TO BE PROVIDED FOR EACH SATELLITE ANTENNA BEAM OR </w:t>
      </w:r>
      <w:r w:rsidRPr="007323A0">
        <w:br/>
        <w:t>EACH EARTH STATION OR RADIO ASTRONOMY ANTENNA</w:t>
      </w:r>
      <w:r w:rsidRPr="007323A0">
        <w:rPr>
          <w:b w:val="0"/>
          <w:bCs/>
          <w:color w:val="000000"/>
          <w:sz w:val="16"/>
        </w:rPr>
        <w:t>    </w:t>
      </w:r>
      <w:r w:rsidRPr="007323A0">
        <w:rPr>
          <w:rFonts w:ascii="Times New Roman"/>
          <w:b w:val="0"/>
          <w:bCs/>
          <w:color w:val="000000"/>
          <w:sz w:val="16"/>
        </w:rPr>
        <w:t>(Rev.WRC</w:t>
      </w:r>
      <w:r w:rsidRPr="007323A0">
        <w:rPr>
          <w:rFonts w:ascii="Times New Roman"/>
          <w:b w:val="0"/>
          <w:bCs/>
          <w:color w:val="000000"/>
          <w:sz w:val="16"/>
        </w:rPr>
        <w:noBreakHyphen/>
      </w:r>
      <w:del w:id="120" w:author="TPU E kt" w:date="2023-10-26T10:35:00Z">
        <w:r w:rsidRPr="007323A0" w:rsidDel="00977893">
          <w:rPr>
            <w:rFonts w:ascii="Times New Roman"/>
            <w:b w:val="0"/>
            <w:bCs/>
            <w:color w:val="000000"/>
            <w:sz w:val="16"/>
          </w:rPr>
          <w:delText>19</w:delText>
        </w:r>
      </w:del>
      <w:ins w:id="121" w:author="TPU E kt" w:date="2023-10-26T10:35:00Z">
        <w:r w:rsidR="00977893" w:rsidRPr="007323A0">
          <w:rPr>
            <w:rFonts w:ascii="Times New Roman"/>
            <w:b w:val="0"/>
            <w:bCs/>
            <w:color w:val="000000"/>
            <w:sz w:val="16"/>
          </w:rPr>
          <w:t>23</w:t>
        </w:r>
      </w:ins>
      <w:r w:rsidRPr="007323A0">
        <w:rPr>
          <w:rFonts w:ascii="Times New Roman"/>
          <w:b w:val="0"/>
          <w:bCs/>
          <w:color w:val="000000"/>
          <w:sz w:val="16"/>
        </w:rPr>
        <w:t>)</w:t>
      </w:r>
    </w:p>
    <w:tbl>
      <w:tblPr>
        <w:tblW w:w="18348" w:type="dxa"/>
        <w:jc w:val="center"/>
        <w:tblLook w:val="04A0" w:firstRow="1" w:lastRow="0" w:firstColumn="1" w:lastColumn="0" w:noHBand="0" w:noVBand="1"/>
      </w:tblPr>
      <w:tblGrid>
        <w:gridCol w:w="1179"/>
        <w:gridCol w:w="7978"/>
        <w:gridCol w:w="798"/>
        <w:gridCol w:w="797"/>
        <w:gridCol w:w="797"/>
        <w:gridCol w:w="796"/>
        <w:gridCol w:w="797"/>
        <w:gridCol w:w="798"/>
        <w:gridCol w:w="796"/>
        <w:gridCol w:w="799"/>
        <w:gridCol w:w="1190"/>
        <w:gridCol w:w="962"/>
        <w:gridCol w:w="661"/>
      </w:tblGrid>
      <w:tr w:rsidR="000B04C2" w:rsidRPr="007323A0" w14:paraId="78C21C0D" w14:textId="77777777" w:rsidTr="00C24190">
        <w:trPr>
          <w:trHeight w:val="3000"/>
          <w:tblHeader/>
          <w:jc w:val="center"/>
        </w:trPr>
        <w:tc>
          <w:tcPr>
            <w:tcW w:w="1179" w:type="dxa"/>
            <w:tcBorders>
              <w:top w:val="single" w:sz="12" w:space="0" w:color="auto"/>
              <w:left w:val="single" w:sz="12" w:space="0" w:color="auto"/>
              <w:bottom w:val="single" w:sz="12" w:space="0" w:color="auto"/>
              <w:right w:val="nil"/>
            </w:tcBorders>
            <w:textDirection w:val="btLr"/>
            <w:vAlign w:val="center"/>
            <w:hideMark/>
          </w:tcPr>
          <w:p w14:paraId="21867657" w14:textId="77777777" w:rsidR="00CB6742" w:rsidRPr="007323A0" w:rsidRDefault="00395685" w:rsidP="00941314">
            <w:pPr>
              <w:tabs>
                <w:tab w:val="left" w:pos="720"/>
              </w:tabs>
              <w:overflowPunct/>
              <w:autoSpaceDE/>
              <w:adjustRightInd/>
              <w:spacing w:before="0"/>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Items in Appendix</w:t>
            </w:r>
          </w:p>
        </w:tc>
        <w:tc>
          <w:tcPr>
            <w:tcW w:w="7978" w:type="dxa"/>
            <w:tcBorders>
              <w:top w:val="single" w:sz="12" w:space="0" w:color="auto"/>
              <w:left w:val="double" w:sz="6" w:space="0" w:color="auto"/>
              <w:bottom w:val="single" w:sz="12" w:space="0" w:color="auto"/>
              <w:right w:val="double" w:sz="4" w:space="0" w:color="auto"/>
            </w:tcBorders>
            <w:vAlign w:val="center"/>
            <w:hideMark/>
          </w:tcPr>
          <w:p w14:paraId="3E76B5E8" w14:textId="77777777" w:rsidR="00CB6742" w:rsidRPr="007323A0" w:rsidRDefault="00395685" w:rsidP="00941314">
            <w:pPr>
              <w:tabs>
                <w:tab w:val="left" w:pos="720"/>
              </w:tabs>
              <w:overflowPunct/>
              <w:autoSpaceDE/>
              <w:adjustRightInd/>
              <w:spacing w:before="0"/>
              <w:jc w:val="center"/>
              <w:rPr>
                <w:rFonts w:asciiTheme="majorBidi" w:hAnsiTheme="majorBidi" w:cstheme="majorBidi"/>
                <w:b/>
                <w:bCs/>
                <w:i/>
                <w:iCs/>
                <w:sz w:val="16"/>
                <w:szCs w:val="16"/>
                <w:lang w:eastAsia="zh-CN"/>
              </w:rPr>
            </w:pPr>
            <w:r w:rsidRPr="007323A0">
              <w:rPr>
                <w:rFonts w:asciiTheme="majorBidi" w:hAnsiTheme="majorBidi" w:cstheme="majorBidi"/>
                <w:b/>
                <w:bCs/>
                <w:i/>
                <w:iCs/>
                <w:sz w:val="16"/>
                <w:szCs w:val="16"/>
                <w:lang w:eastAsia="zh-CN"/>
              </w:rPr>
              <w:t xml:space="preserve">B </w:t>
            </w:r>
            <w:r w:rsidRPr="007323A0">
              <w:rPr>
                <w:rFonts w:asciiTheme="majorBidi" w:hAnsiTheme="majorBidi" w:cstheme="majorBidi"/>
                <w:b/>
                <w:bCs/>
                <w:i/>
                <w:iCs/>
                <w:sz w:val="16"/>
                <w:szCs w:val="16"/>
                <w:vertAlign w:val="superscript"/>
                <w:lang w:eastAsia="zh-CN"/>
              </w:rPr>
              <w:t>_</w:t>
            </w:r>
            <w:r w:rsidRPr="007323A0">
              <w:rPr>
                <w:rFonts w:asciiTheme="majorBidi" w:hAnsiTheme="majorBidi" w:cstheme="majorBidi"/>
                <w:b/>
                <w:bCs/>
                <w:i/>
                <w:iCs/>
                <w:sz w:val="16"/>
                <w:szCs w:val="16"/>
                <w:lang w:eastAsia="zh-CN"/>
              </w:rPr>
              <w:t xml:space="preserve"> CHARACTERISTICS TO BE PROVIDED FOR EACH SATELLITE ANTENNA BEAM OR EACH EARTH STATION OR RADIO ASTRONOMY ANTENNA</w:t>
            </w:r>
          </w:p>
        </w:tc>
        <w:tc>
          <w:tcPr>
            <w:tcW w:w="798" w:type="dxa"/>
            <w:tcBorders>
              <w:top w:val="single" w:sz="12" w:space="0" w:color="auto"/>
              <w:left w:val="double" w:sz="4" w:space="0" w:color="auto"/>
              <w:bottom w:val="single" w:sz="12" w:space="0" w:color="auto"/>
              <w:right w:val="single" w:sz="4" w:space="0" w:color="auto"/>
            </w:tcBorders>
            <w:textDirection w:val="btLr"/>
            <w:vAlign w:val="center"/>
            <w:hideMark/>
          </w:tcPr>
          <w:p w14:paraId="6B2D5800" w14:textId="77777777" w:rsidR="00CB6742" w:rsidRPr="007323A0" w:rsidRDefault="00395685"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Advance publication of a geostationary-</w:t>
            </w:r>
            <w:r w:rsidRPr="007323A0">
              <w:rPr>
                <w:rFonts w:asciiTheme="majorBidi" w:hAnsiTheme="majorBidi" w:cstheme="majorBidi"/>
                <w:b/>
                <w:bCs/>
                <w:sz w:val="16"/>
                <w:szCs w:val="16"/>
                <w:lang w:eastAsia="zh-CN"/>
              </w:rPr>
              <w:br/>
              <w:t>satellite network</w:t>
            </w:r>
          </w:p>
        </w:tc>
        <w:tc>
          <w:tcPr>
            <w:tcW w:w="797" w:type="dxa"/>
            <w:tcBorders>
              <w:top w:val="single" w:sz="12" w:space="0" w:color="auto"/>
              <w:left w:val="nil"/>
              <w:bottom w:val="single" w:sz="12" w:space="0" w:color="auto"/>
              <w:right w:val="single" w:sz="4" w:space="0" w:color="auto"/>
            </w:tcBorders>
            <w:textDirection w:val="btLr"/>
            <w:vAlign w:val="center"/>
            <w:hideMark/>
          </w:tcPr>
          <w:p w14:paraId="4595E638" w14:textId="77777777" w:rsidR="00CB6742" w:rsidRPr="007323A0" w:rsidRDefault="00395685" w:rsidP="009B0935">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Advance publication of a non-geostationary-satellite</w:t>
            </w:r>
            <w:r w:rsidRPr="007323A0">
              <w:rPr>
                <w:rFonts w:asciiTheme="majorBidi" w:hAnsiTheme="majorBidi" w:cstheme="majorBidi"/>
                <w:b/>
                <w:bCs/>
                <w:sz w:val="16"/>
                <w:szCs w:val="16"/>
              </w:rPr>
              <w:t xml:space="preserve"> network or</w:t>
            </w:r>
            <w:r w:rsidRPr="007323A0">
              <w:rPr>
                <w:rFonts w:asciiTheme="majorBidi" w:hAnsiTheme="majorBidi" w:cstheme="majorBidi"/>
                <w:b/>
                <w:bCs/>
                <w:sz w:val="16"/>
                <w:szCs w:val="16"/>
                <w:lang w:eastAsia="zh-CN"/>
              </w:rPr>
              <w:t xml:space="preserve"> system subject to coordination under Section II </w:t>
            </w:r>
            <w:r w:rsidRPr="007323A0">
              <w:rPr>
                <w:rFonts w:asciiTheme="majorBidi" w:hAnsiTheme="majorBidi" w:cstheme="majorBidi"/>
                <w:b/>
                <w:bCs/>
                <w:sz w:val="16"/>
                <w:szCs w:val="16"/>
                <w:lang w:eastAsia="zh-CN"/>
              </w:rPr>
              <w:br/>
              <w:t>of Article 9</w:t>
            </w:r>
          </w:p>
        </w:tc>
        <w:tc>
          <w:tcPr>
            <w:tcW w:w="797" w:type="dxa"/>
            <w:tcBorders>
              <w:top w:val="single" w:sz="12" w:space="0" w:color="auto"/>
              <w:left w:val="nil"/>
              <w:bottom w:val="single" w:sz="12" w:space="0" w:color="auto"/>
              <w:right w:val="single" w:sz="4" w:space="0" w:color="auto"/>
            </w:tcBorders>
            <w:textDirection w:val="btLr"/>
            <w:vAlign w:val="center"/>
            <w:hideMark/>
          </w:tcPr>
          <w:p w14:paraId="22ADD3AD" w14:textId="77777777" w:rsidR="00CB6742" w:rsidRPr="007323A0" w:rsidRDefault="00395685" w:rsidP="00941314">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Advance publication of a non-geostationary-satellite</w:t>
            </w:r>
            <w:r w:rsidRPr="007323A0">
              <w:rPr>
                <w:rFonts w:asciiTheme="majorBidi" w:hAnsiTheme="majorBidi" w:cstheme="majorBidi"/>
                <w:b/>
                <w:bCs/>
                <w:sz w:val="16"/>
                <w:szCs w:val="16"/>
              </w:rPr>
              <w:t xml:space="preserve"> network or</w:t>
            </w:r>
            <w:r w:rsidRPr="007323A0">
              <w:rPr>
                <w:rFonts w:asciiTheme="majorBidi" w:hAnsiTheme="majorBidi" w:cstheme="majorBidi"/>
                <w:b/>
                <w:bCs/>
                <w:sz w:val="16"/>
                <w:szCs w:val="16"/>
                <w:lang w:eastAsia="zh-CN"/>
              </w:rPr>
              <w:t xml:space="preserve"> system not subject to coordination under Section II </w:t>
            </w:r>
            <w:r w:rsidRPr="007323A0">
              <w:rPr>
                <w:rFonts w:asciiTheme="majorBidi" w:hAnsiTheme="majorBidi" w:cstheme="majorBidi"/>
                <w:b/>
                <w:bCs/>
                <w:sz w:val="16"/>
                <w:szCs w:val="16"/>
                <w:lang w:eastAsia="zh-CN"/>
              </w:rPr>
              <w:br/>
              <w:t>of Article 9</w:t>
            </w:r>
          </w:p>
        </w:tc>
        <w:tc>
          <w:tcPr>
            <w:tcW w:w="796" w:type="dxa"/>
            <w:tcBorders>
              <w:top w:val="single" w:sz="12" w:space="0" w:color="auto"/>
              <w:left w:val="nil"/>
              <w:bottom w:val="single" w:sz="12" w:space="0" w:color="auto"/>
              <w:right w:val="single" w:sz="4" w:space="0" w:color="auto"/>
            </w:tcBorders>
            <w:textDirection w:val="btLr"/>
            <w:vAlign w:val="center"/>
            <w:hideMark/>
          </w:tcPr>
          <w:p w14:paraId="019E6BD1" w14:textId="77777777" w:rsidR="00CB6742" w:rsidRPr="007323A0" w:rsidRDefault="00395685" w:rsidP="009B0935">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 xml:space="preserve">Notification or coordination of a geostationary-satellite network (including space operation functions under Article 2A of Appendices 30 or 30A) </w:t>
            </w:r>
          </w:p>
        </w:tc>
        <w:tc>
          <w:tcPr>
            <w:tcW w:w="797" w:type="dxa"/>
            <w:tcBorders>
              <w:top w:val="single" w:sz="12" w:space="0" w:color="auto"/>
              <w:left w:val="nil"/>
              <w:bottom w:val="single" w:sz="12" w:space="0" w:color="auto"/>
              <w:right w:val="single" w:sz="4" w:space="0" w:color="auto"/>
            </w:tcBorders>
            <w:textDirection w:val="btLr"/>
            <w:vAlign w:val="center"/>
            <w:hideMark/>
          </w:tcPr>
          <w:p w14:paraId="359AEDD8" w14:textId="77777777" w:rsidR="00CB6742" w:rsidRPr="007323A0" w:rsidRDefault="00395685"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Notification or coordination of a non-geostationary-satellite</w:t>
            </w:r>
            <w:r w:rsidRPr="007323A0">
              <w:rPr>
                <w:rFonts w:asciiTheme="majorBidi" w:hAnsiTheme="majorBidi" w:cstheme="majorBidi"/>
                <w:b/>
                <w:bCs/>
                <w:sz w:val="16"/>
                <w:szCs w:val="16"/>
              </w:rPr>
              <w:t xml:space="preserve"> network or</w:t>
            </w:r>
            <w:r w:rsidRPr="007323A0">
              <w:rPr>
                <w:rFonts w:asciiTheme="majorBidi" w:hAnsiTheme="majorBidi" w:cstheme="majorBidi"/>
                <w:b/>
                <w:bCs/>
                <w:sz w:val="16"/>
                <w:szCs w:val="16"/>
                <w:lang w:eastAsia="zh-CN"/>
              </w:rPr>
              <w:t xml:space="preserve"> system</w:t>
            </w:r>
          </w:p>
        </w:tc>
        <w:tc>
          <w:tcPr>
            <w:tcW w:w="798" w:type="dxa"/>
            <w:tcBorders>
              <w:top w:val="single" w:sz="12" w:space="0" w:color="auto"/>
              <w:left w:val="nil"/>
              <w:bottom w:val="single" w:sz="12" w:space="0" w:color="auto"/>
              <w:right w:val="single" w:sz="4" w:space="0" w:color="auto"/>
            </w:tcBorders>
            <w:textDirection w:val="btLr"/>
            <w:vAlign w:val="center"/>
            <w:hideMark/>
          </w:tcPr>
          <w:p w14:paraId="13A344CD" w14:textId="77777777" w:rsidR="00CB6742" w:rsidRPr="007323A0" w:rsidRDefault="00395685"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 xml:space="preserve">Notification or coordination of an earth station (including notification under </w:t>
            </w:r>
            <w:r w:rsidRPr="007323A0">
              <w:rPr>
                <w:rFonts w:asciiTheme="majorBidi" w:hAnsiTheme="majorBidi" w:cstheme="majorBidi"/>
                <w:b/>
                <w:bCs/>
                <w:sz w:val="16"/>
                <w:szCs w:val="16"/>
                <w:lang w:eastAsia="zh-CN"/>
              </w:rPr>
              <w:br/>
              <w:t xml:space="preserve">Appendices 30A or 30B) </w:t>
            </w:r>
          </w:p>
        </w:tc>
        <w:tc>
          <w:tcPr>
            <w:tcW w:w="796" w:type="dxa"/>
            <w:tcBorders>
              <w:top w:val="single" w:sz="12" w:space="0" w:color="auto"/>
              <w:left w:val="nil"/>
              <w:bottom w:val="single" w:sz="12" w:space="0" w:color="auto"/>
              <w:right w:val="single" w:sz="4" w:space="0" w:color="auto"/>
            </w:tcBorders>
            <w:textDirection w:val="btLr"/>
            <w:vAlign w:val="center"/>
            <w:hideMark/>
          </w:tcPr>
          <w:p w14:paraId="7993166E" w14:textId="77777777" w:rsidR="00CB6742" w:rsidRPr="007323A0" w:rsidRDefault="00395685" w:rsidP="00941314">
            <w:pPr>
              <w:tabs>
                <w:tab w:val="left" w:pos="720"/>
              </w:tabs>
              <w:overflowPunct/>
              <w:autoSpaceDE/>
              <w:adjustRightInd/>
              <w:spacing w:before="0" w:line="160" w:lineRule="exact"/>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Notice for a satellite network in the broadcasting-satellite service under Appendix 30 (Articles 4 and 5)</w:t>
            </w:r>
          </w:p>
        </w:tc>
        <w:tc>
          <w:tcPr>
            <w:tcW w:w="799" w:type="dxa"/>
            <w:tcBorders>
              <w:top w:val="single" w:sz="12" w:space="0" w:color="auto"/>
              <w:left w:val="nil"/>
              <w:bottom w:val="single" w:sz="12" w:space="0" w:color="auto"/>
              <w:right w:val="single" w:sz="4" w:space="0" w:color="auto"/>
            </w:tcBorders>
            <w:textDirection w:val="btLr"/>
            <w:vAlign w:val="center"/>
            <w:hideMark/>
          </w:tcPr>
          <w:p w14:paraId="1AD06F60" w14:textId="77777777" w:rsidR="00CB6742" w:rsidRPr="007323A0" w:rsidRDefault="00395685"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 xml:space="preserve">Notice for a satellite network </w:t>
            </w:r>
            <w:r w:rsidRPr="007323A0">
              <w:rPr>
                <w:rFonts w:asciiTheme="majorBidi" w:hAnsiTheme="majorBidi" w:cstheme="majorBidi"/>
                <w:b/>
                <w:bCs/>
                <w:sz w:val="16"/>
                <w:szCs w:val="16"/>
                <w:lang w:eastAsia="zh-CN"/>
              </w:rPr>
              <w:br/>
              <w:t xml:space="preserve">(feeder-link) under Appendix 30A </w:t>
            </w:r>
            <w:r w:rsidRPr="007323A0">
              <w:rPr>
                <w:rFonts w:asciiTheme="majorBidi" w:hAnsiTheme="majorBidi" w:cstheme="majorBidi"/>
                <w:b/>
                <w:bCs/>
                <w:sz w:val="16"/>
                <w:szCs w:val="16"/>
                <w:lang w:eastAsia="zh-CN"/>
              </w:rPr>
              <w:br/>
              <w:t>(Articles 4 and 5)</w:t>
            </w:r>
          </w:p>
        </w:tc>
        <w:tc>
          <w:tcPr>
            <w:tcW w:w="1190" w:type="dxa"/>
            <w:tcBorders>
              <w:top w:val="single" w:sz="12" w:space="0" w:color="auto"/>
              <w:left w:val="nil"/>
              <w:bottom w:val="single" w:sz="12" w:space="0" w:color="auto"/>
              <w:right w:val="double" w:sz="6" w:space="0" w:color="auto"/>
            </w:tcBorders>
            <w:textDirection w:val="btLr"/>
            <w:vAlign w:val="center"/>
            <w:hideMark/>
          </w:tcPr>
          <w:p w14:paraId="494D81A1" w14:textId="2A97B782" w:rsidR="00CB6742" w:rsidRPr="007323A0" w:rsidRDefault="00395685" w:rsidP="00941314">
            <w:pPr>
              <w:tabs>
                <w:tab w:val="left" w:pos="720"/>
              </w:tabs>
              <w:overflowPunct/>
              <w:autoSpaceDE/>
              <w:adjustRightInd/>
              <w:spacing w:before="0" w:line="180" w:lineRule="exact"/>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Notice for a satellite network in the fixed-</w:t>
            </w:r>
            <w:r w:rsidRPr="007323A0">
              <w:rPr>
                <w:rFonts w:asciiTheme="majorBidi" w:hAnsiTheme="majorBidi" w:cstheme="majorBidi"/>
                <w:b/>
                <w:bCs/>
                <w:sz w:val="16"/>
                <w:szCs w:val="16"/>
                <w:lang w:eastAsia="zh-CN"/>
              </w:rPr>
              <w:br/>
              <w:t xml:space="preserve">satellite service under Appendix 30B </w:t>
            </w:r>
            <w:r w:rsidRPr="007323A0">
              <w:rPr>
                <w:rFonts w:asciiTheme="majorBidi" w:hAnsiTheme="majorBidi" w:cstheme="majorBidi"/>
                <w:b/>
                <w:bCs/>
                <w:sz w:val="16"/>
                <w:szCs w:val="16"/>
                <w:lang w:eastAsia="zh-CN"/>
              </w:rPr>
              <w:br/>
              <w:t>(Articles 6 and 8)</w:t>
            </w:r>
            <w:r w:rsidR="00C24190" w:rsidRPr="007323A0">
              <w:rPr>
                <w:rFonts w:asciiTheme="majorBidi" w:hAnsiTheme="majorBidi" w:cstheme="majorBidi"/>
                <w:b/>
                <w:bCs/>
                <w:sz w:val="16"/>
                <w:szCs w:val="16"/>
              </w:rPr>
              <w:t xml:space="preserve"> </w:t>
            </w:r>
            <w:ins w:id="122" w:author="LING-E" w:date="2023-10-30T16:38:00Z">
              <w:r w:rsidR="00C24190" w:rsidRPr="007323A0">
                <w:rPr>
                  <w:rFonts w:asciiTheme="majorBidi" w:hAnsiTheme="majorBidi" w:cstheme="majorBidi"/>
                  <w:b/>
                  <w:bCs/>
                  <w:sz w:val="16"/>
                  <w:szCs w:val="16"/>
                </w:rPr>
                <w:t>or for an Appendix 30B ESIM in accordance with Resolution</w:t>
              </w:r>
            </w:ins>
            <w:ins w:id="123" w:author="TPU E RR" w:date="2023-11-07T14:02:00Z">
              <w:r w:rsidR="00E65013" w:rsidRPr="007323A0">
                <w:rPr>
                  <w:rFonts w:asciiTheme="majorBidi" w:hAnsiTheme="majorBidi" w:cstheme="majorBidi"/>
                  <w:b/>
                  <w:bCs/>
                  <w:sz w:val="16"/>
                  <w:szCs w:val="16"/>
                </w:rPr>
                <w:t> </w:t>
              </w:r>
            </w:ins>
            <w:ins w:id="124" w:author="LING-E" w:date="2023-10-30T16:38:00Z">
              <w:r w:rsidR="00C24190" w:rsidRPr="007323A0">
                <w:rPr>
                  <w:rFonts w:asciiTheme="majorBidi" w:hAnsiTheme="majorBidi" w:cstheme="majorBidi"/>
                  <w:b/>
                  <w:bCs/>
                  <w:sz w:val="16"/>
                  <w:szCs w:val="16"/>
                </w:rPr>
                <w:t>[</w:t>
              </w:r>
            </w:ins>
            <w:ins w:id="125" w:author="LING-E" w:date="2023-10-30T16:40:00Z">
              <w:r w:rsidR="00C24190" w:rsidRPr="007323A0">
                <w:rPr>
                  <w:rStyle w:val="Appref"/>
                  <w:b/>
                  <w:bCs/>
                  <w:sz w:val="18"/>
                  <w:szCs w:val="18"/>
                </w:rPr>
                <w:t>RCC-</w:t>
              </w:r>
            </w:ins>
            <w:ins w:id="126" w:author="LING-E" w:date="2023-10-30T16:38:00Z">
              <w:r w:rsidR="00C24190" w:rsidRPr="007323A0">
                <w:rPr>
                  <w:rFonts w:asciiTheme="majorBidi" w:hAnsiTheme="majorBidi" w:cstheme="majorBidi"/>
                  <w:b/>
                  <w:bCs/>
                  <w:sz w:val="16"/>
                  <w:szCs w:val="16"/>
                </w:rPr>
                <w:t>A11</w:t>
              </w:r>
            </w:ins>
            <w:ins w:id="127" w:author="LING-E" w:date="2023-10-30T16:39:00Z">
              <w:r w:rsidR="00C24190" w:rsidRPr="007323A0">
                <w:rPr>
                  <w:rFonts w:asciiTheme="majorBidi" w:hAnsiTheme="majorBidi" w:cstheme="majorBidi"/>
                  <w:b/>
                  <w:bCs/>
                  <w:sz w:val="16"/>
                  <w:szCs w:val="16"/>
                </w:rPr>
                <w:t>5] WRC-23</w:t>
              </w:r>
            </w:ins>
          </w:p>
        </w:tc>
        <w:tc>
          <w:tcPr>
            <w:tcW w:w="962" w:type="dxa"/>
            <w:tcBorders>
              <w:top w:val="single" w:sz="12" w:space="0" w:color="auto"/>
              <w:left w:val="nil"/>
              <w:bottom w:val="single" w:sz="12" w:space="0" w:color="auto"/>
              <w:right w:val="nil"/>
            </w:tcBorders>
            <w:textDirection w:val="btLr"/>
            <w:vAlign w:val="center"/>
            <w:hideMark/>
          </w:tcPr>
          <w:p w14:paraId="3D72C977" w14:textId="77777777" w:rsidR="00CB6742" w:rsidRPr="007323A0" w:rsidRDefault="00395685" w:rsidP="00941314">
            <w:pPr>
              <w:tabs>
                <w:tab w:val="left" w:pos="720"/>
              </w:tabs>
              <w:overflowPunct/>
              <w:autoSpaceDE/>
              <w:adjustRightInd/>
              <w:spacing w:before="0"/>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Items in Appendix</w:t>
            </w:r>
          </w:p>
        </w:tc>
        <w:tc>
          <w:tcPr>
            <w:tcW w:w="661" w:type="dxa"/>
            <w:tcBorders>
              <w:top w:val="single" w:sz="12" w:space="0" w:color="auto"/>
              <w:left w:val="double" w:sz="6" w:space="0" w:color="auto"/>
              <w:bottom w:val="single" w:sz="12" w:space="0" w:color="auto"/>
              <w:right w:val="single" w:sz="12" w:space="0" w:color="auto"/>
            </w:tcBorders>
            <w:textDirection w:val="btLr"/>
            <w:vAlign w:val="center"/>
            <w:hideMark/>
          </w:tcPr>
          <w:p w14:paraId="77A7BB1C" w14:textId="77777777" w:rsidR="00CB6742" w:rsidRPr="007323A0" w:rsidRDefault="00395685" w:rsidP="00941314">
            <w:pPr>
              <w:tabs>
                <w:tab w:val="left" w:pos="720"/>
              </w:tabs>
              <w:overflowPunct/>
              <w:autoSpaceDE/>
              <w:adjustRightInd/>
              <w:spacing w:before="0"/>
              <w:jc w:val="center"/>
              <w:rPr>
                <w:rFonts w:asciiTheme="majorBidi" w:hAnsiTheme="majorBidi" w:cstheme="majorBidi"/>
                <w:b/>
                <w:bCs/>
                <w:sz w:val="16"/>
                <w:szCs w:val="16"/>
                <w:lang w:eastAsia="zh-CN"/>
              </w:rPr>
            </w:pPr>
            <w:r w:rsidRPr="007323A0">
              <w:rPr>
                <w:rFonts w:asciiTheme="majorBidi" w:hAnsiTheme="majorBidi" w:cstheme="majorBidi"/>
                <w:b/>
                <w:bCs/>
                <w:sz w:val="16"/>
                <w:szCs w:val="16"/>
                <w:lang w:eastAsia="zh-CN"/>
              </w:rPr>
              <w:t>Radio astronomy</w:t>
            </w:r>
          </w:p>
        </w:tc>
      </w:tr>
      <w:tr w:rsidR="000B04C2" w:rsidRPr="007323A0" w14:paraId="6CA8B6E4"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49BB1ABB" w14:textId="77777777" w:rsidR="00CB6742" w:rsidRPr="007323A0" w:rsidRDefault="00395685"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7323A0">
              <w:rPr>
                <w:rFonts w:asciiTheme="majorBidi" w:hAnsiTheme="majorBidi" w:cstheme="majorBidi"/>
                <w:b/>
                <w:bCs/>
                <w:sz w:val="18"/>
                <w:szCs w:val="18"/>
                <w:lang w:eastAsia="zh-CN"/>
              </w:rPr>
              <w:t>B.1</w:t>
            </w:r>
          </w:p>
        </w:tc>
        <w:tc>
          <w:tcPr>
            <w:tcW w:w="7978" w:type="dxa"/>
            <w:tcBorders>
              <w:top w:val="nil"/>
              <w:left w:val="nil"/>
              <w:bottom w:val="single" w:sz="4" w:space="0" w:color="auto"/>
              <w:right w:val="double" w:sz="4" w:space="0" w:color="auto"/>
            </w:tcBorders>
          </w:tcPr>
          <w:p w14:paraId="29FD4317" w14:textId="77777777" w:rsidR="00CB6742" w:rsidRPr="007323A0" w:rsidRDefault="00395685"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7323A0">
              <w:rPr>
                <w:rFonts w:asciiTheme="majorBidi" w:hAnsiTheme="majorBidi" w:cstheme="majorBidi"/>
                <w:b/>
                <w:bCs/>
                <w:sz w:val="18"/>
                <w:szCs w:val="18"/>
                <w:lang w:eastAsia="zh-CN"/>
              </w:rPr>
              <w:t>IDENTIFICATION AND DIRECTION OF THE SATELLITE ANTENNA BEAM</w:t>
            </w:r>
          </w:p>
        </w:tc>
        <w:tc>
          <w:tcPr>
            <w:tcW w:w="7568" w:type="dxa"/>
            <w:gridSpan w:val="9"/>
            <w:tcBorders>
              <w:top w:val="nil"/>
              <w:left w:val="double" w:sz="4" w:space="0" w:color="auto"/>
              <w:bottom w:val="single" w:sz="4" w:space="0" w:color="auto"/>
              <w:right w:val="double" w:sz="6" w:space="0" w:color="auto"/>
            </w:tcBorders>
            <w:shd w:val="clear" w:color="auto" w:fill="C0C0C0"/>
            <w:vAlign w:val="center"/>
          </w:tcPr>
          <w:p w14:paraId="740383F2" w14:textId="77777777" w:rsidR="00CB6742" w:rsidRPr="007323A0" w:rsidRDefault="00CB6742" w:rsidP="00941314">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962" w:type="dxa"/>
            <w:tcBorders>
              <w:top w:val="nil"/>
              <w:left w:val="nil"/>
              <w:bottom w:val="single" w:sz="4" w:space="0" w:color="auto"/>
              <w:right w:val="double" w:sz="6" w:space="0" w:color="auto"/>
            </w:tcBorders>
          </w:tcPr>
          <w:p w14:paraId="45E9DCC4" w14:textId="77777777" w:rsidR="00CB6742" w:rsidRPr="007323A0" w:rsidRDefault="00395685"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7323A0">
              <w:rPr>
                <w:rFonts w:asciiTheme="majorBidi" w:hAnsiTheme="majorBidi" w:cstheme="majorBidi"/>
                <w:b/>
                <w:bCs/>
                <w:sz w:val="18"/>
                <w:szCs w:val="18"/>
                <w:lang w:eastAsia="zh-CN"/>
              </w:rPr>
              <w:t>B.1</w:t>
            </w:r>
          </w:p>
        </w:tc>
        <w:tc>
          <w:tcPr>
            <w:tcW w:w="661" w:type="dxa"/>
            <w:tcBorders>
              <w:top w:val="nil"/>
              <w:left w:val="nil"/>
              <w:bottom w:val="single" w:sz="4" w:space="0" w:color="auto"/>
              <w:right w:val="single" w:sz="12" w:space="0" w:color="auto"/>
            </w:tcBorders>
            <w:shd w:val="clear" w:color="auto" w:fill="C0C0C0"/>
            <w:vAlign w:val="center"/>
          </w:tcPr>
          <w:p w14:paraId="37C71CCD" w14:textId="77777777" w:rsidR="00CB6742" w:rsidRPr="007323A0" w:rsidRDefault="00CB6742" w:rsidP="00941314">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0B04C2" w:rsidRPr="007323A0" w14:paraId="53905009"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1F7D418A" w14:textId="77777777" w:rsidR="00CB6742" w:rsidRPr="007323A0" w:rsidRDefault="00395685" w:rsidP="00941314">
            <w:pPr>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B.1.a</w:t>
            </w:r>
          </w:p>
        </w:tc>
        <w:tc>
          <w:tcPr>
            <w:tcW w:w="7978" w:type="dxa"/>
            <w:tcBorders>
              <w:top w:val="single" w:sz="4" w:space="0" w:color="auto"/>
              <w:left w:val="nil"/>
              <w:bottom w:val="single" w:sz="4" w:space="0" w:color="auto"/>
              <w:right w:val="double" w:sz="4" w:space="0" w:color="auto"/>
            </w:tcBorders>
          </w:tcPr>
          <w:p w14:paraId="23481696" w14:textId="77777777" w:rsidR="00CB6742" w:rsidRPr="007323A0" w:rsidRDefault="00395685" w:rsidP="00941314">
            <w:pPr>
              <w:spacing w:before="30" w:after="30"/>
              <w:ind w:left="170"/>
              <w:rPr>
                <w:rFonts w:asciiTheme="majorBidi" w:hAnsiTheme="majorBidi" w:cstheme="majorBidi"/>
                <w:sz w:val="18"/>
                <w:szCs w:val="18"/>
              </w:rPr>
            </w:pPr>
            <w:r w:rsidRPr="007323A0">
              <w:rPr>
                <w:rFonts w:asciiTheme="majorBidi" w:hAnsiTheme="majorBidi" w:cstheme="majorBidi"/>
                <w:sz w:val="18"/>
                <w:szCs w:val="18"/>
              </w:rPr>
              <w:t>the designation of the satellite antenna beam</w:t>
            </w:r>
          </w:p>
          <w:p w14:paraId="476EFE2C" w14:textId="77777777" w:rsidR="00CB6742" w:rsidRPr="007323A0" w:rsidRDefault="00395685" w:rsidP="00941314">
            <w:pPr>
              <w:spacing w:before="20" w:after="20"/>
              <w:ind w:left="170"/>
              <w:rPr>
                <w:ins w:id="128" w:author="TPU E kt" w:date="2023-10-26T10:38:00Z"/>
                <w:sz w:val="18"/>
                <w:szCs w:val="18"/>
              </w:rPr>
            </w:pPr>
            <w:r w:rsidRPr="007323A0">
              <w:rPr>
                <w:sz w:val="18"/>
                <w:szCs w:val="18"/>
              </w:rPr>
              <w:t>For an earth station, the designation of the satellite antenna beam of the associated space station</w:t>
            </w:r>
          </w:p>
          <w:p w14:paraId="1F974EF6" w14:textId="12301B38" w:rsidR="00977893" w:rsidRPr="007323A0" w:rsidRDefault="00F0490D" w:rsidP="00941314">
            <w:pPr>
              <w:spacing w:before="20" w:after="20"/>
              <w:ind w:left="170"/>
              <w:rPr>
                <w:rFonts w:asciiTheme="majorBidi" w:hAnsiTheme="majorBidi" w:cstheme="majorBidi"/>
                <w:sz w:val="18"/>
                <w:szCs w:val="18"/>
              </w:rPr>
            </w:pPr>
            <w:ins w:id="129" w:author="LING-E" w:date="2023-10-30T17:03:00Z">
              <w:r w:rsidRPr="007323A0">
                <w:rPr>
                  <w:sz w:val="18"/>
                  <w:szCs w:val="18"/>
                </w:rPr>
                <w:t>For</w:t>
              </w:r>
            </w:ins>
            <w:ins w:id="130" w:author="LING-E" w:date="2023-10-30T18:11:00Z">
              <w:r w:rsidR="00603529" w:rsidRPr="007323A0">
                <w:rPr>
                  <w:sz w:val="18"/>
                  <w:szCs w:val="18"/>
                </w:rPr>
                <w:t xml:space="preserve"> an</w:t>
              </w:r>
            </w:ins>
            <w:ins w:id="131" w:author="TPU E kt" w:date="2023-10-26T10:38:00Z">
              <w:r w:rsidR="00977893" w:rsidRPr="007323A0">
                <w:rPr>
                  <w:sz w:val="18"/>
                  <w:szCs w:val="18"/>
                </w:rPr>
                <w:t xml:space="preserve"> </w:t>
              </w:r>
            </w:ins>
            <w:ins w:id="132" w:author="LING-E" w:date="2023-10-30T18:11:00Z">
              <w:r w:rsidR="00603529" w:rsidRPr="007323A0">
                <w:rPr>
                  <w:sz w:val="18"/>
                  <w:szCs w:val="18"/>
                </w:rPr>
                <w:t>Appendix </w:t>
              </w:r>
              <w:r w:rsidR="00603529" w:rsidRPr="007323A0">
                <w:rPr>
                  <w:b/>
                  <w:bCs/>
                  <w:sz w:val="18"/>
                  <w:szCs w:val="18"/>
                </w:rPr>
                <w:t>30B</w:t>
              </w:r>
              <w:r w:rsidR="00603529" w:rsidRPr="007323A0">
                <w:rPr>
                  <w:sz w:val="18"/>
                  <w:szCs w:val="18"/>
                </w:rPr>
                <w:t xml:space="preserve"> </w:t>
              </w:r>
            </w:ins>
            <w:ins w:id="133" w:author="TPU E kt" w:date="2023-10-26T10:38:00Z">
              <w:r w:rsidR="00977893" w:rsidRPr="007323A0">
                <w:rPr>
                  <w:sz w:val="18"/>
                  <w:szCs w:val="18"/>
                </w:rPr>
                <w:t>ESIM</w:t>
              </w:r>
            </w:ins>
            <w:ins w:id="134" w:author="LING-E" w:date="2023-10-30T17:03:00Z">
              <w:r w:rsidRPr="007323A0">
                <w:rPr>
                  <w:sz w:val="18"/>
                  <w:szCs w:val="18"/>
                </w:rPr>
                <w:t xml:space="preserve">, </w:t>
              </w:r>
            </w:ins>
            <w:ins w:id="135" w:author="LING-E" w:date="2023-10-30T17:04:00Z">
              <w:r w:rsidRPr="007323A0">
                <w:rPr>
                  <w:sz w:val="18"/>
                  <w:szCs w:val="18"/>
                </w:rPr>
                <w:t xml:space="preserve">designation of beam </w:t>
              </w:r>
            </w:ins>
            <w:ins w:id="136" w:author="LING-E" w:date="2023-11-07T08:43:00Z">
              <w:r w:rsidR="00274419" w:rsidRPr="007323A0">
                <w:rPr>
                  <w:sz w:val="18"/>
                  <w:szCs w:val="18"/>
                </w:rPr>
                <w:t>of the</w:t>
              </w:r>
            </w:ins>
            <w:ins w:id="137" w:author="LING-E" w:date="2023-10-30T17:04:00Z">
              <w:r w:rsidRPr="007323A0">
                <w:rPr>
                  <w:sz w:val="18"/>
                  <w:szCs w:val="18"/>
                </w:rPr>
                <w:t xml:space="preserve"> supportin</w:t>
              </w:r>
            </w:ins>
            <w:ins w:id="138" w:author="LING-E" w:date="2023-10-30T17:05:00Z">
              <w:r w:rsidRPr="007323A0">
                <w:rPr>
                  <w:sz w:val="18"/>
                  <w:szCs w:val="18"/>
                </w:rPr>
                <w:t>g frequency</w:t>
              </w:r>
            </w:ins>
            <w:ins w:id="139" w:author="TPU E kt" w:date="2023-10-26T10:38:00Z">
              <w:del w:id="140" w:author="LING-E" w:date="2023-11-06T18:55:00Z">
                <w:r w:rsidR="00977893" w:rsidRPr="007323A0" w:rsidDel="00125F43">
                  <w:rPr>
                    <w:sz w:val="18"/>
                    <w:szCs w:val="18"/>
                  </w:rPr>
                  <w:delText>.</w:delText>
                </w:r>
              </w:del>
            </w:ins>
          </w:p>
        </w:tc>
        <w:tc>
          <w:tcPr>
            <w:tcW w:w="798" w:type="dxa"/>
            <w:tcBorders>
              <w:top w:val="nil"/>
              <w:left w:val="double" w:sz="4" w:space="0" w:color="auto"/>
              <w:bottom w:val="single" w:sz="4" w:space="0" w:color="auto"/>
              <w:right w:val="single" w:sz="4" w:space="0" w:color="auto"/>
            </w:tcBorders>
            <w:vAlign w:val="center"/>
          </w:tcPr>
          <w:p w14:paraId="0ABCFE60"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0F775589"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70192622"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6" w:type="dxa"/>
            <w:tcBorders>
              <w:top w:val="nil"/>
              <w:left w:val="nil"/>
              <w:bottom w:val="single" w:sz="4" w:space="0" w:color="auto"/>
              <w:right w:val="single" w:sz="4" w:space="0" w:color="auto"/>
            </w:tcBorders>
            <w:vAlign w:val="center"/>
          </w:tcPr>
          <w:p w14:paraId="0FD8DD7E"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7" w:type="dxa"/>
            <w:tcBorders>
              <w:top w:val="nil"/>
              <w:left w:val="nil"/>
              <w:bottom w:val="single" w:sz="4" w:space="0" w:color="auto"/>
              <w:right w:val="single" w:sz="4" w:space="0" w:color="auto"/>
            </w:tcBorders>
            <w:vAlign w:val="center"/>
          </w:tcPr>
          <w:p w14:paraId="0DB5D70F"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8" w:type="dxa"/>
            <w:tcBorders>
              <w:top w:val="nil"/>
              <w:left w:val="nil"/>
              <w:bottom w:val="single" w:sz="4" w:space="0" w:color="auto"/>
              <w:right w:val="single" w:sz="4" w:space="0" w:color="auto"/>
            </w:tcBorders>
            <w:vAlign w:val="center"/>
          </w:tcPr>
          <w:p w14:paraId="14081B57"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6" w:type="dxa"/>
            <w:tcBorders>
              <w:top w:val="nil"/>
              <w:left w:val="nil"/>
              <w:bottom w:val="single" w:sz="4" w:space="0" w:color="auto"/>
              <w:right w:val="single" w:sz="4" w:space="0" w:color="auto"/>
            </w:tcBorders>
            <w:vAlign w:val="center"/>
          </w:tcPr>
          <w:p w14:paraId="160D97A0"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9" w:type="dxa"/>
            <w:tcBorders>
              <w:top w:val="nil"/>
              <w:left w:val="nil"/>
              <w:bottom w:val="single" w:sz="4" w:space="0" w:color="auto"/>
              <w:right w:val="single" w:sz="4" w:space="0" w:color="auto"/>
            </w:tcBorders>
            <w:vAlign w:val="center"/>
          </w:tcPr>
          <w:p w14:paraId="227E7F63"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1190" w:type="dxa"/>
            <w:tcBorders>
              <w:top w:val="nil"/>
              <w:left w:val="nil"/>
              <w:bottom w:val="single" w:sz="4" w:space="0" w:color="auto"/>
              <w:right w:val="double" w:sz="6" w:space="0" w:color="auto"/>
            </w:tcBorders>
            <w:vAlign w:val="center"/>
          </w:tcPr>
          <w:p w14:paraId="69E9BD86"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962" w:type="dxa"/>
            <w:tcBorders>
              <w:top w:val="nil"/>
              <w:left w:val="nil"/>
              <w:bottom w:val="single" w:sz="4" w:space="0" w:color="auto"/>
              <w:right w:val="double" w:sz="6" w:space="0" w:color="auto"/>
            </w:tcBorders>
          </w:tcPr>
          <w:p w14:paraId="47189F3C" w14:textId="77777777" w:rsidR="00CB6742" w:rsidRPr="007323A0" w:rsidRDefault="00395685" w:rsidP="00941314">
            <w:pPr>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B.1.a</w:t>
            </w:r>
          </w:p>
        </w:tc>
        <w:tc>
          <w:tcPr>
            <w:tcW w:w="661" w:type="dxa"/>
            <w:tcBorders>
              <w:top w:val="nil"/>
              <w:left w:val="nil"/>
              <w:bottom w:val="single" w:sz="4" w:space="0" w:color="auto"/>
              <w:right w:val="single" w:sz="12" w:space="0" w:color="auto"/>
            </w:tcBorders>
            <w:vAlign w:val="center"/>
          </w:tcPr>
          <w:p w14:paraId="16A1ADAC" w14:textId="77777777" w:rsidR="00CB6742" w:rsidRPr="007323A0" w:rsidRDefault="00395685" w:rsidP="00941314">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67DD4833"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625B5E15" w14:textId="125BBB9C" w:rsidR="00CB6742" w:rsidRPr="007323A0" w:rsidRDefault="00977893" w:rsidP="00941314">
            <w:pPr>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978" w:type="dxa"/>
            <w:tcBorders>
              <w:top w:val="single" w:sz="4" w:space="0" w:color="auto"/>
              <w:left w:val="nil"/>
              <w:bottom w:val="single" w:sz="4" w:space="0" w:color="auto"/>
              <w:right w:val="double" w:sz="4" w:space="0" w:color="auto"/>
            </w:tcBorders>
          </w:tcPr>
          <w:p w14:paraId="66352C49" w14:textId="772789E9" w:rsidR="00CB6742" w:rsidRPr="007323A0" w:rsidRDefault="00977893" w:rsidP="00941314">
            <w:pPr>
              <w:spacing w:before="20" w:after="20"/>
              <w:ind w:left="170"/>
              <w:rPr>
                <w:rFonts w:asciiTheme="majorBidi" w:hAnsiTheme="majorBidi" w:cstheme="majorBidi"/>
                <w:sz w:val="18"/>
                <w:szCs w:val="18"/>
              </w:rPr>
            </w:pPr>
            <w:r w:rsidRPr="007323A0">
              <w:rPr>
                <w:rFonts w:asciiTheme="majorBidi" w:hAnsiTheme="majorBidi" w:cstheme="majorBidi"/>
                <w:sz w:val="18"/>
                <w:szCs w:val="18"/>
              </w:rPr>
              <w:t>...</w:t>
            </w:r>
          </w:p>
        </w:tc>
        <w:tc>
          <w:tcPr>
            <w:tcW w:w="798" w:type="dxa"/>
            <w:tcBorders>
              <w:top w:val="nil"/>
              <w:left w:val="double" w:sz="4" w:space="0" w:color="auto"/>
              <w:bottom w:val="single" w:sz="4" w:space="0" w:color="auto"/>
              <w:right w:val="single" w:sz="4" w:space="0" w:color="auto"/>
            </w:tcBorders>
            <w:vAlign w:val="center"/>
          </w:tcPr>
          <w:p w14:paraId="20F0D280" w14:textId="2440CA20"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51C83424" w14:textId="69E228B6"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08853966" w14:textId="51CABDDA"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79F7BC3E" w14:textId="696E9158"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2FFD8D96" w14:textId="5C9208F5"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2D2D7F19" w14:textId="34EF54B9"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4571A01F" w14:textId="703178AC"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3318AE63" w14:textId="49522A66"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190" w:type="dxa"/>
            <w:tcBorders>
              <w:top w:val="nil"/>
              <w:left w:val="nil"/>
              <w:bottom w:val="single" w:sz="4" w:space="0" w:color="auto"/>
              <w:right w:val="double" w:sz="6" w:space="0" w:color="auto"/>
            </w:tcBorders>
            <w:vAlign w:val="center"/>
          </w:tcPr>
          <w:p w14:paraId="54E6DFBC" w14:textId="3CE21BD2"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62" w:type="dxa"/>
            <w:tcBorders>
              <w:top w:val="nil"/>
              <w:left w:val="nil"/>
              <w:bottom w:val="single" w:sz="4" w:space="0" w:color="auto"/>
              <w:right w:val="double" w:sz="6" w:space="0" w:color="auto"/>
            </w:tcBorders>
          </w:tcPr>
          <w:p w14:paraId="38220BFC" w14:textId="120AA17E" w:rsidR="00CB6742" w:rsidRPr="007323A0" w:rsidRDefault="00CB6742" w:rsidP="00941314">
            <w:pPr>
              <w:tabs>
                <w:tab w:val="left" w:pos="720"/>
              </w:tabs>
              <w:overflowPunct/>
              <w:autoSpaceDE/>
              <w:adjustRightInd/>
              <w:spacing w:before="20" w:after="20"/>
              <w:rPr>
                <w:rFonts w:asciiTheme="majorBidi" w:hAnsiTheme="majorBidi" w:cstheme="majorBidi"/>
                <w:sz w:val="18"/>
                <w:szCs w:val="18"/>
                <w:lang w:eastAsia="zh-CN"/>
              </w:rPr>
            </w:pPr>
          </w:p>
        </w:tc>
        <w:tc>
          <w:tcPr>
            <w:tcW w:w="661" w:type="dxa"/>
            <w:tcBorders>
              <w:top w:val="nil"/>
              <w:left w:val="nil"/>
              <w:bottom w:val="single" w:sz="4" w:space="0" w:color="auto"/>
              <w:right w:val="single" w:sz="12" w:space="0" w:color="auto"/>
            </w:tcBorders>
            <w:vAlign w:val="center"/>
          </w:tcPr>
          <w:p w14:paraId="0D32907A" w14:textId="13F751D2"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0B04C2" w:rsidRPr="007323A0" w14:paraId="75ED8DAA"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341B3E15" w14:textId="77777777" w:rsidR="00CB6742" w:rsidRPr="007323A0" w:rsidRDefault="00395685"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7323A0">
              <w:rPr>
                <w:rFonts w:asciiTheme="majorBidi" w:hAnsiTheme="majorBidi" w:cstheme="majorBidi"/>
                <w:b/>
                <w:bCs/>
                <w:sz w:val="18"/>
                <w:szCs w:val="18"/>
                <w:lang w:eastAsia="zh-CN"/>
              </w:rPr>
              <w:t>B.3</w:t>
            </w:r>
          </w:p>
        </w:tc>
        <w:tc>
          <w:tcPr>
            <w:tcW w:w="7978" w:type="dxa"/>
            <w:tcBorders>
              <w:top w:val="nil"/>
              <w:left w:val="nil"/>
              <w:bottom w:val="single" w:sz="4" w:space="0" w:color="auto"/>
              <w:right w:val="double" w:sz="4" w:space="0" w:color="auto"/>
            </w:tcBorders>
          </w:tcPr>
          <w:p w14:paraId="14298579" w14:textId="77777777" w:rsidR="00CB6742" w:rsidRPr="007323A0" w:rsidRDefault="00395685"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7323A0">
              <w:rPr>
                <w:rFonts w:asciiTheme="majorBidi" w:hAnsiTheme="majorBidi" w:cstheme="majorBidi"/>
                <w:b/>
                <w:bCs/>
                <w:sz w:val="18"/>
                <w:szCs w:val="18"/>
                <w:lang w:eastAsia="zh-CN"/>
              </w:rPr>
              <w:t>SPACE STATION ANTENNA CHARACTERISTICS</w:t>
            </w:r>
          </w:p>
        </w:tc>
        <w:tc>
          <w:tcPr>
            <w:tcW w:w="7568" w:type="dxa"/>
            <w:gridSpan w:val="9"/>
            <w:tcBorders>
              <w:top w:val="nil"/>
              <w:left w:val="double" w:sz="4" w:space="0" w:color="auto"/>
              <w:bottom w:val="single" w:sz="4" w:space="0" w:color="auto"/>
              <w:right w:val="double" w:sz="6" w:space="0" w:color="auto"/>
            </w:tcBorders>
            <w:shd w:val="clear" w:color="auto" w:fill="C0C0C0"/>
            <w:vAlign w:val="center"/>
          </w:tcPr>
          <w:p w14:paraId="17F21E45" w14:textId="77777777" w:rsidR="00CB6742" w:rsidRPr="007323A0" w:rsidRDefault="00CB6742" w:rsidP="00941314">
            <w:pPr>
              <w:tabs>
                <w:tab w:val="left" w:pos="720"/>
              </w:tabs>
              <w:overflowPunct/>
              <w:autoSpaceDE/>
              <w:adjustRightInd/>
              <w:spacing w:before="20" w:after="20"/>
              <w:jc w:val="center"/>
              <w:rPr>
                <w:rFonts w:asciiTheme="majorBidi" w:hAnsiTheme="majorBidi" w:cstheme="majorBidi"/>
                <w:b/>
                <w:bCs/>
                <w:strike/>
                <w:sz w:val="18"/>
                <w:szCs w:val="18"/>
                <w:highlight w:val="green"/>
                <w:lang w:eastAsia="zh-CN"/>
              </w:rPr>
            </w:pPr>
          </w:p>
        </w:tc>
        <w:tc>
          <w:tcPr>
            <w:tcW w:w="962" w:type="dxa"/>
            <w:tcBorders>
              <w:top w:val="nil"/>
              <w:left w:val="nil"/>
              <w:bottom w:val="single" w:sz="4" w:space="0" w:color="auto"/>
              <w:right w:val="double" w:sz="6" w:space="0" w:color="auto"/>
            </w:tcBorders>
          </w:tcPr>
          <w:p w14:paraId="3E7FF018" w14:textId="77777777" w:rsidR="00CB6742" w:rsidRPr="007323A0" w:rsidRDefault="00395685" w:rsidP="00941314">
            <w:pPr>
              <w:tabs>
                <w:tab w:val="left" w:pos="720"/>
              </w:tabs>
              <w:overflowPunct/>
              <w:autoSpaceDE/>
              <w:adjustRightInd/>
              <w:spacing w:before="20" w:after="20"/>
              <w:rPr>
                <w:rFonts w:asciiTheme="majorBidi" w:hAnsiTheme="majorBidi" w:cstheme="majorBidi"/>
                <w:b/>
                <w:bCs/>
                <w:strike/>
                <w:sz w:val="18"/>
                <w:szCs w:val="18"/>
                <w:lang w:eastAsia="zh-CN"/>
              </w:rPr>
            </w:pPr>
            <w:r w:rsidRPr="007323A0">
              <w:rPr>
                <w:rFonts w:asciiTheme="majorBidi" w:hAnsiTheme="majorBidi" w:cstheme="majorBidi"/>
                <w:b/>
                <w:bCs/>
                <w:sz w:val="18"/>
                <w:szCs w:val="18"/>
                <w:lang w:eastAsia="zh-CN"/>
              </w:rPr>
              <w:t>B.3</w:t>
            </w:r>
          </w:p>
        </w:tc>
        <w:tc>
          <w:tcPr>
            <w:tcW w:w="661" w:type="dxa"/>
            <w:tcBorders>
              <w:top w:val="nil"/>
              <w:left w:val="nil"/>
              <w:bottom w:val="single" w:sz="4" w:space="0" w:color="auto"/>
              <w:right w:val="single" w:sz="12" w:space="0" w:color="auto"/>
            </w:tcBorders>
            <w:shd w:val="clear" w:color="auto" w:fill="C0C0C0"/>
            <w:vAlign w:val="center"/>
          </w:tcPr>
          <w:p w14:paraId="4D2A96F2" w14:textId="77777777" w:rsidR="00CB6742" w:rsidRPr="007323A0" w:rsidRDefault="00CB6742" w:rsidP="00941314">
            <w:pPr>
              <w:tabs>
                <w:tab w:val="left" w:pos="720"/>
              </w:tabs>
              <w:overflowPunct/>
              <w:autoSpaceDE/>
              <w:adjustRightInd/>
              <w:spacing w:before="20" w:after="20"/>
              <w:jc w:val="center"/>
              <w:rPr>
                <w:rFonts w:asciiTheme="majorBidi" w:hAnsiTheme="majorBidi" w:cstheme="majorBidi"/>
                <w:b/>
                <w:bCs/>
                <w:strike/>
                <w:sz w:val="18"/>
                <w:szCs w:val="18"/>
                <w:lang w:eastAsia="zh-CN"/>
              </w:rPr>
            </w:pPr>
          </w:p>
        </w:tc>
      </w:tr>
      <w:tr w:rsidR="000B04C2" w:rsidRPr="007323A0" w14:paraId="7D31EA63"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52E3BCF3" w14:textId="607988C2" w:rsidR="00CB6742" w:rsidRPr="007323A0" w:rsidRDefault="00977893" w:rsidP="00941314">
            <w:pPr>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978" w:type="dxa"/>
            <w:tcBorders>
              <w:top w:val="nil"/>
              <w:left w:val="nil"/>
              <w:bottom w:val="single" w:sz="4" w:space="0" w:color="auto"/>
              <w:right w:val="double" w:sz="4" w:space="0" w:color="auto"/>
            </w:tcBorders>
          </w:tcPr>
          <w:p w14:paraId="48810B5C" w14:textId="2BA724BB" w:rsidR="00CB6742" w:rsidRPr="007323A0" w:rsidRDefault="00977893" w:rsidP="00D0046A">
            <w:pPr>
              <w:spacing w:before="30" w:after="30"/>
              <w:ind w:left="3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98" w:type="dxa"/>
            <w:tcBorders>
              <w:top w:val="single" w:sz="4" w:space="0" w:color="auto"/>
              <w:left w:val="double" w:sz="4" w:space="0" w:color="auto"/>
              <w:bottom w:val="single" w:sz="4" w:space="0" w:color="auto"/>
              <w:right w:val="single" w:sz="4" w:space="0" w:color="auto"/>
            </w:tcBorders>
            <w:vAlign w:val="center"/>
          </w:tcPr>
          <w:p w14:paraId="199DB080" w14:textId="56D56A33"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5188DD70" w14:textId="6FF9A254"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0AA401B5" w14:textId="46095B20"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50E2456F" w14:textId="26A293B5"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138E9482" w14:textId="1FC36912"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5FE40941" w14:textId="6DDF04AE"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4A43EE23" w14:textId="3978E467"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2B13814B" w14:textId="7FDF6D81"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190" w:type="dxa"/>
            <w:tcBorders>
              <w:top w:val="nil"/>
              <w:left w:val="nil"/>
              <w:bottom w:val="single" w:sz="4" w:space="0" w:color="auto"/>
              <w:right w:val="double" w:sz="6" w:space="0" w:color="auto"/>
            </w:tcBorders>
            <w:vAlign w:val="center"/>
          </w:tcPr>
          <w:p w14:paraId="2653E626" w14:textId="42061EFB"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62" w:type="dxa"/>
            <w:tcBorders>
              <w:top w:val="nil"/>
              <w:left w:val="nil"/>
              <w:bottom w:val="single" w:sz="4" w:space="0" w:color="auto"/>
              <w:right w:val="double" w:sz="6" w:space="0" w:color="auto"/>
            </w:tcBorders>
          </w:tcPr>
          <w:p w14:paraId="7BB119B7" w14:textId="1EC9E295" w:rsidR="00CB6742" w:rsidRPr="007323A0" w:rsidRDefault="00CB6742" w:rsidP="00941314">
            <w:pPr>
              <w:tabs>
                <w:tab w:val="left" w:pos="720"/>
              </w:tabs>
              <w:overflowPunct/>
              <w:autoSpaceDE/>
              <w:adjustRightInd/>
              <w:spacing w:before="20" w:after="20"/>
              <w:rPr>
                <w:rFonts w:asciiTheme="majorBidi" w:hAnsiTheme="majorBidi" w:cstheme="majorBidi"/>
                <w:sz w:val="18"/>
                <w:szCs w:val="18"/>
                <w:lang w:eastAsia="zh-CN"/>
              </w:rPr>
            </w:pPr>
          </w:p>
        </w:tc>
        <w:tc>
          <w:tcPr>
            <w:tcW w:w="661" w:type="dxa"/>
            <w:tcBorders>
              <w:top w:val="nil"/>
              <w:left w:val="nil"/>
              <w:bottom w:val="single" w:sz="4" w:space="0" w:color="auto"/>
              <w:right w:val="single" w:sz="12" w:space="0" w:color="auto"/>
            </w:tcBorders>
            <w:vAlign w:val="center"/>
          </w:tcPr>
          <w:p w14:paraId="5434807C" w14:textId="63B12AF5" w:rsidR="00CB6742" w:rsidRPr="007323A0" w:rsidRDefault="00CB6742" w:rsidP="00941314">
            <w:pPr>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0B04C2" w:rsidRPr="007323A0" w14:paraId="4ECAC71B"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024F1120" w14:textId="77777777" w:rsidR="00CB6742" w:rsidRPr="007323A0" w:rsidRDefault="00395685" w:rsidP="00092F9E">
            <w:pPr>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B.3.b</w:t>
            </w:r>
          </w:p>
        </w:tc>
        <w:tc>
          <w:tcPr>
            <w:tcW w:w="7978" w:type="dxa"/>
            <w:tcBorders>
              <w:top w:val="nil"/>
              <w:left w:val="nil"/>
              <w:bottom w:val="single" w:sz="4" w:space="0" w:color="auto"/>
              <w:right w:val="double" w:sz="4" w:space="0" w:color="auto"/>
            </w:tcBorders>
          </w:tcPr>
          <w:p w14:paraId="2E50B16C" w14:textId="77777777" w:rsidR="00CB6742" w:rsidRPr="007323A0" w:rsidRDefault="00395685" w:rsidP="00092F9E">
            <w:pPr>
              <w:tabs>
                <w:tab w:val="left" w:pos="720"/>
              </w:tabs>
              <w:overflowPunct/>
              <w:autoSpaceDE/>
              <w:adjustRightInd/>
              <w:spacing w:before="20" w:after="2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Antenna gain contours:</w:t>
            </w:r>
          </w:p>
        </w:tc>
        <w:tc>
          <w:tcPr>
            <w:tcW w:w="798" w:type="dxa"/>
            <w:tcBorders>
              <w:top w:val="single" w:sz="4" w:space="0" w:color="auto"/>
              <w:left w:val="double" w:sz="4" w:space="0" w:color="auto"/>
              <w:bottom w:val="single" w:sz="4" w:space="0" w:color="auto"/>
              <w:right w:val="single" w:sz="4" w:space="0" w:color="auto"/>
            </w:tcBorders>
            <w:vAlign w:val="center"/>
          </w:tcPr>
          <w:p w14:paraId="68B349EF"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41285487"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433F9ECD"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7ABBFD8E"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18FB1DAF"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74AE8808"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66A5835B"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76AD1BFD"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1190" w:type="dxa"/>
            <w:tcBorders>
              <w:top w:val="nil"/>
              <w:left w:val="nil"/>
              <w:bottom w:val="single" w:sz="4" w:space="0" w:color="auto"/>
              <w:right w:val="double" w:sz="6" w:space="0" w:color="auto"/>
            </w:tcBorders>
            <w:vAlign w:val="center"/>
          </w:tcPr>
          <w:p w14:paraId="6A17A242"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962" w:type="dxa"/>
            <w:tcBorders>
              <w:top w:val="nil"/>
              <w:left w:val="nil"/>
              <w:bottom w:val="single" w:sz="4" w:space="0" w:color="auto"/>
              <w:right w:val="double" w:sz="6" w:space="0" w:color="auto"/>
            </w:tcBorders>
          </w:tcPr>
          <w:p w14:paraId="27B8A6CE" w14:textId="77777777" w:rsidR="00CB6742" w:rsidRPr="007323A0" w:rsidRDefault="00395685" w:rsidP="00092F9E">
            <w:pPr>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B.3.b</w:t>
            </w:r>
          </w:p>
        </w:tc>
        <w:tc>
          <w:tcPr>
            <w:tcW w:w="661" w:type="dxa"/>
            <w:tcBorders>
              <w:top w:val="nil"/>
              <w:left w:val="nil"/>
              <w:bottom w:val="single" w:sz="4" w:space="0" w:color="auto"/>
              <w:right w:val="single" w:sz="12" w:space="0" w:color="auto"/>
            </w:tcBorders>
            <w:vAlign w:val="center"/>
          </w:tcPr>
          <w:p w14:paraId="71E3E4BB" w14:textId="77777777" w:rsidR="00CB6742" w:rsidRPr="007323A0" w:rsidRDefault="00395685" w:rsidP="00092F9E">
            <w:pPr>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04B1C65A" w14:textId="77777777" w:rsidTr="00C24190">
        <w:trPr>
          <w:cantSplit/>
          <w:jc w:val="center"/>
        </w:trPr>
        <w:tc>
          <w:tcPr>
            <w:tcW w:w="1179" w:type="dxa"/>
            <w:tcBorders>
              <w:top w:val="nil"/>
              <w:left w:val="single" w:sz="12" w:space="0" w:color="auto"/>
              <w:right w:val="double" w:sz="6" w:space="0" w:color="auto"/>
            </w:tcBorders>
            <w:hideMark/>
          </w:tcPr>
          <w:p w14:paraId="5445234F" w14:textId="77777777" w:rsidR="00CB6742" w:rsidRPr="007323A0" w:rsidRDefault="00395685" w:rsidP="009B0935">
            <w:pPr>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B.3.b.1</w:t>
            </w:r>
          </w:p>
        </w:tc>
        <w:tc>
          <w:tcPr>
            <w:tcW w:w="7978" w:type="dxa"/>
            <w:tcBorders>
              <w:top w:val="single" w:sz="4" w:space="0" w:color="auto"/>
              <w:left w:val="nil"/>
              <w:right w:val="double" w:sz="4" w:space="0" w:color="auto"/>
            </w:tcBorders>
            <w:hideMark/>
          </w:tcPr>
          <w:p w14:paraId="7B6878FE" w14:textId="77777777" w:rsidR="00CB6742" w:rsidRPr="007323A0" w:rsidRDefault="00395685" w:rsidP="00941314">
            <w:pPr>
              <w:keepNext/>
              <w:keepLines/>
              <w:spacing w:before="20" w:after="20"/>
              <w:ind w:left="170"/>
              <w:rPr>
                <w:rFonts w:asciiTheme="majorBidi" w:hAnsiTheme="majorBidi" w:cstheme="majorBidi"/>
                <w:sz w:val="18"/>
                <w:szCs w:val="18"/>
              </w:rPr>
            </w:pPr>
            <w:r w:rsidRPr="007323A0">
              <w:rPr>
                <w:rFonts w:asciiTheme="majorBidi" w:hAnsiTheme="majorBidi" w:cstheme="majorBidi"/>
                <w:sz w:val="18"/>
                <w:szCs w:val="18"/>
              </w:rPr>
              <w:t>the co-polar antenna gain contours plotted on a map of the Earth’s surface, preferably in a radial projection from the satellite onto a plane perpendicular to the axis from the centre of the Earth to the satellite</w:t>
            </w:r>
          </w:p>
          <w:p w14:paraId="71F6ACAB" w14:textId="77777777" w:rsidR="00CB6742" w:rsidRPr="007323A0" w:rsidRDefault="00395685" w:rsidP="00941314">
            <w:pPr>
              <w:keepNext/>
              <w:keepLines/>
              <w:spacing w:before="20" w:after="20"/>
              <w:ind w:left="340"/>
              <w:rPr>
                <w:sz w:val="18"/>
                <w:szCs w:val="18"/>
              </w:rPr>
            </w:pPr>
            <w:r w:rsidRPr="007323A0">
              <w:rPr>
                <w:sz w:val="18"/>
                <w:szCs w:val="18"/>
              </w:rPr>
              <w:t>The space station antenna gain contours shall be drawn as isolines of the isotropic gain, at least for −2, −4, −6, −10 and −20 dB and at 10 dB intervals thereafter, as necessary, relative to the maximum antenna gain, when any of these contours is located either totally or partially anywhere within the limit of visibility of the Earth from the given geostationary satellite</w:t>
            </w:r>
          </w:p>
          <w:p w14:paraId="1F4B1AD4" w14:textId="77777777" w:rsidR="00CB6742" w:rsidRPr="007323A0" w:rsidRDefault="00395685" w:rsidP="00941314">
            <w:pPr>
              <w:keepNext/>
              <w:keepLines/>
              <w:spacing w:before="20" w:after="20"/>
              <w:ind w:left="340"/>
              <w:rPr>
                <w:sz w:val="18"/>
                <w:szCs w:val="18"/>
              </w:rPr>
            </w:pPr>
            <w:r w:rsidRPr="007323A0">
              <w:rPr>
                <w:sz w:val="18"/>
                <w:szCs w:val="18"/>
              </w:rPr>
              <w:t>Whenever possible, the gain contours of the space station antenna should also be provided in a numerical format (e.g. equation or table)</w:t>
            </w:r>
          </w:p>
          <w:p w14:paraId="1F50F07D" w14:textId="77777777" w:rsidR="00CB6742" w:rsidRPr="007323A0" w:rsidRDefault="00395685" w:rsidP="00941314">
            <w:pPr>
              <w:keepNext/>
              <w:keepLines/>
              <w:spacing w:before="20" w:after="20"/>
              <w:ind w:left="340"/>
              <w:rPr>
                <w:sz w:val="18"/>
                <w:szCs w:val="18"/>
              </w:rPr>
            </w:pPr>
            <w:r w:rsidRPr="007323A0">
              <w:rPr>
                <w:sz w:val="18"/>
                <w:szCs w:val="18"/>
              </w:rPr>
              <w:t>Where a steerable beam (see No. </w:t>
            </w:r>
            <w:r w:rsidRPr="007323A0">
              <w:rPr>
                <w:b/>
                <w:bCs/>
                <w:sz w:val="18"/>
                <w:szCs w:val="18"/>
              </w:rPr>
              <w:t>1.191</w:t>
            </w:r>
            <w:r w:rsidRPr="007323A0">
              <w:rPr>
                <w:sz w:val="18"/>
                <w:szCs w:val="18"/>
              </w:rPr>
              <w:t>) is used, if the effective boresight area (see No. </w:t>
            </w:r>
            <w:r w:rsidRPr="007323A0">
              <w:rPr>
                <w:b/>
                <w:bCs/>
                <w:sz w:val="18"/>
                <w:szCs w:val="18"/>
              </w:rPr>
              <w:t>1.175</w:t>
            </w:r>
            <w:r w:rsidRPr="007323A0">
              <w:rPr>
                <w:sz w:val="18"/>
                <w:szCs w:val="18"/>
              </w:rPr>
              <w:t>) is less than the global service area, the contours are the result of moving the boresight of the steerable beam around the limit defined by the effective boresight area and are to be provided as described above but shall also include the 0 dB relative gain isoline. In addition, for a steerable transmitting beam, except for the case of Appendix </w:t>
            </w:r>
            <w:r w:rsidRPr="007323A0">
              <w:rPr>
                <w:b/>
                <w:bCs/>
                <w:sz w:val="18"/>
                <w:szCs w:val="18"/>
              </w:rPr>
              <w:t>30B</w:t>
            </w:r>
            <w:r w:rsidRPr="007323A0">
              <w:rPr>
                <w:sz w:val="18"/>
                <w:szCs w:val="18"/>
              </w:rPr>
              <w:t>, see also No. </w:t>
            </w:r>
            <w:r w:rsidRPr="007323A0">
              <w:rPr>
                <w:b/>
                <w:bCs/>
                <w:sz w:val="18"/>
                <w:szCs w:val="18"/>
              </w:rPr>
              <w:t>21.16</w:t>
            </w:r>
            <w:r w:rsidRPr="007323A0">
              <w:rPr>
                <w:sz w:val="18"/>
                <w:szCs w:val="18"/>
              </w:rPr>
              <w:t xml:space="preserve"> (and its associated Rules of Procedure)</w:t>
            </w:r>
          </w:p>
        </w:tc>
        <w:tc>
          <w:tcPr>
            <w:tcW w:w="798" w:type="dxa"/>
            <w:tcBorders>
              <w:top w:val="single" w:sz="4" w:space="0" w:color="auto"/>
              <w:left w:val="double" w:sz="4" w:space="0" w:color="auto"/>
              <w:right w:val="single" w:sz="4" w:space="0" w:color="auto"/>
            </w:tcBorders>
            <w:vAlign w:val="center"/>
          </w:tcPr>
          <w:p w14:paraId="7F26AB18"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single" w:sz="4" w:space="0" w:color="auto"/>
              <w:right w:val="single" w:sz="4" w:space="0" w:color="auto"/>
            </w:tcBorders>
            <w:vAlign w:val="center"/>
          </w:tcPr>
          <w:p w14:paraId="097EC70F"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single" w:sz="4" w:space="0" w:color="auto"/>
              <w:right w:val="single" w:sz="4" w:space="0" w:color="auto"/>
            </w:tcBorders>
            <w:vAlign w:val="center"/>
          </w:tcPr>
          <w:p w14:paraId="5FA7505B"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single" w:sz="4" w:space="0" w:color="auto"/>
              <w:right w:val="single" w:sz="4" w:space="0" w:color="auto"/>
            </w:tcBorders>
            <w:vAlign w:val="center"/>
            <w:hideMark/>
          </w:tcPr>
          <w:p w14:paraId="30C29EF5" w14:textId="77777777" w:rsidR="00CB6742" w:rsidRPr="007323A0" w:rsidRDefault="00395685"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7" w:type="dxa"/>
            <w:tcBorders>
              <w:top w:val="nil"/>
              <w:left w:val="single" w:sz="4" w:space="0" w:color="auto"/>
              <w:right w:val="single" w:sz="4" w:space="0" w:color="auto"/>
            </w:tcBorders>
            <w:vAlign w:val="center"/>
          </w:tcPr>
          <w:p w14:paraId="3558E60F"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8" w:type="dxa"/>
            <w:tcBorders>
              <w:top w:val="nil"/>
              <w:left w:val="single" w:sz="4" w:space="0" w:color="auto"/>
              <w:right w:val="single" w:sz="4" w:space="0" w:color="auto"/>
            </w:tcBorders>
            <w:vAlign w:val="center"/>
          </w:tcPr>
          <w:p w14:paraId="2E7EAB1C"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single" w:sz="4" w:space="0" w:color="auto"/>
              <w:right w:val="single" w:sz="4" w:space="0" w:color="auto"/>
            </w:tcBorders>
            <w:vAlign w:val="center"/>
            <w:hideMark/>
          </w:tcPr>
          <w:p w14:paraId="4C772CF5" w14:textId="77777777" w:rsidR="00CB6742" w:rsidRPr="007323A0" w:rsidRDefault="00395685"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9" w:type="dxa"/>
            <w:tcBorders>
              <w:top w:val="nil"/>
              <w:left w:val="single" w:sz="4" w:space="0" w:color="auto"/>
              <w:right w:val="single" w:sz="4" w:space="0" w:color="auto"/>
            </w:tcBorders>
            <w:vAlign w:val="center"/>
            <w:hideMark/>
          </w:tcPr>
          <w:p w14:paraId="1304A067" w14:textId="77777777" w:rsidR="00CB6742" w:rsidRPr="007323A0" w:rsidRDefault="00395685"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1190" w:type="dxa"/>
            <w:tcBorders>
              <w:top w:val="nil"/>
              <w:left w:val="single" w:sz="4" w:space="0" w:color="auto"/>
              <w:right w:val="single" w:sz="4" w:space="0" w:color="auto"/>
            </w:tcBorders>
            <w:vAlign w:val="center"/>
            <w:hideMark/>
          </w:tcPr>
          <w:p w14:paraId="338A4A63" w14:textId="77777777" w:rsidR="00CB6742" w:rsidRPr="007323A0" w:rsidRDefault="00395685"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962" w:type="dxa"/>
            <w:tcBorders>
              <w:top w:val="nil"/>
              <w:left w:val="double" w:sz="6" w:space="0" w:color="auto"/>
              <w:right w:val="double" w:sz="6" w:space="0" w:color="auto"/>
            </w:tcBorders>
            <w:hideMark/>
          </w:tcPr>
          <w:p w14:paraId="5B548FEE" w14:textId="77777777" w:rsidR="00CB6742" w:rsidRPr="007323A0" w:rsidRDefault="00395685" w:rsidP="00941314">
            <w:pPr>
              <w:keepNext/>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B.3.b.1</w:t>
            </w:r>
          </w:p>
        </w:tc>
        <w:tc>
          <w:tcPr>
            <w:tcW w:w="661" w:type="dxa"/>
            <w:tcBorders>
              <w:top w:val="nil"/>
              <w:left w:val="single" w:sz="4" w:space="0" w:color="auto"/>
              <w:right w:val="single" w:sz="12" w:space="0" w:color="auto"/>
            </w:tcBorders>
            <w:vAlign w:val="center"/>
            <w:hideMark/>
          </w:tcPr>
          <w:p w14:paraId="562280BD" w14:textId="77777777" w:rsidR="00CB6742" w:rsidRPr="007323A0" w:rsidRDefault="00395685"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0394D1F8" w14:textId="77777777" w:rsidTr="00C24190">
        <w:trPr>
          <w:cantSplit/>
          <w:jc w:val="center"/>
        </w:trPr>
        <w:tc>
          <w:tcPr>
            <w:tcW w:w="1179" w:type="dxa"/>
            <w:tcBorders>
              <w:left w:val="single" w:sz="12" w:space="0" w:color="auto"/>
              <w:bottom w:val="single" w:sz="4" w:space="0" w:color="000000"/>
              <w:right w:val="double" w:sz="6" w:space="0" w:color="auto"/>
            </w:tcBorders>
          </w:tcPr>
          <w:p w14:paraId="33132F8E" w14:textId="77777777" w:rsidR="00CB6742" w:rsidRPr="007323A0" w:rsidRDefault="00CB6742" w:rsidP="00941314">
            <w:pPr>
              <w:keepNext/>
              <w:tabs>
                <w:tab w:val="left" w:pos="720"/>
              </w:tabs>
              <w:overflowPunct/>
              <w:autoSpaceDE/>
              <w:adjustRightInd/>
              <w:spacing w:before="20" w:after="20"/>
              <w:rPr>
                <w:rFonts w:asciiTheme="majorBidi" w:hAnsiTheme="majorBidi" w:cstheme="majorBidi"/>
                <w:sz w:val="18"/>
                <w:szCs w:val="18"/>
                <w:lang w:eastAsia="zh-CN"/>
              </w:rPr>
            </w:pPr>
          </w:p>
        </w:tc>
        <w:tc>
          <w:tcPr>
            <w:tcW w:w="7978" w:type="dxa"/>
            <w:tcBorders>
              <w:left w:val="nil"/>
              <w:bottom w:val="nil"/>
              <w:right w:val="double" w:sz="4" w:space="0" w:color="auto"/>
            </w:tcBorders>
          </w:tcPr>
          <w:p w14:paraId="021431A8" w14:textId="77777777" w:rsidR="00CB6742" w:rsidRPr="007323A0" w:rsidRDefault="00395685" w:rsidP="00941314">
            <w:pPr>
              <w:keepNext/>
              <w:keepLines/>
              <w:spacing w:before="20" w:after="20"/>
              <w:ind w:left="340"/>
              <w:rPr>
                <w:rFonts w:eastAsia="Malgun Gothic"/>
                <w:i/>
                <w:iCs/>
                <w:sz w:val="18"/>
                <w:szCs w:val="18"/>
                <w:lang w:eastAsia="ko-KR"/>
              </w:rPr>
            </w:pPr>
            <w:r w:rsidRPr="007323A0">
              <w:rPr>
                <w:sz w:val="18"/>
                <w:szCs w:val="18"/>
              </w:rPr>
              <w:t>The antenna gain contours shall include the effects of the planned inclination excursion, longitudinal tolerance and the planned pointing accuracy of the antenna</w:t>
            </w:r>
          </w:p>
          <w:p w14:paraId="5BC1B00E" w14:textId="77777777" w:rsidR="00CB6742" w:rsidRPr="007323A0" w:rsidRDefault="00395685" w:rsidP="00941314">
            <w:pPr>
              <w:keepNext/>
              <w:keepLines/>
              <w:spacing w:before="20" w:after="20"/>
              <w:ind w:left="340"/>
              <w:rPr>
                <w:sz w:val="18"/>
                <w:szCs w:val="18"/>
              </w:rPr>
            </w:pPr>
            <w:r w:rsidRPr="007323A0">
              <w:rPr>
                <w:rFonts w:eastAsia="Malgun Gothic"/>
                <w:i/>
                <w:iCs/>
                <w:sz w:val="18"/>
                <w:szCs w:val="18"/>
                <w:lang w:eastAsia="ko-KR"/>
              </w:rPr>
              <w:t>Note</w:t>
            </w:r>
            <w:r w:rsidRPr="007323A0">
              <w:rPr>
                <w:rFonts w:eastAsia="Malgun Gothic"/>
                <w:sz w:val="18"/>
                <w:szCs w:val="18"/>
                <w:lang w:eastAsia="ko-KR"/>
              </w:rPr>
              <w:t xml:space="preserve"> – Taking</w:t>
            </w:r>
            <w:r w:rsidRPr="007323A0">
              <w:rPr>
                <w:rFonts w:eastAsia="SimSun"/>
                <w:sz w:val="18"/>
                <w:szCs w:val="18"/>
                <w:lang w:eastAsia="zh-CN"/>
              </w:rPr>
              <w:t xml:space="preserve"> due account of applicable </w:t>
            </w:r>
            <w:r w:rsidRPr="007323A0">
              <w:rPr>
                <w:rFonts w:eastAsia="Malgun Gothic"/>
                <w:sz w:val="18"/>
                <w:szCs w:val="18"/>
                <w:lang w:eastAsia="ko-KR"/>
              </w:rPr>
              <w:t xml:space="preserve">technical </w:t>
            </w:r>
            <w:r w:rsidRPr="007323A0">
              <w:rPr>
                <w:rFonts w:eastAsia="SimSun"/>
                <w:sz w:val="18"/>
                <w:szCs w:val="18"/>
                <w:lang w:eastAsia="zh-CN"/>
              </w:rPr>
              <w:t>restrictions and allowing some reasonable degree of flexibility for satellite operations,</w:t>
            </w:r>
            <w:r w:rsidRPr="007323A0">
              <w:rPr>
                <w:rFonts w:eastAsia="Malgun Gothic"/>
                <w:sz w:val="18"/>
                <w:szCs w:val="18"/>
                <w:lang w:eastAsia="ko-KR"/>
              </w:rPr>
              <w:t xml:space="preserve"> administrations should, to the extent practicable, align </w:t>
            </w:r>
            <w:r w:rsidRPr="007323A0">
              <w:rPr>
                <w:sz w:val="18"/>
                <w:szCs w:val="18"/>
              </w:rPr>
              <w:t>the areas the satellite steerable beams could cover with the service area of their networks or systems with due regard to their service objectives</w:t>
            </w:r>
            <w:r w:rsidRPr="007323A0">
              <w:rPr>
                <w:rFonts w:eastAsia="Malgun Gothic"/>
                <w:sz w:val="18"/>
                <w:szCs w:val="18"/>
                <w:lang w:eastAsia="ko-KR"/>
              </w:rPr>
              <w:t>.</w:t>
            </w:r>
          </w:p>
          <w:p w14:paraId="308BE181" w14:textId="0EE17389" w:rsidR="00CB6742" w:rsidRPr="007323A0" w:rsidRDefault="00395685" w:rsidP="00D0046A">
            <w:pPr>
              <w:spacing w:before="30" w:after="30"/>
              <w:ind w:left="527"/>
              <w:rPr>
                <w:rFonts w:asciiTheme="majorBidi" w:hAnsiTheme="majorBidi" w:cstheme="majorBidi"/>
                <w:sz w:val="18"/>
                <w:szCs w:val="18"/>
              </w:rPr>
            </w:pPr>
            <w:r w:rsidRPr="007323A0">
              <w:rPr>
                <w:rFonts w:asciiTheme="majorBidi" w:hAnsiTheme="majorBidi" w:cstheme="majorBidi"/>
                <w:sz w:val="18"/>
                <w:szCs w:val="18"/>
                <w:lang w:eastAsia="zh-CN"/>
              </w:rPr>
              <w:t>In the case of Appendix </w:t>
            </w:r>
            <w:r w:rsidRPr="007323A0">
              <w:rPr>
                <w:rFonts w:asciiTheme="majorBidi" w:hAnsiTheme="majorBidi" w:cstheme="majorBidi"/>
                <w:b/>
                <w:bCs/>
                <w:sz w:val="18"/>
                <w:szCs w:val="18"/>
                <w:lang w:eastAsia="zh-CN"/>
              </w:rPr>
              <w:t>30</w:t>
            </w:r>
            <w:r w:rsidRPr="007323A0">
              <w:rPr>
                <w:rFonts w:asciiTheme="majorBidi" w:hAnsiTheme="majorBidi" w:cstheme="majorBidi"/>
                <w:sz w:val="18"/>
                <w:szCs w:val="18"/>
                <w:lang w:eastAsia="zh-CN"/>
              </w:rPr>
              <w:t xml:space="preserve">, </w:t>
            </w:r>
            <w:r w:rsidRPr="007323A0">
              <w:rPr>
                <w:rFonts w:asciiTheme="majorBidi" w:hAnsiTheme="majorBidi" w:cstheme="majorBidi"/>
                <w:b/>
                <w:bCs/>
                <w:sz w:val="18"/>
                <w:szCs w:val="18"/>
                <w:lang w:eastAsia="zh-CN"/>
              </w:rPr>
              <w:t>30A</w:t>
            </w:r>
            <w:ins w:id="141" w:author="TPU E kt" w:date="2023-10-26T10:40:00Z">
              <w:r w:rsidR="00977893" w:rsidRPr="007323A0">
                <w:rPr>
                  <w:rFonts w:asciiTheme="majorBidi" w:hAnsiTheme="majorBidi" w:cstheme="majorBidi"/>
                  <w:sz w:val="18"/>
                  <w:szCs w:val="18"/>
                  <w:lang w:eastAsia="zh-CN"/>
                </w:rPr>
                <w:t>,</w:t>
              </w:r>
            </w:ins>
            <w:r w:rsidRPr="007323A0">
              <w:rPr>
                <w:rFonts w:asciiTheme="majorBidi" w:hAnsiTheme="majorBidi" w:cstheme="majorBidi"/>
                <w:sz w:val="18"/>
                <w:szCs w:val="18"/>
                <w:lang w:eastAsia="zh-CN"/>
              </w:rPr>
              <w:t xml:space="preserve"> </w:t>
            </w:r>
            <w:del w:id="142" w:author="TPU E kt" w:date="2023-10-26T10:40:00Z">
              <w:r w:rsidRPr="007323A0" w:rsidDel="00977893">
                <w:rPr>
                  <w:rFonts w:asciiTheme="majorBidi" w:hAnsiTheme="majorBidi" w:cstheme="majorBidi"/>
                  <w:sz w:val="18"/>
                  <w:szCs w:val="18"/>
                  <w:lang w:eastAsia="zh-CN"/>
                </w:rPr>
                <w:delText>or </w:delText>
              </w:r>
            </w:del>
            <w:r w:rsidRPr="007323A0">
              <w:rPr>
                <w:rFonts w:asciiTheme="majorBidi" w:hAnsiTheme="majorBidi" w:cstheme="majorBidi"/>
                <w:b/>
                <w:bCs/>
                <w:sz w:val="18"/>
                <w:szCs w:val="18"/>
                <w:lang w:eastAsia="zh-CN"/>
              </w:rPr>
              <w:t>30B</w:t>
            </w:r>
            <w:ins w:id="143" w:author="TPU E kt" w:date="2023-10-26T10:40:00Z">
              <w:r w:rsidR="00977893" w:rsidRPr="007323A0">
                <w:rPr>
                  <w:rFonts w:asciiTheme="majorBidi" w:hAnsiTheme="majorBidi" w:cstheme="majorBidi"/>
                  <w:sz w:val="18"/>
                  <w:szCs w:val="18"/>
                  <w:lang w:eastAsia="zh-CN"/>
                </w:rPr>
                <w:t xml:space="preserve"> </w:t>
              </w:r>
            </w:ins>
            <w:ins w:id="144" w:author="LING-E" w:date="2023-11-07T08:45:00Z">
              <w:r w:rsidR="00743EFB" w:rsidRPr="007323A0">
                <w:rPr>
                  <w:rFonts w:asciiTheme="majorBidi" w:hAnsiTheme="majorBidi" w:cstheme="majorBidi"/>
                  <w:sz w:val="18"/>
                  <w:szCs w:val="18"/>
                  <w:lang w:eastAsia="zh-CN"/>
                </w:rPr>
                <w:t>or</w:t>
              </w:r>
            </w:ins>
            <w:ins w:id="145" w:author="TPU E kt" w:date="2023-10-26T10:40:00Z">
              <w:r w:rsidR="00977893" w:rsidRPr="007323A0">
                <w:rPr>
                  <w:rFonts w:asciiTheme="majorBidi" w:hAnsiTheme="majorBidi" w:cstheme="majorBidi"/>
                  <w:sz w:val="18"/>
                  <w:szCs w:val="18"/>
                  <w:lang w:eastAsia="zh-CN"/>
                </w:rPr>
                <w:t xml:space="preserve"> </w:t>
              </w:r>
            </w:ins>
            <w:ins w:id="146" w:author="LING-E" w:date="2023-11-06T18:45:00Z">
              <w:r w:rsidR="00C10831" w:rsidRPr="007323A0">
                <w:rPr>
                  <w:rFonts w:asciiTheme="majorBidi" w:hAnsiTheme="majorBidi" w:cstheme="majorBidi"/>
                  <w:sz w:val="18"/>
                  <w:szCs w:val="18"/>
                  <w:lang w:eastAsia="zh-CN"/>
                </w:rPr>
                <w:t xml:space="preserve">an </w:t>
              </w:r>
            </w:ins>
            <w:ins w:id="147" w:author="LING-E" w:date="2023-10-30T18:11:00Z">
              <w:r w:rsidR="00603529" w:rsidRPr="007323A0">
                <w:rPr>
                  <w:rFonts w:asciiTheme="majorBidi" w:hAnsiTheme="majorBidi" w:cstheme="majorBidi"/>
                  <w:sz w:val="18"/>
                  <w:szCs w:val="18"/>
                  <w:lang w:eastAsia="zh-CN"/>
                </w:rPr>
                <w:t>Appendix </w:t>
              </w:r>
              <w:r w:rsidR="00603529" w:rsidRPr="007323A0">
                <w:rPr>
                  <w:rFonts w:asciiTheme="majorBidi" w:hAnsiTheme="majorBidi" w:cstheme="majorBidi"/>
                  <w:b/>
                  <w:bCs/>
                  <w:sz w:val="18"/>
                  <w:szCs w:val="18"/>
                  <w:lang w:eastAsia="zh-CN"/>
                </w:rPr>
                <w:t>30B</w:t>
              </w:r>
              <w:r w:rsidR="00603529" w:rsidRPr="007323A0">
                <w:rPr>
                  <w:rFonts w:asciiTheme="majorBidi" w:hAnsiTheme="majorBidi" w:cstheme="majorBidi"/>
                  <w:sz w:val="18"/>
                  <w:szCs w:val="18"/>
                  <w:lang w:eastAsia="zh-CN"/>
                </w:rPr>
                <w:t xml:space="preserve"> </w:t>
              </w:r>
            </w:ins>
            <w:ins w:id="148" w:author="TPU E kt" w:date="2023-10-26T10:40:00Z">
              <w:r w:rsidR="00977893" w:rsidRPr="007323A0">
                <w:rPr>
                  <w:rFonts w:asciiTheme="majorBidi" w:hAnsiTheme="majorBidi" w:cstheme="majorBidi"/>
                  <w:sz w:val="18"/>
                  <w:szCs w:val="18"/>
                  <w:lang w:eastAsia="zh-CN"/>
                </w:rPr>
                <w:t>ESIM</w:t>
              </w:r>
            </w:ins>
            <w:r w:rsidRPr="007323A0">
              <w:rPr>
                <w:rFonts w:asciiTheme="majorBidi" w:hAnsiTheme="majorBidi" w:cstheme="majorBidi"/>
                <w:sz w:val="18"/>
                <w:szCs w:val="18"/>
                <w:lang w:eastAsia="zh-CN"/>
              </w:rPr>
              <w:t xml:space="preserve">, required </w:t>
            </w:r>
            <w:r w:rsidRPr="007323A0">
              <w:rPr>
                <w:sz w:val="18"/>
                <w:szCs w:val="18"/>
              </w:rPr>
              <w:t>only</w:t>
            </w:r>
            <w:r w:rsidRPr="007323A0">
              <w:rPr>
                <w:rFonts w:asciiTheme="majorBidi" w:hAnsiTheme="majorBidi" w:cstheme="majorBidi"/>
                <w:sz w:val="18"/>
                <w:szCs w:val="18"/>
                <w:lang w:eastAsia="zh-CN"/>
              </w:rPr>
              <w:t xml:space="preserve"> for non-elliptical beams</w:t>
            </w:r>
          </w:p>
        </w:tc>
        <w:tc>
          <w:tcPr>
            <w:tcW w:w="798" w:type="dxa"/>
            <w:tcBorders>
              <w:left w:val="double" w:sz="4" w:space="0" w:color="auto"/>
              <w:bottom w:val="single" w:sz="4" w:space="0" w:color="000000"/>
              <w:right w:val="single" w:sz="4" w:space="0" w:color="auto"/>
            </w:tcBorders>
            <w:vAlign w:val="center"/>
          </w:tcPr>
          <w:p w14:paraId="0156E93C"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left w:val="single" w:sz="4" w:space="0" w:color="auto"/>
              <w:bottom w:val="single" w:sz="4" w:space="0" w:color="000000"/>
              <w:right w:val="single" w:sz="4" w:space="0" w:color="auto"/>
            </w:tcBorders>
            <w:vAlign w:val="center"/>
          </w:tcPr>
          <w:p w14:paraId="7E3E4E54"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left w:val="single" w:sz="4" w:space="0" w:color="auto"/>
              <w:bottom w:val="single" w:sz="4" w:space="0" w:color="000000"/>
              <w:right w:val="single" w:sz="4" w:space="0" w:color="auto"/>
            </w:tcBorders>
            <w:vAlign w:val="center"/>
          </w:tcPr>
          <w:p w14:paraId="374FDAD0"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left w:val="single" w:sz="4" w:space="0" w:color="auto"/>
              <w:bottom w:val="single" w:sz="4" w:space="0" w:color="000000"/>
              <w:right w:val="single" w:sz="4" w:space="0" w:color="auto"/>
            </w:tcBorders>
            <w:vAlign w:val="center"/>
          </w:tcPr>
          <w:p w14:paraId="0D8A2AF8"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left w:val="single" w:sz="4" w:space="0" w:color="auto"/>
              <w:bottom w:val="single" w:sz="4" w:space="0" w:color="000000"/>
              <w:right w:val="single" w:sz="4" w:space="0" w:color="auto"/>
            </w:tcBorders>
            <w:vAlign w:val="center"/>
          </w:tcPr>
          <w:p w14:paraId="089F1190"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8" w:type="dxa"/>
            <w:tcBorders>
              <w:left w:val="single" w:sz="4" w:space="0" w:color="auto"/>
              <w:bottom w:val="single" w:sz="4" w:space="0" w:color="000000"/>
              <w:right w:val="single" w:sz="4" w:space="0" w:color="auto"/>
            </w:tcBorders>
            <w:vAlign w:val="center"/>
          </w:tcPr>
          <w:p w14:paraId="59716DE5"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left w:val="single" w:sz="4" w:space="0" w:color="auto"/>
              <w:bottom w:val="single" w:sz="4" w:space="0" w:color="000000"/>
              <w:right w:val="single" w:sz="4" w:space="0" w:color="auto"/>
            </w:tcBorders>
            <w:vAlign w:val="center"/>
          </w:tcPr>
          <w:p w14:paraId="6F91C6F3"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left w:val="single" w:sz="4" w:space="0" w:color="auto"/>
              <w:bottom w:val="single" w:sz="4" w:space="0" w:color="000000"/>
              <w:right w:val="single" w:sz="4" w:space="0" w:color="auto"/>
            </w:tcBorders>
            <w:vAlign w:val="center"/>
          </w:tcPr>
          <w:p w14:paraId="468A5389"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190" w:type="dxa"/>
            <w:tcBorders>
              <w:left w:val="single" w:sz="4" w:space="0" w:color="auto"/>
              <w:bottom w:val="single" w:sz="4" w:space="0" w:color="000000"/>
              <w:right w:val="single" w:sz="4" w:space="0" w:color="auto"/>
            </w:tcBorders>
            <w:vAlign w:val="center"/>
          </w:tcPr>
          <w:p w14:paraId="43B380F7"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62" w:type="dxa"/>
            <w:tcBorders>
              <w:left w:val="double" w:sz="6" w:space="0" w:color="auto"/>
              <w:bottom w:val="single" w:sz="4" w:space="0" w:color="000000"/>
              <w:right w:val="double" w:sz="6" w:space="0" w:color="auto"/>
            </w:tcBorders>
          </w:tcPr>
          <w:p w14:paraId="58676789" w14:textId="77777777" w:rsidR="00CB6742" w:rsidRPr="007323A0" w:rsidRDefault="00CB6742" w:rsidP="00941314">
            <w:pPr>
              <w:keepNext/>
              <w:tabs>
                <w:tab w:val="left" w:pos="720"/>
              </w:tabs>
              <w:overflowPunct/>
              <w:autoSpaceDE/>
              <w:adjustRightInd/>
              <w:spacing w:before="20" w:after="20"/>
              <w:rPr>
                <w:rFonts w:asciiTheme="majorBidi" w:hAnsiTheme="majorBidi" w:cstheme="majorBidi"/>
                <w:sz w:val="18"/>
                <w:szCs w:val="18"/>
                <w:lang w:eastAsia="zh-CN"/>
              </w:rPr>
            </w:pPr>
          </w:p>
        </w:tc>
        <w:tc>
          <w:tcPr>
            <w:tcW w:w="661" w:type="dxa"/>
            <w:tcBorders>
              <w:left w:val="single" w:sz="4" w:space="0" w:color="auto"/>
              <w:bottom w:val="single" w:sz="4" w:space="0" w:color="000000"/>
              <w:right w:val="single" w:sz="12" w:space="0" w:color="auto"/>
            </w:tcBorders>
            <w:vAlign w:val="center"/>
          </w:tcPr>
          <w:p w14:paraId="11FBCA84" w14:textId="7777777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0B04C2" w:rsidRPr="007323A0" w14:paraId="7FDDE964" w14:textId="77777777" w:rsidTr="00C24190">
        <w:trPr>
          <w:cantSplit/>
          <w:jc w:val="center"/>
        </w:trPr>
        <w:tc>
          <w:tcPr>
            <w:tcW w:w="1179" w:type="dxa"/>
            <w:tcBorders>
              <w:top w:val="nil"/>
              <w:left w:val="single" w:sz="12" w:space="0" w:color="auto"/>
              <w:bottom w:val="single" w:sz="4" w:space="0" w:color="000000"/>
              <w:right w:val="double" w:sz="6" w:space="0" w:color="auto"/>
            </w:tcBorders>
          </w:tcPr>
          <w:p w14:paraId="7F47CA6B" w14:textId="113795E2" w:rsidR="00CB6742" w:rsidRPr="007323A0" w:rsidRDefault="00977893" w:rsidP="00941314">
            <w:pPr>
              <w:keepNext/>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978" w:type="dxa"/>
            <w:tcBorders>
              <w:top w:val="single" w:sz="4" w:space="0" w:color="auto"/>
              <w:left w:val="nil"/>
              <w:bottom w:val="nil"/>
              <w:right w:val="double" w:sz="4" w:space="0" w:color="auto"/>
            </w:tcBorders>
          </w:tcPr>
          <w:p w14:paraId="002D54F9" w14:textId="46C3E440" w:rsidR="00CB6742" w:rsidRPr="007323A0" w:rsidRDefault="00977893" w:rsidP="00941314">
            <w:pPr>
              <w:keepNext/>
              <w:keepLines/>
              <w:spacing w:before="20" w:after="20"/>
              <w:ind w:left="340"/>
              <w:rPr>
                <w:sz w:val="18"/>
                <w:szCs w:val="18"/>
              </w:rPr>
            </w:pPr>
            <w:r w:rsidRPr="007323A0">
              <w:rPr>
                <w:sz w:val="18"/>
                <w:szCs w:val="18"/>
              </w:rPr>
              <w:t>...</w:t>
            </w:r>
          </w:p>
        </w:tc>
        <w:tc>
          <w:tcPr>
            <w:tcW w:w="798" w:type="dxa"/>
            <w:tcBorders>
              <w:top w:val="single" w:sz="4" w:space="0" w:color="auto"/>
              <w:left w:val="double" w:sz="4" w:space="0" w:color="auto"/>
              <w:bottom w:val="single" w:sz="4" w:space="0" w:color="000000"/>
              <w:right w:val="single" w:sz="4" w:space="0" w:color="auto"/>
            </w:tcBorders>
            <w:vAlign w:val="center"/>
          </w:tcPr>
          <w:p w14:paraId="66218FB9" w14:textId="527F6031"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vAlign w:val="center"/>
          </w:tcPr>
          <w:p w14:paraId="3093A00D" w14:textId="4C722843"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vAlign w:val="center"/>
          </w:tcPr>
          <w:p w14:paraId="2A6FCD8B" w14:textId="2A3849C1"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vAlign w:val="center"/>
          </w:tcPr>
          <w:p w14:paraId="1E2D1787" w14:textId="1ED9F27C"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vAlign w:val="center"/>
          </w:tcPr>
          <w:p w14:paraId="42EC5B34" w14:textId="13578019"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8" w:type="dxa"/>
            <w:tcBorders>
              <w:top w:val="nil"/>
              <w:left w:val="single" w:sz="4" w:space="0" w:color="auto"/>
              <w:bottom w:val="single" w:sz="4" w:space="0" w:color="000000"/>
              <w:right w:val="single" w:sz="4" w:space="0" w:color="auto"/>
            </w:tcBorders>
            <w:vAlign w:val="center"/>
          </w:tcPr>
          <w:p w14:paraId="0073A679" w14:textId="18C9DE07"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6" w:type="dxa"/>
            <w:tcBorders>
              <w:top w:val="nil"/>
              <w:left w:val="single" w:sz="4" w:space="0" w:color="auto"/>
              <w:bottom w:val="single" w:sz="4" w:space="0" w:color="000000"/>
              <w:right w:val="single" w:sz="4" w:space="0" w:color="auto"/>
            </w:tcBorders>
            <w:vAlign w:val="center"/>
          </w:tcPr>
          <w:p w14:paraId="6FC6157E" w14:textId="6C5BCCBA"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799" w:type="dxa"/>
            <w:tcBorders>
              <w:top w:val="nil"/>
              <w:left w:val="single" w:sz="4" w:space="0" w:color="auto"/>
              <w:bottom w:val="single" w:sz="4" w:space="0" w:color="000000"/>
              <w:right w:val="single" w:sz="4" w:space="0" w:color="auto"/>
            </w:tcBorders>
            <w:vAlign w:val="center"/>
          </w:tcPr>
          <w:p w14:paraId="1D33830E" w14:textId="4F723B5A"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1190" w:type="dxa"/>
            <w:tcBorders>
              <w:top w:val="nil"/>
              <w:left w:val="single" w:sz="4" w:space="0" w:color="auto"/>
              <w:bottom w:val="single" w:sz="4" w:space="0" w:color="000000"/>
              <w:right w:val="single" w:sz="4" w:space="0" w:color="auto"/>
            </w:tcBorders>
            <w:vAlign w:val="center"/>
          </w:tcPr>
          <w:p w14:paraId="5C376DE6" w14:textId="7FED58BD"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c>
          <w:tcPr>
            <w:tcW w:w="962" w:type="dxa"/>
            <w:tcBorders>
              <w:top w:val="nil"/>
              <w:left w:val="double" w:sz="6" w:space="0" w:color="auto"/>
              <w:bottom w:val="single" w:sz="4" w:space="0" w:color="000000"/>
              <w:right w:val="double" w:sz="6" w:space="0" w:color="auto"/>
            </w:tcBorders>
          </w:tcPr>
          <w:p w14:paraId="55800B23" w14:textId="4C4EA3C3" w:rsidR="00CB6742" w:rsidRPr="007323A0" w:rsidRDefault="00CB6742" w:rsidP="00941314">
            <w:pPr>
              <w:keepNext/>
              <w:tabs>
                <w:tab w:val="left" w:pos="720"/>
              </w:tabs>
              <w:overflowPunct/>
              <w:autoSpaceDE/>
              <w:adjustRightInd/>
              <w:spacing w:before="20" w:after="20"/>
              <w:rPr>
                <w:rFonts w:asciiTheme="majorBidi" w:hAnsiTheme="majorBidi" w:cstheme="majorBidi"/>
                <w:sz w:val="18"/>
                <w:szCs w:val="18"/>
                <w:lang w:eastAsia="zh-CN"/>
              </w:rPr>
            </w:pPr>
          </w:p>
        </w:tc>
        <w:tc>
          <w:tcPr>
            <w:tcW w:w="661" w:type="dxa"/>
            <w:tcBorders>
              <w:top w:val="nil"/>
              <w:left w:val="single" w:sz="4" w:space="0" w:color="auto"/>
              <w:bottom w:val="single" w:sz="4" w:space="0" w:color="000000"/>
              <w:right w:val="single" w:sz="12" w:space="0" w:color="auto"/>
            </w:tcBorders>
            <w:vAlign w:val="center"/>
          </w:tcPr>
          <w:p w14:paraId="2C381DD9" w14:textId="007CBC40" w:rsidR="00CB6742" w:rsidRPr="007323A0" w:rsidRDefault="00CB6742" w:rsidP="00941314">
            <w:pPr>
              <w:keepNext/>
              <w:tabs>
                <w:tab w:val="left" w:pos="720"/>
              </w:tabs>
              <w:overflowPunct/>
              <w:autoSpaceDE/>
              <w:adjustRightInd/>
              <w:spacing w:before="20" w:after="20"/>
              <w:jc w:val="center"/>
              <w:rPr>
                <w:rFonts w:asciiTheme="majorBidi" w:hAnsiTheme="majorBidi" w:cstheme="majorBidi"/>
                <w:b/>
                <w:bCs/>
                <w:sz w:val="18"/>
                <w:szCs w:val="18"/>
                <w:lang w:eastAsia="zh-CN"/>
              </w:rPr>
            </w:pPr>
          </w:p>
        </w:tc>
      </w:tr>
      <w:tr w:rsidR="000B04C2" w:rsidRPr="007323A0" w14:paraId="34C0313A" w14:textId="77777777" w:rsidTr="00C24190">
        <w:trPr>
          <w:cantSplit/>
          <w:jc w:val="center"/>
        </w:trPr>
        <w:tc>
          <w:tcPr>
            <w:tcW w:w="1179" w:type="dxa"/>
            <w:tcBorders>
              <w:top w:val="single" w:sz="4" w:space="0" w:color="auto"/>
              <w:left w:val="single" w:sz="12" w:space="0" w:color="auto"/>
              <w:bottom w:val="single" w:sz="4" w:space="0" w:color="auto"/>
              <w:right w:val="double" w:sz="6" w:space="0" w:color="auto"/>
            </w:tcBorders>
          </w:tcPr>
          <w:p w14:paraId="7F4FA02E" w14:textId="77777777" w:rsidR="00CB6742" w:rsidRPr="007323A0" w:rsidRDefault="00395685" w:rsidP="00941314">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t>B.3.c</w:t>
            </w:r>
          </w:p>
        </w:tc>
        <w:tc>
          <w:tcPr>
            <w:tcW w:w="7978" w:type="dxa"/>
            <w:tcBorders>
              <w:top w:val="single" w:sz="4" w:space="0" w:color="auto"/>
              <w:left w:val="nil"/>
              <w:bottom w:val="single" w:sz="4" w:space="0" w:color="auto"/>
              <w:right w:val="double" w:sz="4" w:space="0" w:color="auto"/>
            </w:tcBorders>
          </w:tcPr>
          <w:p w14:paraId="2CC0F27B" w14:textId="77777777" w:rsidR="00CB6742" w:rsidRPr="007323A0" w:rsidRDefault="00395685" w:rsidP="00941314">
            <w:pPr>
              <w:tabs>
                <w:tab w:val="left" w:pos="720"/>
              </w:tabs>
              <w:overflowPunct/>
              <w:autoSpaceDE/>
              <w:adjustRightInd/>
              <w:spacing w:before="30" w:after="3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Antenna radiation patterns:</w:t>
            </w:r>
          </w:p>
        </w:tc>
        <w:tc>
          <w:tcPr>
            <w:tcW w:w="798" w:type="dxa"/>
            <w:tcBorders>
              <w:top w:val="single" w:sz="4" w:space="0" w:color="auto"/>
              <w:left w:val="double" w:sz="4" w:space="0" w:color="auto"/>
              <w:bottom w:val="single" w:sz="4" w:space="0" w:color="auto"/>
              <w:right w:val="single" w:sz="4" w:space="0" w:color="auto"/>
            </w:tcBorders>
            <w:vAlign w:val="center"/>
          </w:tcPr>
          <w:p w14:paraId="01233693"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single" w:sz="4" w:space="0" w:color="auto"/>
              <w:left w:val="nil"/>
              <w:bottom w:val="single" w:sz="4" w:space="0" w:color="auto"/>
              <w:right w:val="single" w:sz="4" w:space="0" w:color="auto"/>
            </w:tcBorders>
            <w:vAlign w:val="center"/>
          </w:tcPr>
          <w:p w14:paraId="3EF1495E"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single" w:sz="4" w:space="0" w:color="auto"/>
              <w:left w:val="nil"/>
              <w:bottom w:val="single" w:sz="4" w:space="0" w:color="auto"/>
              <w:right w:val="single" w:sz="4" w:space="0" w:color="auto"/>
            </w:tcBorders>
            <w:vAlign w:val="center"/>
          </w:tcPr>
          <w:p w14:paraId="49987C2E"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6" w:type="dxa"/>
            <w:tcBorders>
              <w:top w:val="single" w:sz="4" w:space="0" w:color="auto"/>
              <w:left w:val="nil"/>
              <w:bottom w:val="single" w:sz="4" w:space="0" w:color="auto"/>
              <w:right w:val="single" w:sz="4" w:space="0" w:color="auto"/>
            </w:tcBorders>
            <w:vAlign w:val="center"/>
          </w:tcPr>
          <w:p w14:paraId="79E0DEA1"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single" w:sz="4" w:space="0" w:color="auto"/>
              <w:left w:val="nil"/>
              <w:bottom w:val="single" w:sz="4" w:space="0" w:color="auto"/>
              <w:right w:val="single" w:sz="4" w:space="0" w:color="auto"/>
            </w:tcBorders>
            <w:vAlign w:val="center"/>
          </w:tcPr>
          <w:p w14:paraId="42C9B23C"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8" w:type="dxa"/>
            <w:tcBorders>
              <w:top w:val="single" w:sz="4" w:space="0" w:color="auto"/>
              <w:left w:val="nil"/>
              <w:bottom w:val="single" w:sz="4" w:space="0" w:color="auto"/>
              <w:right w:val="single" w:sz="4" w:space="0" w:color="auto"/>
            </w:tcBorders>
            <w:vAlign w:val="center"/>
          </w:tcPr>
          <w:p w14:paraId="4EC7896E"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6" w:type="dxa"/>
            <w:tcBorders>
              <w:top w:val="single" w:sz="4" w:space="0" w:color="auto"/>
              <w:left w:val="nil"/>
              <w:bottom w:val="single" w:sz="4" w:space="0" w:color="auto"/>
              <w:right w:val="single" w:sz="4" w:space="0" w:color="auto"/>
            </w:tcBorders>
            <w:vAlign w:val="center"/>
          </w:tcPr>
          <w:p w14:paraId="57F00E70"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9" w:type="dxa"/>
            <w:tcBorders>
              <w:top w:val="single" w:sz="4" w:space="0" w:color="auto"/>
              <w:left w:val="nil"/>
              <w:bottom w:val="single" w:sz="4" w:space="0" w:color="auto"/>
              <w:right w:val="single" w:sz="4" w:space="0" w:color="auto"/>
            </w:tcBorders>
            <w:vAlign w:val="center"/>
          </w:tcPr>
          <w:p w14:paraId="2F66B17C"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1190" w:type="dxa"/>
            <w:tcBorders>
              <w:top w:val="single" w:sz="4" w:space="0" w:color="auto"/>
              <w:left w:val="nil"/>
              <w:bottom w:val="single" w:sz="4" w:space="0" w:color="auto"/>
              <w:right w:val="double" w:sz="6" w:space="0" w:color="auto"/>
            </w:tcBorders>
            <w:vAlign w:val="center"/>
          </w:tcPr>
          <w:p w14:paraId="11B3B0E0"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962" w:type="dxa"/>
            <w:tcBorders>
              <w:top w:val="single" w:sz="4" w:space="0" w:color="auto"/>
              <w:left w:val="nil"/>
              <w:bottom w:val="single" w:sz="4" w:space="0" w:color="auto"/>
              <w:right w:val="double" w:sz="6" w:space="0" w:color="auto"/>
            </w:tcBorders>
          </w:tcPr>
          <w:p w14:paraId="35953826" w14:textId="77777777" w:rsidR="00CB6742" w:rsidRPr="007323A0" w:rsidRDefault="00395685" w:rsidP="00941314">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t>B.3.c</w:t>
            </w:r>
          </w:p>
        </w:tc>
        <w:tc>
          <w:tcPr>
            <w:tcW w:w="661" w:type="dxa"/>
            <w:tcBorders>
              <w:top w:val="single" w:sz="4" w:space="0" w:color="auto"/>
              <w:left w:val="nil"/>
              <w:bottom w:val="single" w:sz="4" w:space="0" w:color="auto"/>
              <w:right w:val="single" w:sz="12" w:space="0" w:color="auto"/>
            </w:tcBorders>
            <w:vAlign w:val="center"/>
          </w:tcPr>
          <w:p w14:paraId="3897DB2D"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10CA4B49" w14:textId="77777777" w:rsidTr="00C24190">
        <w:trPr>
          <w:cantSplit/>
          <w:jc w:val="center"/>
        </w:trPr>
        <w:tc>
          <w:tcPr>
            <w:tcW w:w="1179" w:type="dxa"/>
            <w:vMerge w:val="restart"/>
            <w:tcBorders>
              <w:top w:val="nil"/>
              <w:left w:val="single" w:sz="12" w:space="0" w:color="auto"/>
              <w:bottom w:val="single" w:sz="4" w:space="0" w:color="000000"/>
              <w:right w:val="double" w:sz="6" w:space="0" w:color="auto"/>
            </w:tcBorders>
            <w:hideMark/>
          </w:tcPr>
          <w:p w14:paraId="4C2D5CC7" w14:textId="77777777" w:rsidR="00CB6742" w:rsidRPr="007323A0" w:rsidRDefault="00395685" w:rsidP="00941314">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t>B.3.c.1</w:t>
            </w:r>
          </w:p>
        </w:tc>
        <w:tc>
          <w:tcPr>
            <w:tcW w:w="7978" w:type="dxa"/>
            <w:tcBorders>
              <w:top w:val="single" w:sz="4" w:space="0" w:color="auto"/>
              <w:left w:val="nil"/>
              <w:bottom w:val="nil"/>
              <w:right w:val="double" w:sz="4" w:space="0" w:color="auto"/>
            </w:tcBorders>
            <w:hideMark/>
          </w:tcPr>
          <w:p w14:paraId="034D2EEA" w14:textId="77777777" w:rsidR="00CB6742" w:rsidRPr="007323A0" w:rsidRDefault="00395685" w:rsidP="00941314">
            <w:pPr>
              <w:spacing w:before="30" w:after="30"/>
              <w:ind w:left="170"/>
              <w:rPr>
                <w:rFonts w:asciiTheme="majorBidi" w:hAnsiTheme="majorBidi" w:cstheme="majorBidi"/>
                <w:sz w:val="18"/>
                <w:szCs w:val="18"/>
              </w:rPr>
            </w:pPr>
            <w:r w:rsidRPr="007323A0">
              <w:rPr>
                <w:rFonts w:asciiTheme="majorBidi" w:hAnsiTheme="majorBidi" w:cstheme="majorBidi"/>
                <w:sz w:val="18"/>
                <w:szCs w:val="18"/>
              </w:rPr>
              <w:t>the co-polar antenna radiation pattern</w:t>
            </w:r>
          </w:p>
        </w:tc>
        <w:tc>
          <w:tcPr>
            <w:tcW w:w="798" w:type="dxa"/>
            <w:vMerge w:val="restart"/>
            <w:tcBorders>
              <w:top w:val="nil"/>
              <w:left w:val="double" w:sz="4" w:space="0" w:color="auto"/>
              <w:bottom w:val="single" w:sz="4" w:space="0" w:color="000000"/>
              <w:right w:val="single" w:sz="4" w:space="0" w:color="auto"/>
            </w:tcBorders>
            <w:vAlign w:val="center"/>
            <w:hideMark/>
          </w:tcPr>
          <w:p w14:paraId="430D7AB5"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vMerge w:val="restart"/>
            <w:tcBorders>
              <w:top w:val="nil"/>
              <w:left w:val="single" w:sz="4" w:space="0" w:color="auto"/>
              <w:bottom w:val="single" w:sz="4" w:space="0" w:color="000000"/>
              <w:right w:val="single" w:sz="4" w:space="0" w:color="auto"/>
            </w:tcBorders>
            <w:vAlign w:val="center"/>
            <w:hideMark/>
          </w:tcPr>
          <w:p w14:paraId="77295854"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vMerge w:val="restart"/>
            <w:tcBorders>
              <w:top w:val="nil"/>
              <w:left w:val="single" w:sz="4" w:space="0" w:color="auto"/>
              <w:bottom w:val="single" w:sz="4" w:space="0" w:color="000000"/>
              <w:right w:val="single" w:sz="4" w:space="0" w:color="auto"/>
            </w:tcBorders>
            <w:vAlign w:val="center"/>
            <w:hideMark/>
          </w:tcPr>
          <w:p w14:paraId="082E98E9"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6" w:type="dxa"/>
            <w:vMerge w:val="restart"/>
            <w:tcBorders>
              <w:top w:val="nil"/>
              <w:left w:val="single" w:sz="4" w:space="0" w:color="auto"/>
              <w:bottom w:val="single" w:sz="4" w:space="0" w:color="000000"/>
              <w:right w:val="single" w:sz="4" w:space="0" w:color="auto"/>
            </w:tcBorders>
            <w:vAlign w:val="center"/>
            <w:hideMark/>
          </w:tcPr>
          <w:p w14:paraId="7EACE900"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7" w:type="dxa"/>
            <w:vMerge w:val="restart"/>
            <w:tcBorders>
              <w:top w:val="nil"/>
              <w:left w:val="single" w:sz="4" w:space="0" w:color="auto"/>
              <w:bottom w:val="single" w:sz="4" w:space="0" w:color="000000"/>
              <w:right w:val="single" w:sz="4" w:space="0" w:color="auto"/>
            </w:tcBorders>
            <w:vAlign w:val="center"/>
            <w:hideMark/>
          </w:tcPr>
          <w:p w14:paraId="4A739458"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8" w:type="dxa"/>
            <w:vMerge w:val="restart"/>
            <w:tcBorders>
              <w:top w:val="nil"/>
              <w:left w:val="single" w:sz="4" w:space="0" w:color="auto"/>
              <w:bottom w:val="single" w:sz="4" w:space="0" w:color="000000"/>
              <w:right w:val="single" w:sz="4" w:space="0" w:color="auto"/>
            </w:tcBorders>
            <w:vAlign w:val="center"/>
            <w:hideMark/>
          </w:tcPr>
          <w:p w14:paraId="4F0ECACF"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6" w:type="dxa"/>
            <w:vMerge w:val="restart"/>
            <w:tcBorders>
              <w:top w:val="nil"/>
              <w:left w:val="single" w:sz="4" w:space="0" w:color="auto"/>
              <w:bottom w:val="single" w:sz="4" w:space="0" w:color="000000"/>
              <w:right w:val="nil"/>
            </w:tcBorders>
            <w:vAlign w:val="center"/>
            <w:hideMark/>
          </w:tcPr>
          <w:p w14:paraId="0587550C"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9" w:type="dxa"/>
            <w:vMerge w:val="restart"/>
            <w:tcBorders>
              <w:top w:val="nil"/>
              <w:left w:val="single" w:sz="4" w:space="0" w:color="auto"/>
              <w:bottom w:val="single" w:sz="4" w:space="0" w:color="000000"/>
              <w:right w:val="single" w:sz="4" w:space="0" w:color="auto"/>
            </w:tcBorders>
            <w:vAlign w:val="center"/>
            <w:hideMark/>
          </w:tcPr>
          <w:p w14:paraId="33D66BC7"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1190" w:type="dxa"/>
            <w:vMerge w:val="restart"/>
            <w:tcBorders>
              <w:top w:val="nil"/>
              <w:left w:val="nil"/>
              <w:bottom w:val="single" w:sz="4" w:space="0" w:color="000000"/>
              <w:right w:val="double" w:sz="6" w:space="0" w:color="auto"/>
            </w:tcBorders>
            <w:vAlign w:val="center"/>
            <w:hideMark/>
          </w:tcPr>
          <w:p w14:paraId="43F17088"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962" w:type="dxa"/>
            <w:tcBorders>
              <w:top w:val="single" w:sz="4" w:space="0" w:color="auto"/>
              <w:left w:val="nil"/>
              <w:bottom w:val="nil"/>
              <w:right w:val="double" w:sz="6" w:space="0" w:color="auto"/>
            </w:tcBorders>
            <w:hideMark/>
          </w:tcPr>
          <w:p w14:paraId="2076F6F0" w14:textId="77777777" w:rsidR="00CB6742" w:rsidRPr="007323A0" w:rsidRDefault="00395685" w:rsidP="00941314">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t>B.3.c.1</w:t>
            </w:r>
          </w:p>
        </w:tc>
        <w:tc>
          <w:tcPr>
            <w:tcW w:w="661" w:type="dxa"/>
            <w:vMerge w:val="restart"/>
            <w:tcBorders>
              <w:top w:val="nil"/>
              <w:left w:val="single" w:sz="4" w:space="0" w:color="auto"/>
              <w:bottom w:val="single" w:sz="4" w:space="0" w:color="000000"/>
              <w:right w:val="single" w:sz="12" w:space="0" w:color="auto"/>
            </w:tcBorders>
            <w:vAlign w:val="center"/>
            <w:hideMark/>
          </w:tcPr>
          <w:p w14:paraId="0EEC0D63"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3C6232AF" w14:textId="77777777" w:rsidTr="00C24190">
        <w:trPr>
          <w:cantSplit/>
          <w:jc w:val="center"/>
        </w:trPr>
        <w:tc>
          <w:tcPr>
            <w:tcW w:w="1179" w:type="dxa"/>
            <w:vMerge/>
            <w:tcBorders>
              <w:top w:val="nil"/>
              <w:left w:val="single" w:sz="12" w:space="0" w:color="auto"/>
              <w:bottom w:val="single" w:sz="4" w:space="0" w:color="000000"/>
              <w:right w:val="double" w:sz="6" w:space="0" w:color="auto"/>
            </w:tcBorders>
            <w:vAlign w:val="center"/>
            <w:hideMark/>
          </w:tcPr>
          <w:p w14:paraId="3BB6EB76"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sz w:val="18"/>
                <w:szCs w:val="18"/>
                <w:lang w:eastAsia="zh-CN"/>
              </w:rPr>
            </w:pPr>
          </w:p>
        </w:tc>
        <w:tc>
          <w:tcPr>
            <w:tcW w:w="7978" w:type="dxa"/>
            <w:tcBorders>
              <w:top w:val="nil"/>
              <w:left w:val="nil"/>
              <w:bottom w:val="nil"/>
              <w:right w:val="double" w:sz="4" w:space="0" w:color="auto"/>
            </w:tcBorders>
            <w:hideMark/>
          </w:tcPr>
          <w:p w14:paraId="7373F3B1" w14:textId="77777777" w:rsidR="00CB6742" w:rsidRPr="007323A0" w:rsidRDefault="00395685" w:rsidP="00941314">
            <w:pPr>
              <w:spacing w:before="30" w:after="30"/>
              <w:ind w:left="340"/>
              <w:rPr>
                <w:sz w:val="18"/>
                <w:szCs w:val="18"/>
              </w:rPr>
            </w:pPr>
            <w:r w:rsidRPr="007323A0">
              <w:rPr>
                <w:sz w:val="18"/>
                <w:szCs w:val="18"/>
              </w:rPr>
              <w:t>In the case of geostationary space stations required only for an antenna radiation beam that is directed towards another satellite</w:t>
            </w:r>
          </w:p>
          <w:p w14:paraId="4258C7BC" w14:textId="26BC6489" w:rsidR="00CB6742" w:rsidRPr="007323A0" w:rsidRDefault="00395685" w:rsidP="00941314">
            <w:pPr>
              <w:spacing w:before="30" w:after="30"/>
              <w:ind w:left="340"/>
              <w:rPr>
                <w:sz w:val="18"/>
                <w:szCs w:val="18"/>
              </w:rPr>
            </w:pPr>
            <w:r w:rsidRPr="007323A0">
              <w:rPr>
                <w:sz w:val="18"/>
                <w:szCs w:val="18"/>
              </w:rPr>
              <w:t>In the case of Appendix </w:t>
            </w:r>
            <w:r w:rsidRPr="007323A0">
              <w:rPr>
                <w:b/>
                <w:bCs/>
                <w:sz w:val="18"/>
                <w:szCs w:val="18"/>
              </w:rPr>
              <w:t>30</w:t>
            </w:r>
            <w:r w:rsidRPr="007323A0">
              <w:rPr>
                <w:sz w:val="18"/>
                <w:szCs w:val="18"/>
              </w:rPr>
              <w:t xml:space="preserve">, </w:t>
            </w:r>
            <w:r w:rsidR="00977893" w:rsidRPr="007323A0">
              <w:rPr>
                <w:rFonts w:asciiTheme="majorBidi" w:hAnsiTheme="majorBidi" w:cstheme="majorBidi"/>
                <w:b/>
                <w:bCs/>
                <w:sz w:val="18"/>
                <w:szCs w:val="18"/>
                <w:lang w:eastAsia="zh-CN"/>
              </w:rPr>
              <w:t>30A</w:t>
            </w:r>
            <w:ins w:id="149" w:author="TPU E kt" w:date="2023-10-26T10:40:00Z">
              <w:r w:rsidR="00977893" w:rsidRPr="007323A0">
                <w:rPr>
                  <w:rFonts w:asciiTheme="majorBidi" w:hAnsiTheme="majorBidi" w:cstheme="majorBidi"/>
                  <w:sz w:val="18"/>
                  <w:szCs w:val="18"/>
                  <w:lang w:eastAsia="zh-CN"/>
                </w:rPr>
                <w:t>,</w:t>
              </w:r>
            </w:ins>
            <w:r w:rsidR="00977893" w:rsidRPr="007323A0">
              <w:rPr>
                <w:rFonts w:asciiTheme="majorBidi" w:hAnsiTheme="majorBidi" w:cstheme="majorBidi"/>
                <w:sz w:val="18"/>
                <w:szCs w:val="18"/>
                <w:lang w:eastAsia="zh-CN"/>
              </w:rPr>
              <w:t xml:space="preserve"> </w:t>
            </w:r>
            <w:del w:id="150" w:author="TPU E kt" w:date="2023-10-26T10:40:00Z">
              <w:r w:rsidR="00977893" w:rsidRPr="007323A0" w:rsidDel="00977893">
                <w:rPr>
                  <w:rFonts w:asciiTheme="majorBidi" w:hAnsiTheme="majorBidi" w:cstheme="majorBidi"/>
                  <w:sz w:val="18"/>
                  <w:szCs w:val="18"/>
                  <w:lang w:eastAsia="zh-CN"/>
                </w:rPr>
                <w:delText>or </w:delText>
              </w:r>
            </w:del>
            <w:r w:rsidR="00977893" w:rsidRPr="007323A0">
              <w:rPr>
                <w:rFonts w:asciiTheme="majorBidi" w:hAnsiTheme="majorBidi" w:cstheme="majorBidi"/>
                <w:b/>
                <w:bCs/>
                <w:sz w:val="18"/>
                <w:szCs w:val="18"/>
                <w:lang w:eastAsia="zh-CN"/>
              </w:rPr>
              <w:t>30B</w:t>
            </w:r>
            <w:ins w:id="151" w:author="TPU E kt" w:date="2023-10-26T10:40:00Z">
              <w:r w:rsidR="00977893" w:rsidRPr="007323A0">
                <w:rPr>
                  <w:rFonts w:asciiTheme="majorBidi" w:hAnsiTheme="majorBidi" w:cstheme="majorBidi"/>
                  <w:sz w:val="18"/>
                  <w:szCs w:val="18"/>
                  <w:lang w:eastAsia="zh-CN"/>
                </w:rPr>
                <w:t xml:space="preserve"> </w:t>
              </w:r>
            </w:ins>
            <w:ins w:id="152" w:author="LING-E" w:date="2023-11-07T08:45:00Z">
              <w:r w:rsidR="00743EFB" w:rsidRPr="007323A0">
                <w:rPr>
                  <w:rFonts w:asciiTheme="majorBidi" w:hAnsiTheme="majorBidi" w:cstheme="majorBidi"/>
                  <w:sz w:val="18"/>
                  <w:szCs w:val="18"/>
                  <w:lang w:eastAsia="zh-CN"/>
                </w:rPr>
                <w:t>or</w:t>
              </w:r>
            </w:ins>
            <w:ins w:id="153" w:author="TPU E kt" w:date="2023-10-26T10:40:00Z">
              <w:r w:rsidR="00977893" w:rsidRPr="007323A0">
                <w:rPr>
                  <w:rFonts w:asciiTheme="majorBidi" w:hAnsiTheme="majorBidi" w:cstheme="majorBidi"/>
                  <w:sz w:val="18"/>
                  <w:szCs w:val="18"/>
                  <w:lang w:eastAsia="zh-CN"/>
                </w:rPr>
                <w:t xml:space="preserve"> </w:t>
              </w:r>
            </w:ins>
            <w:ins w:id="154" w:author="LING-E" w:date="2023-11-06T18:45:00Z">
              <w:r w:rsidR="00C10831" w:rsidRPr="007323A0">
                <w:rPr>
                  <w:rFonts w:asciiTheme="majorBidi" w:hAnsiTheme="majorBidi" w:cstheme="majorBidi"/>
                  <w:sz w:val="18"/>
                  <w:szCs w:val="18"/>
                  <w:lang w:eastAsia="zh-CN"/>
                </w:rPr>
                <w:t xml:space="preserve">an </w:t>
              </w:r>
            </w:ins>
            <w:ins w:id="155" w:author="LING-E" w:date="2023-10-30T18:12:00Z">
              <w:r w:rsidR="00603529" w:rsidRPr="007323A0">
                <w:rPr>
                  <w:rFonts w:asciiTheme="majorBidi" w:hAnsiTheme="majorBidi" w:cstheme="majorBidi"/>
                  <w:sz w:val="18"/>
                  <w:szCs w:val="18"/>
                  <w:lang w:eastAsia="zh-CN"/>
                </w:rPr>
                <w:t>Appendix </w:t>
              </w:r>
              <w:r w:rsidR="00603529" w:rsidRPr="007323A0">
                <w:rPr>
                  <w:rFonts w:asciiTheme="majorBidi" w:hAnsiTheme="majorBidi" w:cstheme="majorBidi"/>
                  <w:b/>
                  <w:bCs/>
                  <w:sz w:val="18"/>
                  <w:szCs w:val="18"/>
                  <w:lang w:eastAsia="zh-CN"/>
                </w:rPr>
                <w:t>30B</w:t>
              </w:r>
              <w:r w:rsidR="00603529" w:rsidRPr="007323A0">
                <w:rPr>
                  <w:rFonts w:asciiTheme="majorBidi" w:hAnsiTheme="majorBidi" w:cstheme="majorBidi"/>
                  <w:sz w:val="18"/>
                  <w:szCs w:val="18"/>
                  <w:lang w:eastAsia="zh-CN"/>
                </w:rPr>
                <w:t xml:space="preserve"> </w:t>
              </w:r>
            </w:ins>
            <w:ins w:id="156" w:author="TPU E kt" w:date="2023-10-26T10:40:00Z">
              <w:r w:rsidR="00977893" w:rsidRPr="007323A0">
                <w:rPr>
                  <w:rFonts w:asciiTheme="majorBidi" w:hAnsiTheme="majorBidi" w:cstheme="majorBidi"/>
                  <w:sz w:val="18"/>
                  <w:szCs w:val="18"/>
                  <w:lang w:eastAsia="zh-CN"/>
                </w:rPr>
                <w:t>ESIM</w:t>
              </w:r>
            </w:ins>
            <w:r w:rsidRPr="007323A0">
              <w:rPr>
                <w:sz w:val="18"/>
                <w:szCs w:val="18"/>
              </w:rPr>
              <w:t>, required only for elliptical antenna beams</w:t>
            </w:r>
          </w:p>
        </w:tc>
        <w:tc>
          <w:tcPr>
            <w:tcW w:w="798" w:type="dxa"/>
            <w:vMerge/>
            <w:tcBorders>
              <w:top w:val="nil"/>
              <w:left w:val="double" w:sz="4" w:space="0" w:color="auto"/>
              <w:bottom w:val="single" w:sz="4" w:space="0" w:color="000000"/>
              <w:right w:val="single" w:sz="4" w:space="0" w:color="auto"/>
            </w:tcBorders>
            <w:vAlign w:val="center"/>
            <w:hideMark/>
          </w:tcPr>
          <w:p w14:paraId="62F349A4"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7" w:type="dxa"/>
            <w:vMerge/>
            <w:tcBorders>
              <w:top w:val="nil"/>
              <w:left w:val="single" w:sz="4" w:space="0" w:color="auto"/>
              <w:bottom w:val="single" w:sz="4" w:space="0" w:color="000000"/>
              <w:right w:val="single" w:sz="4" w:space="0" w:color="auto"/>
            </w:tcBorders>
            <w:vAlign w:val="center"/>
            <w:hideMark/>
          </w:tcPr>
          <w:p w14:paraId="2A5D0A52"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7" w:type="dxa"/>
            <w:vMerge/>
            <w:tcBorders>
              <w:top w:val="nil"/>
              <w:left w:val="single" w:sz="4" w:space="0" w:color="auto"/>
              <w:bottom w:val="single" w:sz="4" w:space="0" w:color="000000"/>
              <w:right w:val="single" w:sz="4" w:space="0" w:color="auto"/>
            </w:tcBorders>
            <w:vAlign w:val="center"/>
            <w:hideMark/>
          </w:tcPr>
          <w:p w14:paraId="4E61BB4A"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6" w:type="dxa"/>
            <w:vMerge/>
            <w:tcBorders>
              <w:top w:val="nil"/>
              <w:left w:val="single" w:sz="4" w:space="0" w:color="auto"/>
              <w:bottom w:val="single" w:sz="4" w:space="0" w:color="000000"/>
              <w:right w:val="single" w:sz="4" w:space="0" w:color="auto"/>
            </w:tcBorders>
            <w:vAlign w:val="center"/>
            <w:hideMark/>
          </w:tcPr>
          <w:p w14:paraId="165AD503"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7" w:type="dxa"/>
            <w:vMerge/>
            <w:tcBorders>
              <w:top w:val="nil"/>
              <w:left w:val="single" w:sz="4" w:space="0" w:color="auto"/>
              <w:bottom w:val="single" w:sz="4" w:space="0" w:color="000000"/>
              <w:right w:val="single" w:sz="4" w:space="0" w:color="auto"/>
            </w:tcBorders>
            <w:vAlign w:val="center"/>
            <w:hideMark/>
          </w:tcPr>
          <w:p w14:paraId="35AA8060"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8" w:type="dxa"/>
            <w:vMerge/>
            <w:tcBorders>
              <w:top w:val="nil"/>
              <w:left w:val="single" w:sz="4" w:space="0" w:color="auto"/>
              <w:bottom w:val="single" w:sz="4" w:space="0" w:color="000000"/>
              <w:right w:val="single" w:sz="4" w:space="0" w:color="auto"/>
            </w:tcBorders>
            <w:vAlign w:val="center"/>
            <w:hideMark/>
          </w:tcPr>
          <w:p w14:paraId="690BA3C3"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6" w:type="dxa"/>
            <w:vMerge/>
            <w:tcBorders>
              <w:top w:val="nil"/>
              <w:left w:val="single" w:sz="4" w:space="0" w:color="auto"/>
              <w:bottom w:val="single" w:sz="4" w:space="0" w:color="000000"/>
              <w:right w:val="nil"/>
            </w:tcBorders>
            <w:vAlign w:val="center"/>
            <w:hideMark/>
          </w:tcPr>
          <w:p w14:paraId="7E965537"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799" w:type="dxa"/>
            <w:vMerge/>
            <w:tcBorders>
              <w:top w:val="nil"/>
              <w:left w:val="single" w:sz="4" w:space="0" w:color="auto"/>
              <w:bottom w:val="single" w:sz="4" w:space="0" w:color="000000"/>
              <w:right w:val="single" w:sz="4" w:space="0" w:color="auto"/>
            </w:tcBorders>
            <w:vAlign w:val="center"/>
            <w:hideMark/>
          </w:tcPr>
          <w:p w14:paraId="685015F7"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1190" w:type="dxa"/>
            <w:vMerge/>
            <w:tcBorders>
              <w:top w:val="nil"/>
              <w:left w:val="nil"/>
              <w:bottom w:val="single" w:sz="4" w:space="0" w:color="000000"/>
              <w:right w:val="double" w:sz="6" w:space="0" w:color="auto"/>
            </w:tcBorders>
            <w:vAlign w:val="center"/>
            <w:hideMark/>
          </w:tcPr>
          <w:p w14:paraId="63678FA7"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c>
          <w:tcPr>
            <w:tcW w:w="962" w:type="dxa"/>
            <w:tcBorders>
              <w:top w:val="nil"/>
              <w:left w:val="double" w:sz="6" w:space="0" w:color="auto"/>
              <w:bottom w:val="single" w:sz="4" w:space="0" w:color="000000"/>
              <w:right w:val="double" w:sz="6" w:space="0" w:color="auto"/>
            </w:tcBorders>
            <w:hideMark/>
          </w:tcPr>
          <w:p w14:paraId="16FEDB3A" w14:textId="77777777" w:rsidR="00CB6742" w:rsidRPr="007323A0" w:rsidRDefault="00395685" w:rsidP="00941314">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t> </w:t>
            </w:r>
          </w:p>
        </w:tc>
        <w:tc>
          <w:tcPr>
            <w:tcW w:w="661" w:type="dxa"/>
            <w:vMerge/>
            <w:tcBorders>
              <w:top w:val="nil"/>
              <w:left w:val="single" w:sz="4" w:space="0" w:color="auto"/>
              <w:bottom w:val="single" w:sz="4" w:space="0" w:color="000000"/>
              <w:right w:val="single" w:sz="12" w:space="0" w:color="auto"/>
            </w:tcBorders>
            <w:vAlign w:val="center"/>
            <w:hideMark/>
          </w:tcPr>
          <w:p w14:paraId="4A2D0694" w14:textId="77777777" w:rsidR="00CB6742" w:rsidRPr="007323A0" w:rsidRDefault="00CB6742" w:rsidP="00941314">
            <w:pPr>
              <w:tabs>
                <w:tab w:val="clear" w:pos="1134"/>
                <w:tab w:val="clear" w:pos="1871"/>
                <w:tab w:val="clear" w:pos="2268"/>
              </w:tabs>
              <w:overflowPunct/>
              <w:autoSpaceDE/>
              <w:autoSpaceDN/>
              <w:adjustRightInd/>
              <w:spacing w:before="0"/>
              <w:rPr>
                <w:rFonts w:asciiTheme="majorBidi" w:hAnsiTheme="majorBidi" w:cstheme="majorBidi"/>
                <w:b/>
                <w:bCs/>
                <w:sz w:val="18"/>
                <w:szCs w:val="18"/>
                <w:lang w:eastAsia="zh-CN"/>
              </w:rPr>
            </w:pPr>
          </w:p>
        </w:tc>
      </w:tr>
      <w:tr w:rsidR="000B04C2" w:rsidRPr="007323A0" w14:paraId="1523B113"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1E3F3207" w14:textId="56D642FB" w:rsidR="00CB6742" w:rsidRPr="007323A0" w:rsidRDefault="00BA2A01" w:rsidP="00BA2A01">
            <w:pPr>
              <w:keepNext/>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978" w:type="dxa"/>
            <w:tcBorders>
              <w:top w:val="single" w:sz="4" w:space="0" w:color="auto"/>
              <w:left w:val="nil"/>
              <w:bottom w:val="single" w:sz="4" w:space="0" w:color="auto"/>
              <w:right w:val="double" w:sz="4" w:space="0" w:color="auto"/>
            </w:tcBorders>
          </w:tcPr>
          <w:p w14:paraId="796EF0D6" w14:textId="37F9FF1A" w:rsidR="00CB6742" w:rsidRPr="007323A0" w:rsidRDefault="00CB6742" w:rsidP="00941314">
            <w:pPr>
              <w:spacing w:before="30" w:after="30"/>
              <w:ind w:left="170"/>
              <w:rPr>
                <w:rFonts w:asciiTheme="majorBidi" w:hAnsiTheme="majorBidi" w:cstheme="majorBidi"/>
                <w:sz w:val="18"/>
                <w:szCs w:val="18"/>
              </w:rPr>
            </w:pPr>
          </w:p>
        </w:tc>
        <w:tc>
          <w:tcPr>
            <w:tcW w:w="798" w:type="dxa"/>
            <w:tcBorders>
              <w:top w:val="nil"/>
              <w:left w:val="double" w:sz="4" w:space="0" w:color="auto"/>
              <w:bottom w:val="single" w:sz="4" w:space="0" w:color="auto"/>
              <w:right w:val="single" w:sz="4" w:space="0" w:color="auto"/>
            </w:tcBorders>
            <w:vAlign w:val="center"/>
          </w:tcPr>
          <w:p w14:paraId="301A27B9" w14:textId="14E5339E"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76729FEC" w14:textId="08392FA3"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266E1806" w14:textId="4F9AFF19"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689C583F" w14:textId="1932DED3"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50F26052" w14:textId="0D628FCA"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7D661828" w14:textId="5C24DDEC"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50B9A5B9" w14:textId="4814AC5A"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7D179953" w14:textId="6AC95026"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190" w:type="dxa"/>
            <w:tcBorders>
              <w:top w:val="nil"/>
              <w:left w:val="nil"/>
              <w:bottom w:val="single" w:sz="4" w:space="0" w:color="auto"/>
              <w:right w:val="double" w:sz="6" w:space="0" w:color="auto"/>
            </w:tcBorders>
            <w:vAlign w:val="center"/>
          </w:tcPr>
          <w:p w14:paraId="0D61ED4E" w14:textId="3452E288"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62" w:type="dxa"/>
            <w:tcBorders>
              <w:top w:val="nil"/>
              <w:left w:val="nil"/>
              <w:bottom w:val="single" w:sz="4" w:space="0" w:color="auto"/>
              <w:right w:val="double" w:sz="6" w:space="0" w:color="auto"/>
            </w:tcBorders>
          </w:tcPr>
          <w:p w14:paraId="00D98F66" w14:textId="4DCFB4AB" w:rsidR="00CB6742" w:rsidRPr="007323A0" w:rsidRDefault="00CB6742" w:rsidP="00941314">
            <w:pPr>
              <w:tabs>
                <w:tab w:val="left" w:pos="720"/>
              </w:tabs>
              <w:overflowPunct/>
              <w:autoSpaceDE/>
              <w:adjustRightInd/>
              <w:spacing w:before="30" w:after="30"/>
              <w:rPr>
                <w:rFonts w:asciiTheme="majorBidi" w:hAnsiTheme="majorBidi" w:cstheme="majorBidi"/>
                <w:sz w:val="18"/>
                <w:szCs w:val="18"/>
                <w:lang w:eastAsia="zh-CN"/>
              </w:rPr>
            </w:pPr>
          </w:p>
        </w:tc>
        <w:tc>
          <w:tcPr>
            <w:tcW w:w="661" w:type="dxa"/>
            <w:tcBorders>
              <w:top w:val="nil"/>
              <w:left w:val="nil"/>
              <w:bottom w:val="single" w:sz="4" w:space="0" w:color="auto"/>
              <w:right w:val="single" w:sz="12" w:space="0" w:color="auto"/>
            </w:tcBorders>
            <w:vAlign w:val="center"/>
          </w:tcPr>
          <w:p w14:paraId="355EE92A" w14:textId="35926F97"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0B04C2" w:rsidRPr="007323A0" w14:paraId="083AD2A1"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154CE974" w14:textId="77777777" w:rsidR="00CB6742" w:rsidRPr="007323A0" w:rsidRDefault="00395685" w:rsidP="00941314">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t>B.3.d</w:t>
            </w:r>
          </w:p>
        </w:tc>
        <w:tc>
          <w:tcPr>
            <w:tcW w:w="7978" w:type="dxa"/>
            <w:tcBorders>
              <w:top w:val="single" w:sz="4" w:space="0" w:color="auto"/>
              <w:left w:val="nil"/>
              <w:bottom w:val="single" w:sz="4" w:space="0" w:color="auto"/>
              <w:right w:val="double" w:sz="4" w:space="0" w:color="auto"/>
            </w:tcBorders>
          </w:tcPr>
          <w:p w14:paraId="42A4C42B" w14:textId="77777777" w:rsidR="00CB6742" w:rsidRPr="007323A0" w:rsidRDefault="00395685" w:rsidP="00941314">
            <w:pPr>
              <w:keepNext/>
              <w:keepLines/>
              <w:spacing w:before="30" w:after="30"/>
              <w:ind w:left="170"/>
              <w:rPr>
                <w:rFonts w:asciiTheme="majorBidi" w:hAnsiTheme="majorBidi" w:cstheme="majorBidi"/>
                <w:sz w:val="18"/>
                <w:szCs w:val="18"/>
                <w:lang w:eastAsia="zh-CN"/>
              </w:rPr>
            </w:pPr>
            <w:r w:rsidRPr="007323A0">
              <w:rPr>
                <w:rFonts w:asciiTheme="majorBidi" w:hAnsiTheme="majorBidi" w:cstheme="majorBidi"/>
                <w:sz w:val="18"/>
                <w:szCs w:val="18"/>
                <w:lang w:eastAsia="zh-CN"/>
              </w:rPr>
              <w:t>the pointing accuracy of the antenna</w:t>
            </w:r>
          </w:p>
          <w:p w14:paraId="46069095" w14:textId="12D435D0" w:rsidR="00CB6742" w:rsidRPr="007323A0" w:rsidRDefault="00395685" w:rsidP="00D0046A">
            <w:pPr>
              <w:spacing w:before="30" w:after="30"/>
              <w:ind w:left="340"/>
              <w:rPr>
                <w:rFonts w:asciiTheme="majorBidi" w:hAnsiTheme="majorBidi" w:cstheme="majorBidi"/>
                <w:sz w:val="18"/>
                <w:szCs w:val="18"/>
              </w:rPr>
            </w:pPr>
            <w:r w:rsidRPr="007323A0">
              <w:rPr>
                <w:sz w:val="18"/>
                <w:szCs w:val="18"/>
              </w:rPr>
              <w:t xml:space="preserve">In the </w:t>
            </w:r>
            <w:r w:rsidRPr="007323A0">
              <w:rPr>
                <w:rFonts w:asciiTheme="majorBidi" w:hAnsiTheme="majorBidi" w:cstheme="majorBidi"/>
                <w:sz w:val="18"/>
                <w:szCs w:val="18"/>
                <w:lang w:eastAsia="zh-CN"/>
              </w:rPr>
              <w:t>case</w:t>
            </w:r>
            <w:r w:rsidRPr="007323A0">
              <w:rPr>
                <w:sz w:val="18"/>
                <w:szCs w:val="18"/>
              </w:rPr>
              <w:t xml:space="preserve"> of Appendix </w:t>
            </w:r>
            <w:r w:rsidRPr="007323A0">
              <w:rPr>
                <w:b/>
                <w:bCs/>
                <w:sz w:val="18"/>
                <w:szCs w:val="18"/>
              </w:rPr>
              <w:t>30</w:t>
            </w:r>
            <w:r w:rsidRPr="007323A0">
              <w:rPr>
                <w:sz w:val="18"/>
                <w:szCs w:val="18"/>
              </w:rPr>
              <w:t xml:space="preserve">, </w:t>
            </w:r>
            <w:r w:rsidR="00E04F28" w:rsidRPr="007323A0">
              <w:rPr>
                <w:rFonts w:asciiTheme="majorBidi" w:hAnsiTheme="majorBidi" w:cstheme="majorBidi"/>
                <w:b/>
                <w:bCs/>
                <w:sz w:val="18"/>
                <w:szCs w:val="18"/>
                <w:lang w:eastAsia="zh-CN"/>
              </w:rPr>
              <w:t>30A</w:t>
            </w:r>
            <w:ins w:id="157" w:author="TPU E kt" w:date="2023-10-26T10:40:00Z">
              <w:r w:rsidR="00E04F28" w:rsidRPr="007323A0">
                <w:rPr>
                  <w:rFonts w:asciiTheme="majorBidi" w:hAnsiTheme="majorBidi" w:cstheme="majorBidi"/>
                  <w:sz w:val="18"/>
                  <w:szCs w:val="18"/>
                  <w:lang w:eastAsia="zh-CN"/>
                </w:rPr>
                <w:t>,</w:t>
              </w:r>
            </w:ins>
            <w:r w:rsidR="00E04F28" w:rsidRPr="007323A0">
              <w:rPr>
                <w:rFonts w:asciiTheme="majorBidi" w:hAnsiTheme="majorBidi" w:cstheme="majorBidi"/>
                <w:sz w:val="18"/>
                <w:szCs w:val="18"/>
                <w:lang w:eastAsia="zh-CN"/>
              </w:rPr>
              <w:t xml:space="preserve"> </w:t>
            </w:r>
            <w:del w:id="158" w:author="TPU E kt" w:date="2023-10-26T10:40:00Z">
              <w:r w:rsidR="00E04F28" w:rsidRPr="007323A0" w:rsidDel="00977893">
                <w:rPr>
                  <w:rFonts w:asciiTheme="majorBidi" w:hAnsiTheme="majorBidi" w:cstheme="majorBidi"/>
                  <w:sz w:val="18"/>
                  <w:szCs w:val="18"/>
                  <w:lang w:eastAsia="zh-CN"/>
                </w:rPr>
                <w:delText>or </w:delText>
              </w:r>
            </w:del>
            <w:r w:rsidR="00E04F28" w:rsidRPr="007323A0">
              <w:rPr>
                <w:rFonts w:asciiTheme="majorBidi" w:hAnsiTheme="majorBidi" w:cstheme="majorBidi"/>
                <w:b/>
                <w:bCs/>
                <w:sz w:val="18"/>
                <w:szCs w:val="18"/>
                <w:lang w:eastAsia="zh-CN"/>
              </w:rPr>
              <w:t>30B</w:t>
            </w:r>
            <w:ins w:id="159" w:author="TPU E kt" w:date="2023-10-26T10:40:00Z">
              <w:r w:rsidR="00E04F28" w:rsidRPr="007323A0">
                <w:rPr>
                  <w:rFonts w:asciiTheme="majorBidi" w:hAnsiTheme="majorBidi" w:cstheme="majorBidi"/>
                  <w:sz w:val="18"/>
                  <w:szCs w:val="18"/>
                  <w:lang w:eastAsia="zh-CN"/>
                </w:rPr>
                <w:t xml:space="preserve"> </w:t>
              </w:r>
            </w:ins>
            <w:ins w:id="160" w:author="LING-E" w:date="2023-11-07T08:45:00Z">
              <w:r w:rsidR="00743EFB" w:rsidRPr="007323A0">
                <w:rPr>
                  <w:rFonts w:asciiTheme="majorBidi" w:hAnsiTheme="majorBidi" w:cstheme="majorBidi"/>
                  <w:sz w:val="18"/>
                  <w:szCs w:val="18"/>
                  <w:lang w:eastAsia="zh-CN"/>
                </w:rPr>
                <w:t>or</w:t>
              </w:r>
            </w:ins>
            <w:ins w:id="161" w:author="TPU E kt" w:date="2023-10-26T10:40:00Z">
              <w:r w:rsidR="00E04F28" w:rsidRPr="007323A0">
                <w:rPr>
                  <w:rFonts w:asciiTheme="majorBidi" w:hAnsiTheme="majorBidi" w:cstheme="majorBidi"/>
                  <w:sz w:val="18"/>
                  <w:szCs w:val="18"/>
                  <w:lang w:eastAsia="zh-CN"/>
                </w:rPr>
                <w:t xml:space="preserve"> </w:t>
              </w:r>
            </w:ins>
            <w:ins w:id="162" w:author="LING-E" w:date="2023-11-06T18:45:00Z">
              <w:r w:rsidR="00C10831" w:rsidRPr="007323A0">
                <w:rPr>
                  <w:rFonts w:asciiTheme="majorBidi" w:hAnsiTheme="majorBidi" w:cstheme="majorBidi"/>
                  <w:sz w:val="18"/>
                  <w:szCs w:val="18"/>
                  <w:lang w:eastAsia="zh-CN"/>
                </w:rPr>
                <w:t xml:space="preserve">an Appendix </w:t>
              </w:r>
            </w:ins>
            <w:ins w:id="163" w:author="LING-E" w:date="2023-10-30T18:12:00Z">
              <w:r w:rsidR="00603529" w:rsidRPr="007323A0">
                <w:rPr>
                  <w:rFonts w:asciiTheme="majorBidi" w:hAnsiTheme="majorBidi" w:cstheme="majorBidi"/>
                  <w:b/>
                  <w:bCs/>
                  <w:sz w:val="18"/>
                  <w:szCs w:val="18"/>
                  <w:lang w:eastAsia="zh-CN"/>
                </w:rPr>
                <w:t>30B</w:t>
              </w:r>
              <w:r w:rsidR="00603529" w:rsidRPr="007323A0">
                <w:rPr>
                  <w:rFonts w:asciiTheme="majorBidi" w:hAnsiTheme="majorBidi" w:cstheme="majorBidi"/>
                  <w:sz w:val="18"/>
                  <w:szCs w:val="18"/>
                  <w:lang w:eastAsia="zh-CN"/>
                </w:rPr>
                <w:t xml:space="preserve"> ESIM</w:t>
              </w:r>
            </w:ins>
            <w:r w:rsidRPr="007323A0">
              <w:rPr>
                <w:sz w:val="18"/>
                <w:szCs w:val="18"/>
              </w:rPr>
              <w:t>, required only for elliptical beams</w:t>
            </w:r>
          </w:p>
        </w:tc>
        <w:tc>
          <w:tcPr>
            <w:tcW w:w="798" w:type="dxa"/>
            <w:tcBorders>
              <w:top w:val="nil"/>
              <w:left w:val="double" w:sz="4" w:space="0" w:color="auto"/>
              <w:bottom w:val="single" w:sz="4" w:space="0" w:color="auto"/>
              <w:right w:val="single" w:sz="4" w:space="0" w:color="auto"/>
            </w:tcBorders>
            <w:vAlign w:val="center"/>
          </w:tcPr>
          <w:p w14:paraId="04E575F4"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71EAD29A"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589E4A4A"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4B94EBE6"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7" w:type="dxa"/>
            <w:tcBorders>
              <w:top w:val="nil"/>
              <w:left w:val="nil"/>
              <w:bottom w:val="single" w:sz="4" w:space="0" w:color="auto"/>
              <w:right w:val="single" w:sz="4" w:space="0" w:color="auto"/>
            </w:tcBorders>
            <w:vAlign w:val="center"/>
          </w:tcPr>
          <w:p w14:paraId="2B2AA96D"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1EB29065"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435A2558"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9" w:type="dxa"/>
            <w:tcBorders>
              <w:top w:val="nil"/>
              <w:left w:val="nil"/>
              <w:bottom w:val="single" w:sz="4" w:space="0" w:color="auto"/>
              <w:right w:val="single" w:sz="4" w:space="0" w:color="auto"/>
            </w:tcBorders>
            <w:vAlign w:val="center"/>
          </w:tcPr>
          <w:p w14:paraId="745772B6"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1190" w:type="dxa"/>
            <w:tcBorders>
              <w:top w:val="nil"/>
              <w:left w:val="nil"/>
              <w:bottom w:val="single" w:sz="4" w:space="0" w:color="auto"/>
              <w:right w:val="double" w:sz="6" w:space="0" w:color="auto"/>
            </w:tcBorders>
            <w:vAlign w:val="center"/>
          </w:tcPr>
          <w:p w14:paraId="59D8B6D6"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962" w:type="dxa"/>
            <w:tcBorders>
              <w:top w:val="nil"/>
              <w:left w:val="nil"/>
              <w:bottom w:val="single" w:sz="4" w:space="0" w:color="auto"/>
              <w:right w:val="double" w:sz="6" w:space="0" w:color="auto"/>
            </w:tcBorders>
          </w:tcPr>
          <w:p w14:paraId="69EB205B" w14:textId="77777777" w:rsidR="00CB6742" w:rsidRPr="007323A0" w:rsidRDefault="00395685" w:rsidP="00941314">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t>B.3.d</w:t>
            </w:r>
          </w:p>
        </w:tc>
        <w:tc>
          <w:tcPr>
            <w:tcW w:w="661" w:type="dxa"/>
            <w:tcBorders>
              <w:top w:val="nil"/>
              <w:left w:val="nil"/>
              <w:bottom w:val="single" w:sz="4" w:space="0" w:color="auto"/>
              <w:right w:val="single" w:sz="12" w:space="0" w:color="auto"/>
            </w:tcBorders>
            <w:vAlign w:val="center"/>
          </w:tcPr>
          <w:p w14:paraId="7C45437B" w14:textId="77777777" w:rsidR="00CB6742" w:rsidRPr="007323A0" w:rsidRDefault="00395685" w:rsidP="00941314">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30103892" w14:textId="77777777" w:rsidTr="00C24190">
        <w:trPr>
          <w:cantSplit/>
          <w:jc w:val="center"/>
        </w:trPr>
        <w:tc>
          <w:tcPr>
            <w:tcW w:w="1179" w:type="dxa"/>
            <w:tcBorders>
              <w:top w:val="nil"/>
              <w:left w:val="single" w:sz="12" w:space="0" w:color="auto"/>
              <w:bottom w:val="single" w:sz="4" w:space="0" w:color="auto"/>
              <w:right w:val="single" w:sz="12" w:space="0" w:color="auto"/>
            </w:tcBorders>
          </w:tcPr>
          <w:p w14:paraId="53AF113A" w14:textId="39C0C992" w:rsidR="00CB6742" w:rsidRPr="007323A0" w:rsidRDefault="00BA2A01" w:rsidP="00BA2A01">
            <w:pPr>
              <w:keepNext/>
              <w:tabs>
                <w:tab w:val="left" w:pos="720"/>
              </w:tabs>
              <w:overflowPunct/>
              <w:autoSpaceDE/>
              <w:adjustRightInd/>
              <w:spacing w:before="20" w:after="2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978" w:type="dxa"/>
            <w:tcBorders>
              <w:top w:val="single" w:sz="4" w:space="0" w:color="auto"/>
              <w:left w:val="double" w:sz="6" w:space="0" w:color="auto"/>
              <w:bottom w:val="single" w:sz="4" w:space="0" w:color="auto"/>
              <w:right w:val="double" w:sz="4" w:space="0" w:color="auto"/>
            </w:tcBorders>
          </w:tcPr>
          <w:p w14:paraId="46F91D65" w14:textId="74E0880E" w:rsidR="00CB6742" w:rsidRPr="007323A0" w:rsidRDefault="00CB6742" w:rsidP="00941314">
            <w:pPr>
              <w:spacing w:before="30" w:after="30"/>
              <w:ind w:left="340"/>
              <w:rPr>
                <w:rFonts w:asciiTheme="majorBidi" w:hAnsiTheme="majorBidi" w:cstheme="majorBidi"/>
                <w:sz w:val="18"/>
                <w:szCs w:val="18"/>
                <w:lang w:eastAsia="zh-CN"/>
              </w:rPr>
            </w:pPr>
          </w:p>
        </w:tc>
        <w:tc>
          <w:tcPr>
            <w:tcW w:w="798" w:type="dxa"/>
            <w:tcBorders>
              <w:top w:val="nil"/>
              <w:left w:val="double" w:sz="4" w:space="0" w:color="auto"/>
              <w:bottom w:val="single" w:sz="4" w:space="0" w:color="auto"/>
              <w:right w:val="single" w:sz="4" w:space="0" w:color="auto"/>
            </w:tcBorders>
            <w:vAlign w:val="center"/>
          </w:tcPr>
          <w:p w14:paraId="5DE98707" w14:textId="77777777"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62EE017D" w14:textId="77777777"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5FBC1277" w14:textId="77777777"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4D1D5B50" w14:textId="11729C3D"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7A44DE1B" w14:textId="77777777"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3F09AE0A" w14:textId="77777777"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716695C3" w14:textId="557F587D"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078C5BC5" w14:textId="5A6E5352"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190" w:type="dxa"/>
            <w:tcBorders>
              <w:top w:val="nil"/>
              <w:left w:val="nil"/>
              <w:bottom w:val="single" w:sz="4" w:space="0" w:color="auto"/>
              <w:right w:val="double" w:sz="6" w:space="0" w:color="auto"/>
            </w:tcBorders>
            <w:vAlign w:val="center"/>
          </w:tcPr>
          <w:p w14:paraId="2EA946D8" w14:textId="77777777"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62" w:type="dxa"/>
            <w:tcBorders>
              <w:top w:val="nil"/>
              <w:left w:val="nil"/>
              <w:bottom w:val="single" w:sz="4" w:space="0" w:color="auto"/>
              <w:right w:val="single" w:sz="12" w:space="0" w:color="auto"/>
            </w:tcBorders>
          </w:tcPr>
          <w:p w14:paraId="2F0FA1BD" w14:textId="566E242A" w:rsidR="00CB6742" w:rsidRPr="007323A0" w:rsidRDefault="00CB6742" w:rsidP="00941314">
            <w:pPr>
              <w:tabs>
                <w:tab w:val="left" w:pos="720"/>
              </w:tabs>
              <w:overflowPunct/>
              <w:autoSpaceDE/>
              <w:adjustRightInd/>
              <w:spacing w:before="30" w:after="30"/>
              <w:rPr>
                <w:rFonts w:asciiTheme="majorBidi" w:hAnsiTheme="majorBidi" w:cstheme="majorBidi"/>
                <w:sz w:val="18"/>
                <w:szCs w:val="18"/>
                <w:lang w:eastAsia="zh-CN"/>
              </w:rPr>
            </w:pPr>
          </w:p>
        </w:tc>
        <w:tc>
          <w:tcPr>
            <w:tcW w:w="661" w:type="dxa"/>
            <w:tcBorders>
              <w:top w:val="nil"/>
              <w:left w:val="double" w:sz="6" w:space="0" w:color="auto"/>
              <w:bottom w:val="single" w:sz="4" w:space="0" w:color="auto"/>
              <w:right w:val="single" w:sz="12" w:space="0" w:color="auto"/>
            </w:tcBorders>
            <w:vAlign w:val="center"/>
          </w:tcPr>
          <w:p w14:paraId="05BC9E44" w14:textId="77777777" w:rsidR="00CB6742" w:rsidRPr="007323A0" w:rsidRDefault="00CB6742" w:rsidP="00941314">
            <w:pPr>
              <w:tabs>
                <w:tab w:val="left" w:pos="720"/>
              </w:tabs>
              <w:overflowPunct/>
              <w:autoSpaceDE/>
              <w:adjustRightInd/>
              <w:spacing w:before="30" w:after="30"/>
              <w:jc w:val="center"/>
              <w:rPr>
                <w:rFonts w:asciiTheme="majorBidi" w:hAnsiTheme="majorBidi" w:cstheme="majorBidi"/>
                <w:b/>
                <w:bCs/>
                <w:sz w:val="18"/>
                <w:szCs w:val="18"/>
                <w:lang w:eastAsia="zh-CN"/>
              </w:rPr>
            </w:pPr>
          </w:p>
        </w:tc>
      </w:tr>
      <w:tr w:rsidR="000B04C2" w:rsidRPr="007323A0" w14:paraId="6B3F3754" w14:textId="77777777" w:rsidTr="00C24190">
        <w:trPr>
          <w:cantSplit/>
          <w:jc w:val="center"/>
        </w:trPr>
        <w:tc>
          <w:tcPr>
            <w:tcW w:w="1179" w:type="dxa"/>
            <w:tcBorders>
              <w:top w:val="nil"/>
              <w:left w:val="single" w:sz="12" w:space="0" w:color="auto"/>
              <w:bottom w:val="single" w:sz="4" w:space="0" w:color="auto"/>
              <w:right w:val="single" w:sz="12" w:space="0" w:color="auto"/>
            </w:tcBorders>
          </w:tcPr>
          <w:p w14:paraId="795716C5" w14:textId="77777777" w:rsidR="00CB6742" w:rsidRPr="007323A0" w:rsidRDefault="00395685" w:rsidP="00645095">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t>B.3.f</w:t>
            </w:r>
          </w:p>
        </w:tc>
        <w:tc>
          <w:tcPr>
            <w:tcW w:w="7978" w:type="dxa"/>
            <w:tcBorders>
              <w:top w:val="single" w:sz="4" w:space="0" w:color="auto"/>
              <w:left w:val="double" w:sz="6" w:space="0" w:color="auto"/>
              <w:bottom w:val="single" w:sz="4" w:space="0" w:color="auto"/>
              <w:right w:val="double" w:sz="4" w:space="0" w:color="auto"/>
            </w:tcBorders>
          </w:tcPr>
          <w:p w14:paraId="1D118CB0" w14:textId="712082B3" w:rsidR="00CB6742" w:rsidRPr="007323A0" w:rsidRDefault="00395685" w:rsidP="00024D6F">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b/>
                <w:bCs/>
                <w:sz w:val="18"/>
                <w:szCs w:val="18"/>
                <w:lang w:eastAsia="zh-CN"/>
              </w:rPr>
              <w:t xml:space="preserve">For a space station submitted in accordance with Appendix 30, </w:t>
            </w:r>
            <w:r w:rsidR="00E04F28" w:rsidRPr="007323A0">
              <w:rPr>
                <w:rFonts w:asciiTheme="majorBidi" w:hAnsiTheme="majorBidi" w:cstheme="majorBidi"/>
                <w:b/>
                <w:bCs/>
                <w:sz w:val="18"/>
                <w:szCs w:val="18"/>
                <w:lang w:eastAsia="zh-CN"/>
              </w:rPr>
              <w:t>30A</w:t>
            </w:r>
            <w:ins w:id="164" w:author="TPU E kt" w:date="2023-10-26T10:40:00Z">
              <w:r w:rsidR="00E04F28" w:rsidRPr="007323A0">
                <w:rPr>
                  <w:rFonts w:asciiTheme="majorBidi" w:hAnsiTheme="majorBidi" w:cstheme="majorBidi"/>
                  <w:b/>
                  <w:bCs/>
                  <w:sz w:val="18"/>
                  <w:szCs w:val="18"/>
                  <w:lang w:eastAsia="zh-CN"/>
                </w:rPr>
                <w:t>,</w:t>
              </w:r>
            </w:ins>
            <w:r w:rsidR="00E04F28" w:rsidRPr="007323A0">
              <w:rPr>
                <w:rFonts w:asciiTheme="majorBidi" w:hAnsiTheme="majorBidi" w:cstheme="majorBidi"/>
                <w:b/>
                <w:bCs/>
                <w:sz w:val="18"/>
                <w:szCs w:val="18"/>
                <w:lang w:eastAsia="zh-CN"/>
              </w:rPr>
              <w:t xml:space="preserve"> </w:t>
            </w:r>
            <w:del w:id="165" w:author="TPU E kt" w:date="2023-10-26T10:40:00Z">
              <w:r w:rsidR="00E04F28" w:rsidRPr="007323A0" w:rsidDel="00977893">
                <w:rPr>
                  <w:rFonts w:asciiTheme="majorBidi" w:hAnsiTheme="majorBidi" w:cstheme="majorBidi"/>
                  <w:b/>
                  <w:bCs/>
                  <w:sz w:val="18"/>
                  <w:szCs w:val="18"/>
                  <w:lang w:eastAsia="zh-CN"/>
                </w:rPr>
                <w:delText>or </w:delText>
              </w:r>
            </w:del>
            <w:r w:rsidR="00E04F28" w:rsidRPr="007323A0">
              <w:rPr>
                <w:rFonts w:asciiTheme="majorBidi" w:hAnsiTheme="majorBidi" w:cstheme="majorBidi"/>
                <w:b/>
                <w:bCs/>
                <w:sz w:val="18"/>
                <w:szCs w:val="18"/>
                <w:lang w:eastAsia="zh-CN"/>
              </w:rPr>
              <w:t>30B</w:t>
            </w:r>
            <w:ins w:id="166" w:author="TPU E kt" w:date="2023-10-26T10:40:00Z">
              <w:r w:rsidR="00E04F28" w:rsidRPr="007323A0">
                <w:rPr>
                  <w:rFonts w:asciiTheme="majorBidi" w:hAnsiTheme="majorBidi" w:cstheme="majorBidi"/>
                  <w:b/>
                  <w:bCs/>
                  <w:sz w:val="18"/>
                  <w:szCs w:val="18"/>
                  <w:lang w:eastAsia="zh-CN"/>
                </w:rPr>
                <w:t xml:space="preserve"> </w:t>
              </w:r>
            </w:ins>
            <w:ins w:id="167" w:author="LING-E" w:date="2023-11-06T18:46:00Z">
              <w:r w:rsidR="00C10831" w:rsidRPr="007323A0">
                <w:rPr>
                  <w:rFonts w:asciiTheme="majorBidi" w:hAnsiTheme="majorBidi" w:cstheme="majorBidi"/>
                  <w:b/>
                  <w:bCs/>
                  <w:sz w:val="18"/>
                  <w:szCs w:val="18"/>
                  <w:lang w:eastAsia="zh-CN"/>
                </w:rPr>
                <w:t xml:space="preserve">or an </w:t>
              </w:r>
            </w:ins>
            <w:ins w:id="168" w:author="LING-E" w:date="2023-10-30T18:12:00Z">
              <w:r w:rsidR="00603529" w:rsidRPr="007323A0">
                <w:rPr>
                  <w:rFonts w:asciiTheme="majorBidi" w:hAnsiTheme="majorBidi" w:cstheme="majorBidi"/>
                  <w:b/>
                  <w:bCs/>
                  <w:sz w:val="18"/>
                  <w:szCs w:val="18"/>
                  <w:lang w:eastAsia="zh-CN"/>
                </w:rPr>
                <w:t xml:space="preserve">Appendix 30B </w:t>
              </w:r>
            </w:ins>
            <w:ins w:id="169" w:author="TPU E kt" w:date="2023-10-26T10:40:00Z">
              <w:r w:rsidR="00E04F28" w:rsidRPr="007323A0">
                <w:rPr>
                  <w:rFonts w:asciiTheme="majorBidi" w:hAnsiTheme="majorBidi" w:cstheme="majorBidi"/>
                  <w:b/>
                  <w:bCs/>
                  <w:sz w:val="18"/>
                  <w:szCs w:val="18"/>
                  <w:lang w:eastAsia="zh-CN"/>
                </w:rPr>
                <w:t>ESIM</w:t>
              </w:r>
            </w:ins>
            <w:r w:rsidRPr="007323A0">
              <w:rPr>
                <w:rFonts w:asciiTheme="majorBidi" w:hAnsiTheme="majorBidi" w:cstheme="majorBidi"/>
                <w:b/>
                <w:bCs/>
                <w:sz w:val="18"/>
                <w:szCs w:val="18"/>
                <w:lang w:eastAsia="zh-CN"/>
              </w:rPr>
              <w:t>:</w:t>
            </w:r>
          </w:p>
        </w:tc>
        <w:tc>
          <w:tcPr>
            <w:tcW w:w="798" w:type="dxa"/>
            <w:tcBorders>
              <w:top w:val="nil"/>
              <w:left w:val="double" w:sz="4" w:space="0" w:color="auto"/>
              <w:bottom w:val="single" w:sz="4" w:space="0" w:color="auto"/>
              <w:right w:val="single" w:sz="4" w:space="0" w:color="auto"/>
            </w:tcBorders>
            <w:vAlign w:val="center"/>
          </w:tcPr>
          <w:p w14:paraId="454EFF00"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02996C49"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52DBD25C"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5621E2D9"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vAlign w:val="center"/>
          </w:tcPr>
          <w:p w14:paraId="6D087DFD"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8" w:type="dxa"/>
            <w:tcBorders>
              <w:top w:val="nil"/>
              <w:left w:val="nil"/>
              <w:bottom w:val="single" w:sz="4" w:space="0" w:color="auto"/>
              <w:right w:val="single" w:sz="4" w:space="0" w:color="auto"/>
            </w:tcBorders>
            <w:vAlign w:val="center"/>
          </w:tcPr>
          <w:p w14:paraId="79D646F9"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6" w:type="dxa"/>
            <w:tcBorders>
              <w:top w:val="nil"/>
              <w:left w:val="nil"/>
              <w:bottom w:val="single" w:sz="4" w:space="0" w:color="auto"/>
              <w:right w:val="single" w:sz="4" w:space="0" w:color="auto"/>
            </w:tcBorders>
            <w:vAlign w:val="center"/>
          </w:tcPr>
          <w:p w14:paraId="2C6DA63C"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9" w:type="dxa"/>
            <w:tcBorders>
              <w:top w:val="nil"/>
              <w:left w:val="nil"/>
              <w:bottom w:val="single" w:sz="4" w:space="0" w:color="auto"/>
              <w:right w:val="single" w:sz="4" w:space="0" w:color="auto"/>
            </w:tcBorders>
            <w:vAlign w:val="center"/>
          </w:tcPr>
          <w:p w14:paraId="058F154E"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1190" w:type="dxa"/>
            <w:tcBorders>
              <w:top w:val="nil"/>
              <w:left w:val="nil"/>
              <w:bottom w:val="single" w:sz="4" w:space="0" w:color="auto"/>
              <w:right w:val="double" w:sz="6" w:space="0" w:color="auto"/>
            </w:tcBorders>
            <w:vAlign w:val="center"/>
          </w:tcPr>
          <w:p w14:paraId="5D310C14"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962" w:type="dxa"/>
            <w:tcBorders>
              <w:top w:val="nil"/>
              <w:left w:val="nil"/>
              <w:bottom w:val="single" w:sz="4" w:space="0" w:color="auto"/>
              <w:right w:val="single" w:sz="12" w:space="0" w:color="auto"/>
            </w:tcBorders>
          </w:tcPr>
          <w:p w14:paraId="3DA944B1" w14:textId="77777777" w:rsidR="00CB6742" w:rsidRPr="007323A0" w:rsidRDefault="00395685" w:rsidP="00645095">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t>B.3.f</w:t>
            </w:r>
          </w:p>
        </w:tc>
        <w:tc>
          <w:tcPr>
            <w:tcW w:w="661" w:type="dxa"/>
            <w:tcBorders>
              <w:top w:val="nil"/>
              <w:left w:val="double" w:sz="6" w:space="0" w:color="auto"/>
              <w:bottom w:val="single" w:sz="4" w:space="0" w:color="auto"/>
              <w:right w:val="single" w:sz="12" w:space="0" w:color="auto"/>
            </w:tcBorders>
            <w:vAlign w:val="center"/>
          </w:tcPr>
          <w:p w14:paraId="21BD0395" w14:textId="77777777" w:rsidR="00CB6742" w:rsidRPr="007323A0" w:rsidRDefault="00395685" w:rsidP="00645095">
            <w:pPr>
              <w:tabs>
                <w:tab w:val="left" w:pos="720"/>
              </w:tabs>
              <w:overflowPunct/>
              <w:autoSpaceDE/>
              <w:adjustRightInd/>
              <w:spacing w:before="30" w:after="3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2D5AD926" w14:textId="77777777" w:rsidTr="00C24190">
        <w:trPr>
          <w:cantSplit/>
          <w:jc w:val="center"/>
        </w:trPr>
        <w:tc>
          <w:tcPr>
            <w:tcW w:w="1179" w:type="dxa"/>
            <w:tcBorders>
              <w:top w:val="nil"/>
              <w:left w:val="single" w:sz="12" w:space="0" w:color="auto"/>
              <w:bottom w:val="single" w:sz="4" w:space="0" w:color="auto"/>
              <w:right w:val="single" w:sz="12" w:space="0" w:color="auto"/>
            </w:tcBorders>
          </w:tcPr>
          <w:p w14:paraId="733A874D" w14:textId="4E86CAE5" w:rsidR="00CB6742" w:rsidRPr="007323A0" w:rsidRDefault="00E04F28" w:rsidP="00645095">
            <w:pPr>
              <w:tabs>
                <w:tab w:val="left" w:pos="720"/>
              </w:tabs>
              <w:overflowPunct/>
              <w:autoSpaceDE/>
              <w:adjustRightInd/>
              <w:spacing w:before="30" w:after="30"/>
              <w:rPr>
                <w:rFonts w:asciiTheme="majorBidi" w:hAnsiTheme="majorBidi" w:cstheme="majorBidi"/>
                <w:sz w:val="18"/>
                <w:szCs w:val="18"/>
                <w:lang w:eastAsia="zh-CN"/>
              </w:rPr>
            </w:pPr>
            <w:r w:rsidRPr="007323A0">
              <w:rPr>
                <w:rFonts w:asciiTheme="majorBidi" w:hAnsiTheme="majorBidi" w:cstheme="majorBidi"/>
                <w:sz w:val="18"/>
                <w:szCs w:val="18"/>
                <w:lang w:eastAsia="zh-CN"/>
              </w:rPr>
              <w:lastRenderedPageBreak/>
              <w:t>...</w:t>
            </w:r>
          </w:p>
        </w:tc>
        <w:tc>
          <w:tcPr>
            <w:tcW w:w="7978" w:type="dxa"/>
            <w:tcBorders>
              <w:top w:val="single" w:sz="4" w:space="0" w:color="auto"/>
              <w:left w:val="double" w:sz="6" w:space="0" w:color="auto"/>
              <w:bottom w:val="single" w:sz="4" w:space="0" w:color="auto"/>
              <w:right w:val="double" w:sz="4" w:space="0" w:color="auto"/>
            </w:tcBorders>
          </w:tcPr>
          <w:p w14:paraId="2765837E" w14:textId="0A168D95" w:rsidR="00CB6742" w:rsidRPr="007323A0" w:rsidRDefault="00E04F28" w:rsidP="00024D6F">
            <w:pPr>
              <w:spacing w:before="30" w:after="30"/>
              <w:ind w:left="17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98" w:type="dxa"/>
            <w:tcBorders>
              <w:top w:val="nil"/>
              <w:left w:val="double" w:sz="4" w:space="0" w:color="auto"/>
              <w:bottom w:val="single" w:sz="4" w:space="0" w:color="auto"/>
              <w:right w:val="single" w:sz="4" w:space="0" w:color="auto"/>
            </w:tcBorders>
            <w:vAlign w:val="center"/>
          </w:tcPr>
          <w:p w14:paraId="7C724F9D" w14:textId="6B2A4DEE"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486527E1" w14:textId="473F86FC"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6BB7C7AA" w14:textId="5CEB3AE7"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0473B84D" w14:textId="66797786"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6672190B" w14:textId="1DBFE9CF"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8" w:type="dxa"/>
            <w:tcBorders>
              <w:top w:val="nil"/>
              <w:left w:val="nil"/>
              <w:bottom w:val="single" w:sz="4" w:space="0" w:color="auto"/>
              <w:right w:val="single" w:sz="4" w:space="0" w:color="auto"/>
            </w:tcBorders>
            <w:vAlign w:val="center"/>
          </w:tcPr>
          <w:p w14:paraId="4237A83E" w14:textId="239ECA34"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6" w:type="dxa"/>
            <w:tcBorders>
              <w:top w:val="nil"/>
              <w:left w:val="nil"/>
              <w:bottom w:val="single" w:sz="4" w:space="0" w:color="auto"/>
              <w:right w:val="single" w:sz="4" w:space="0" w:color="auto"/>
            </w:tcBorders>
            <w:vAlign w:val="center"/>
          </w:tcPr>
          <w:p w14:paraId="6C3E25EB" w14:textId="0C869F6D"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799" w:type="dxa"/>
            <w:tcBorders>
              <w:top w:val="nil"/>
              <w:left w:val="nil"/>
              <w:bottom w:val="single" w:sz="4" w:space="0" w:color="auto"/>
              <w:right w:val="single" w:sz="4" w:space="0" w:color="auto"/>
            </w:tcBorders>
            <w:vAlign w:val="center"/>
          </w:tcPr>
          <w:p w14:paraId="27418895" w14:textId="39D3C703"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1190" w:type="dxa"/>
            <w:tcBorders>
              <w:top w:val="nil"/>
              <w:left w:val="nil"/>
              <w:bottom w:val="single" w:sz="4" w:space="0" w:color="auto"/>
              <w:right w:val="double" w:sz="6" w:space="0" w:color="auto"/>
            </w:tcBorders>
            <w:vAlign w:val="center"/>
          </w:tcPr>
          <w:p w14:paraId="1821784D" w14:textId="78DFB947"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c>
          <w:tcPr>
            <w:tcW w:w="962" w:type="dxa"/>
            <w:tcBorders>
              <w:top w:val="nil"/>
              <w:left w:val="nil"/>
              <w:bottom w:val="single" w:sz="4" w:space="0" w:color="auto"/>
              <w:right w:val="single" w:sz="12" w:space="0" w:color="auto"/>
            </w:tcBorders>
          </w:tcPr>
          <w:p w14:paraId="5710CFFA" w14:textId="5C8F19DA" w:rsidR="00CB6742" w:rsidRPr="007323A0" w:rsidRDefault="00CB6742" w:rsidP="00645095">
            <w:pPr>
              <w:tabs>
                <w:tab w:val="left" w:pos="720"/>
              </w:tabs>
              <w:overflowPunct/>
              <w:autoSpaceDE/>
              <w:adjustRightInd/>
              <w:spacing w:before="30" w:after="30"/>
              <w:rPr>
                <w:rFonts w:asciiTheme="majorBidi" w:hAnsiTheme="majorBidi" w:cstheme="majorBidi"/>
                <w:sz w:val="18"/>
                <w:szCs w:val="18"/>
                <w:lang w:eastAsia="zh-CN"/>
              </w:rPr>
            </w:pPr>
          </w:p>
        </w:tc>
        <w:tc>
          <w:tcPr>
            <w:tcW w:w="661" w:type="dxa"/>
            <w:tcBorders>
              <w:top w:val="nil"/>
              <w:left w:val="double" w:sz="6" w:space="0" w:color="auto"/>
              <w:bottom w:val="single" w:sz="4" w:space="0" w:color="auto"/>
              <w:right w:val="single" w:sz="12" w:space="0" w:color="auto"/>
            </w:tcBorders>
            <w:vAlign w:val="center"/>
          </w:tcPr>
          <w:p w14:paraId="3B0797E4" w14:textId="1EB9E4E6" w:rsidR="00CB6742" w:rsidRPr="007323A0" w:rsidRDefault="00CB6742" w:rsidP="00645095">
            <w:pPr>
              <w:tabs>
                <w:tab w:val="left" w:pos="720"/>
              </w:tabs>
              <w:overflowPunct/>
              <w:autoSpaceDE/>
              <w:adjustRightInd/>
              <w:spacing w:before="30" w:after="30"/>
              <w:jc w:val="center"/>
              <w:rPr>
                <w:rFonts w:asciiTheme="majorBidi" w:hAnsiTheme="majorBidi" w:cstheme="majorBidi"/>
                <w:b/>
                <w:bCs/>
                <w:sz w:val="18"/>
                <w:szCs w:val="18"/>
                <w:lang w:eastAsia="zh-CN"/>
              </w:rPr>
            </w:pPr>
          </w:p>
        </w:tc>
      </w:tr>
    </w:tbl>
    <w:p w14:paraId="5CCFC0B8" w14:textId="77777777" w:rsidR="00CB6742" w:rsidRPr="007323A0" w:rsidRDefault="00CB6742"/>
    <w:p w14:paraId="29214A5B" w14:textId="4BFE7214" w:rsidR="00A330F3" w:rsidRPr="007323A0" w:rsidRDefault="00A330F3">
      <w:pPr>
        <w:pStyle w:val="Reasons"/>
      </w:pPr>
    </w:p>
    <w:p w14:paraId="1EC11DAB" w14:textId="77777777" w:rsidR="00E04F28" w:rsidRPr="007323A0" w:rsidRDefault="00E04F28">
      <w:pPr>
        <w:tabs>
          <w:tab w:val="clear" w:pos="1134"/>
          <w:tab w:val="clear" w:pos="1871"/>
          <w:tab w:val="clear" w:pos="2268"/>
        </w:tabs>
        <w:overflowPunct/>
        <w:autoSpaceDE/>
        <w:autoSpaceDN/>
        <w:adjustRightInd/>
        <w:spacing w:before="0"/>
        <w:textAlignment w:val="auto"/>
        <w:rPr>
          <w:rFonts w:hAnsi="Times New Roman Bold"/>
          <w:b/>
        </w:rPr>
      </w:pPr>
      <w:r w:rsidRPr="007323A0">
        <w:br w:type="page"/>
      </w:r>
    </w:p>
    <w:p w14:paraId="7D2E5408" w14:textId="10260CAE" w:rsidR="00A330F3" w:rsidRPr="007323A0" w:rsidRDefault="00395685">
      <w:pPr>
        <w:pStyle w:val="Proposal"/>
      </w:pPr>
      <w:r w:rsidRPr="007323A0">
        <w:lastRenderedPageBreak/>
        <w:t>MOD</w:t>
      </w:r>
      <w:r w:rsidRPr="007323A0">
        <w:tab/>
        <w:t>RCC/85A15/7</w:t>
      </w:r>
    </w:p>
    <w:p w14:paraId="755AA1FA" w14:textId="77777777" w:rsidR="00CB6742" w:rsidRPr="007323A0" w:rsidRDefault="00395685" w:rsidP="001A14FE">
      <w:pPr>
        <w:pStyle w:val="TableNo"/>
        <w:spacing w:before="0"/>
        <w:ind w:right="12468"/>
        <w:rPr>
          <w:rFonts w:ascii="Times New Roman Bold" w:hAnsi="Times New Roman Bold"/>
          <w:b/>
          <w:caps w:val="0"/>
        </w:rPr>
      </w:pPr>
      <w:r w:rsidRPr="007323A0">
        <w:rPr>
          <w:rFonts w:ascii="Times New Roman Bold" w:hAnsi="Times New Roman Bold"/>
          <w:b/>
          <w:caps w:val="0"/>
        </w:rPr>
        <w:t>TABLE C</w:t>
      </w:r>
    </w:p>
    <w:p w14:paraId="3104E364" w14:textId="42BD9F6C" w:rsidR="00CB6742" w:rsidRPr="007323A0" w:rsidRDefault="00395685" w:rsidP="001A14FE">
      <w:pPr>
        <w:pStyle w:val="Tabletitle"/>
        <w:ind w:right="12468"/>
      </w:pPr>
      <w:r w:rsidRPr="007323A0">
        <w:t xml:space="preserve">CHARACTERISTICS TO BE PROVIDED FOR EACH GROUP OF FREQUENCY ASSIGNMENTS </w:t>
      </w:r>
      <w:r w:rsidRPr="007323A0">
        <w:br/>
        <w:t xml:space="preserve">FOR A SATELLITE ANTENNA BEAM OR AN EARTH STATION OR </w:t>
      </w:r>
      <w:r w:rsidRPr="007323A0">
        <w:br/>
        <w:t>RADIO ASTRONOMY ANTENNA      </w:t>
      </w:r>
      <w:r w:rsidRPr="007323A0">
        <w:rPr>
          <w:rFonts w:ascii="Times New Roman"/>
          <w:b w:val="0"/>
          <w:bCs/>
          <w:color w:val="000000"/>
          <w:sz w:val="16"/>
        </w:rPr>
        <w:t>(Rev.WRC</w:t>
      </w:r>
      <w:r w:rsidRPr="007323A0">
        <w:rPr>
          <w:rFonts w:ascii="Times New Roman"/>
          <w:b w:val="0"/>
          <w:bCs/>
          <w:color w:val="000000"/>
          <w:sz w:val="16"/>
        </w:rPr>
        <w:noBreakHyphen/>
      </w:r>
      <w:del w:id="170" w:author="TPU E kt" w:date="2023-10-26T10:47:00Z">
        <w:r w:rsidRPr="007323A0" w:rsidDel="00E04F28">
          <w:rPr>
            <w:rFonts w:ascii="Times New Roman"/>
            <w:b w:val="0"/>
            <w:bCs/>
            <w:color w:val="000000"/>
            <w:sz w:val="16"/>
          </w:rPr>
          <w:delText>19</w:delText>
        </w:r>
      </w:del>
      <w:ins w:id="171" w:author="TPU E kt" w:date="2023-10-26T10:47:00Z">
        <w:r w:rsidR="00E04F28" w:rsidRPr="007323A0">
          <w:rPr>
            <w:rFonts w:ascii="Times New Roman"/>
            <w:b w:val="0"/>
            <w:bCs/>
            <w:color w:val="000000"/>
            <w:sz w:val="16"/>
          </w:rPr>
          <w:t>23</w:t>
        </w:r>
      </w:ins>
      <w:r w:rsidRPr="007323A0">
        <w:rPr>
          <w:rFonts w:ascii="Times New Roman"/>
          <w:b w:val="0"/>
          <w:bCs/>
          <w:color w:val="000000"/>
          <w:sz w:val="16"/>
        </w:rPr>
        <w:t>)</w:t>
      </w:r>
    </w:p>
    <w:tbl>
      <w:tblPr>
        <w:tblW w:w="18379" w:type="dxa"/>
        <w:jc w:val="center"/>
        <w:tblLook w:val="04A0" w:firstRow="1" w:lastRow="0" w:firstColumn="1" w:lastColumn="0" w:noHBand="0" w:noVBand="1"/>
      </w:tblPr>
      <w:tblGrid>
        <w:gridCol w:w="1179"/>
        <w:gridCol w:w="7878"/>
        <w:gridCol w:w="797"/>
        <w:gridCol w:w="794"/>
        <w:gridCol w:w="793"/>
        <w:gridCol w:w="791"/>
        <w:gridCol w:w="791"/>
        <w:gridCol w:w="797"/>
        <w:gridCol w:w="791"/>
        <w:gridCol w:w="869"/>
        <w:gridCol w:w="1245"/>
        <w:gridCol w:w="993"/>
        <w:gridCol w:w="661"/>
      </w:tblGrid>
      <w:tr w:rsidR="000B04C2" w:rsidRPr="007323A0" w14:paraId="1B9EFB46" w14:textId="77777777" w:rsidTr="00C24190">
        <w:trPr>
          <w:trHeight w:val="3000"/>
          <w:jc w:val="center"/>
        </w:trPr>
        <w:tc>
          <w:tcPr>
            <w:tcW w:w="1179" w:type="dxa"/>
            <w:tcBorders>
              <w:top w:val="single" w:sz="12" w:space="0" w:color="auto"/>
              <w:left w:val="single" w:sz="12" w:space="0" w:color="auto"/>
              <w:bottom w:val="single" w:sz="4" w:space="0" w:color="auto"/>
              <w:right w:val="nil"/>
            </w:tcBorders>
            <w:textDirection w:val="btLr"/>
            <w:vAlign w:val="center"/>
            <w:hideMark/>
          </w:tcPr>
          <w:p w14:paraId="239438A4" w14:textId="77777777" w:rsidR="00CB6742" w:rsidRPr="007323A0" w:rsidRDefault="00395685" w:rsidP="009B0935">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Items in Appendix</w:t>
            </w:r>
          </w:p>
        </w:tc>
        <w:tc>
          <w:tcPr>
            <w:tcW w:w="7878" w:type="dxa"/>
            <w:tcBorders>
              <w:top w:val="single" w:sz="12" w:space="0" w:color="auto"/>
              <w:left w:val="double" w:sz="6" w:space="0" w:color="auto"/>
              <w:bottom w:val="single" w:sz="4" w:space="0" w:color="auto"/>
              <w:right w:val="double" w:sz="4" w:space="0" w:color="auto"/>
            </w:tcBorders>
            <w:vAlign w:val="center"/>
            <w:hideMark/>
          </w:tcPr>
          <w:p w14:paraId="084D9FBB" w14:textId="77777777" w:rsidR="00CB6742" w:rsidRPr="007323A0" w:rsidRDefault="00395685" w:rsidP="009B0935">
            <w:pPr>
              <w:spacing w:before="40" w:after="40"/>
              <w:jc w:val="center"/>
              <w:rPr>
                <w:rFonts w:asciiTheme="majorBidi" w:hAnsiTheme="majorBidi" w:cstheme="majorBidi"/>
                <w:b/>
                <w:bCs/>
                <w:i/>
                <w:iCs/>
                <w:sz w:val="16"/>
                <w:szCs w:val="16"/>
              </w:rPr>
            </w:pPr>
            <w:r w:rsidRPr="007323A0">
              <w:rPr>
                <w:rFonts w:asciiTheme="majorBidi" w:hAnsiTheme="majorBidi" w:cstheme="majorBidi"/>
                <w:b/>
                <w:bCs/>
                <w:i/>
                <w:iCs/>
                <w:sz w:val="16"/>
                <w:szCs w:val="16"/>
                <w:lang w:eastAsia="zh-CN"/>
              </w:rPr>
              <w:t xml:space="preserve">C </w:t>
            </w:r>
            <w:r w:rsidRPr="007323A0">
              <w:rPr>
                <w:rFonts w:asciiTheme="majorBidi" w:hAnsiTheme="majorBidi" w:cstheme="majorBidi"/>
                <w:b/>
                <w:bCs/>
                <w:i/>
                <w:iCs/>
                <w:sz w:val="16"/>
                <w:szCs w:val="16"/>
                <w:vertAlign w:val="superscript"/>
                <w:lang w:eastAsia="zh-CN"/>
              </w:rPr>
              <w:t>_</w:t>
            </w:r>
            <w:r w:rsidRPr="007323A0">
              <w:rPr>
                <w:rFonts w:asciiTheme="majorBidi" w:hAnsiTheme="majorBidi" w:cstheme="majorBidi"/>
                <w:b/>
                <w:bCs/>
                <w:i/>
                <w:iCs/>
                <w:sz w:val="16"/>
                <w:szCs w:val="16"/>
                <w:lang w:eastAsia="zh-CN"/>
              </w:rPr>
              <w:t xml:space="preserve"> CHARACTERISTICS TO BE PROVIDED FOR EACH GROUP OF FREQUENCY ASSIGNMENTS FOR A SATELLITE ANTENNA BEAM OR </w:t>
            </w:r>
            <w:r w:rsidRPr="007323A0">
              <w:rPr>
                <w:rFonts w:asciiTheme="majorBidi" w:hAnsiTheme="majorBidi" w:cstheme="majorBidi"/>
                <w:b/>
                <w:bCs/>
                <w:i/>
                <w:iCs/>
                <w:sz w:val="16"/>
                <w:szCs w:val="16"/>
                <w:lang w:eastAsia="zh-CN"/>
              </w:rPr>
              <w:br/>
              <w:t>AN EARTH STATION OR RADIO ASTRONOMY ANTENNA</w:t>
            </w:r>
          </w:p>
        </w:tc>
        <w:tc>
          <w:tcPr>
            <w:tcW w:w="797" w:type="dxa"/>
            <w:tcBorders>
              <w:top w:val="single" w:sz="12" w:space="0" w:color="auto"/>
              <w:left w:val="double" w:sz="4" w:space="0" w:color="auto"/>
              <w:bottom w:val="single" w:sz="4" w:space="0" w:color="auto"/>
              <w:right w:val="single" w:sz="4" w:space="0" w:color="auto"/>
            </w:tcBorders>
            <w:textDirection w:val="btLr"/>
            <w:vAlign w:val="center"/>
            <w:hideMark/>
          </w:tcPr>
          <w:p w14:paraId="24F58C99" w14:textId="77777777" w:rsidR="00CB6742" w:rsidRPr="007323A0" w:rsidRDefault="00395685" w:rsidP="009B0935">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Advance publication of a geostationary-</w:t>
            </w:r>
            <w:r w:rsidRPr="007323A0">
              <w:rPr>
                <w:rFonts w:asciiTheme="majorBidi" w:hAnsiTheme="majorBidi" w:cstheme="majorBidi"/>
                <w:b/>
                <w:bCs/>
                <w:sz w:val="16"/>
                <w:szCs w:val="16"/>
              </w:rPr>
              <w:br/>
              <w:t>satellite network</w:t>
            </w:r>
          </w:p>
        </w:tc>
        <w:tc>
          <w:tcPr>
            <w:tcW w:w="794" w:type="dxa"/>
            <w:tcBorders>
              <w:top w:val="single" w:sz="12" w:space="0" w:color="auto"/>
              <w:left w:val="nil"/>
              <w:bottom w:val="single" w:sz="4" w:space="0" w:color="auto"/>
              <w:right w:val="single" w:sz="4" w:space="0" w:color="auto"/>
            </w:tcBorders>
            <w:textDirection w:val="btLr"/>
            <w:vAlign w:val="center"/>
            <w:hideMark/>
          </w:tcPr>
          <w:p w14:paraId="7B1F7DE1" w14:textId="77777777" w:rsidR="00CB6742" w:rsidRPr="007323A0" w:rsidRDefault="00395685" w:rsidP="001A14FE">
            <w:pPr>
              <w:spacing w:before="0" w:after="40" w:line="16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Advance publication of a non-geostationary-satellite network or system subject to coordination under Section II </w:t>
            </w:r>
            <w:r w:rsidRPr="007323A0">
              <w:rPr>
                <w:rFonts w:asciiTheme="majorBidi" w:hAnsiTheme="majorBidi" w:cstheme="majorBidi"/>
                <w:b/>
                <w:bCs/>
                <w:sz w:val="16"/>
                <w:szCs w:val="16"/>
              </w:rPr>
              <w:br/>
              <w:t>of Article 9</w:t>
            </w:r>
          </w:p>
        </w:tc>
        <w:tc>
          <w:tcPr>
            <w:tcW w:w="793" w:type="dxa"/>
            <w:tcBorders>
              <w:top w:val="single" w:sz="12" w:space="0" w:color="auto"/>
              <w:left w:val="nil"/>
              <w:bottom w:val="single" w:sz="4" w:space="0" w:color="auto"/>
              <w:right w:val="single" w:sz="4" w:space="0" w:color="auto"/>
            </w:tcBorders>
            <w:textDirection w:val="btLr"/>
            <w:vAlign w:val="center"/>
            <w:hideMark/>
          </w:tcPr>
          <w:p w14:paraId="022D18B4" w14:textId="77777777" w:rsidR="00CB6742" w:rsidRPr="007323A0" w:rsidRDefault="00395685" w:rsidP="009B0935">
            <w:pPr>
              <w:spacing w:before="0" w:after="40" w:line="16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Advance publication of a non-geostationary-satellite network or system not subject to coordination under Section II </w:t>
            </w:r>
            <w:r w:rsidRPr="007323A0">
              <w:rPr>
                <w:rFonts w:asciiTheme="majorBidi" w:hAnsiTheme="majorBidi" w:cstheme="majorBidi"/>
                <w:b/>
                <w:bCs/>
                <w:sz w:val="16"/>
                <w:szCs w:val="16"/>
              </w:rPr>
              <w:br/>
              <w:t>of Article 9</w:t>
            </w:r>
          </w:p>
        </w:tc>
        <w:tc>
          <w:tcPr>
            <w:tcW w:w="791" w:type="dxa"/>
            <w:tcBorders>
              <w:top w:val="single" w:sz="12" w:space="0" w:color="auto"/>
              <w:left w:val="nil"/>
              <w:bottom w:val="single" w:sz="4" w:space="0" w:color="auto"/>
              <w:right w:val="single" w:sz="4" w:space="0" w:color="auto"/>
            </w:tcBorders>
            <w:textDirection w:val="btLr"/>
            <w:vAlign w:val="center"/>
            <w:hideMark/>
          </w:tcPr>
          <w:p w14:paraId="17195D87" w14:textId="77777777" w:rsidR="00CB6742" w:rsidRPr="007323A0" w:rsidRDefault="00395685" w:rsidP="001A14FE">
            <w:pPr>
              <w:spacing w:before="0" w:after="40" w:line="160" w:lineRule="exact"/>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Notification or coordination of a geostationary-satellite network (including space operation functions under Article 2A of Appendices 30 or 30A) </w:t>
            </w:r>
          </w:p>
        </w:tc>
        <w:tc>
          <w:tcPr>
            <w:tcW w:w="791" w:type="dxa"/>
            <w:tcBorders>
              <w:top w:val="single" w:sz="12" w:space="0" w:color="auto"/>
              <w:left w:val="nil"/>
              <w:bottom w:val="single" w:sz="4" w:space="0" w:color="auto"/>
              <w:right w:val="single" w:sz="4" w:space="0" w:color="auto"/>
            </w:tcBorders>
            <w:textDirection w:val="btLr"/>
            <w:vAlign w:val="center"/>
            <w:hideMark/>
          </w:tcPr>
          <w:p w14:paraId="4325B6FF" w14:textId="77777777" w:rsidR="00CB6742" w:rsidRPr="007323A0" w:rsidRDefault="00395685" w:rsidP="009B0935">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Notification or coordination of a non-geostationary-satellite network or system</w:t>
            </w:r>
          </w:p>
        </w:tc>
        <w:tc>
          <w:tcPr>
            <w:tcW w:w="797" w:type="dxa"/>
            <w:tcBorders>
              <w:top w:val="single" w:sz="12" w:space="0" w:color="auto"/>
              <w:left w:val="nil"/>
              <w:bottom w:val="single" w:sz="4" w:space="0" w:color="auto"/>
              <w:right w:val="single" w:sz="4" w:space="0" w:color="auto"/>
            </w:tcBorders>
            <w:textDirection w:val="btLr"/>
            <w:vAlign w:val="center"/>
            <w:hideMark/>
          </w:tcPr>
          <w:p w14:paraId="18EA32E6" w14:textId="77777777" w:rsidR="00CB6742" w:rsidRPr="007323A0" w:rsidRDefault="00395685" w:rsidP="009B0935">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Notification or coordination of an earth station (including notification under </w:t>
            </w:r>
            <w:r w:rsidRPr="007323A0">
              <w:rPr>
                <w:rFonts w:asciiTheme="majorBidi" w:hAnsiTheme="majorBidi" w:cstheme="majorBidi"/>
                <w:b/>
                <w:bCs/>
                <w:sz w:val="16"/>
                <w:szCs w:val="16"/>
              </w:rPr>
              <w:br/>
              <w:t xml:space="preserve">Appendices 30A or 30B) </w:t>
            </w:r>
          </w:p>
        </w:tc>
        <w:tc>
          <w:tcPr>
            <w:tcW w:w="791" w:type="dxa"/>
            <w:tcBorders>
              <w:top w:val="single" w:sz="12" w:space="0" w:color="auto"/>
              <w:left w:val="nil"/>
              <w:bottom w:val="single" w:sz="4" w:space="0" w:color="auto"/>
              <w:right w:val="single" w:sz="4" w:space="0" w:color="auto"/>
            </w:tcBorders>
            <w:textDirection w:val="btLr"/>
            <w:vAlign w:val="center"/>
            <w:hideMark/>
          </w:tcPr>
          <w:p w14:paraId="6BAF685C" w14:textId="77777777" w:rsidR="00CB6742" w:rsidRPr="007323A0" w:rsidRDefault="00395685" w:rsidP="009B0935">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Notice for a satellite network in the broadcasting-satellite service under Appendix 30 (Articles 4 and 5)</w:t>
            </w:r>
          </w:p>
        </w:tc>
        <w:tc>
          <w:tcPr>
            <w:tcW w:w="869" w:type="dxa"/>
            <w:tcBorders>
              <w:top w:val="single" w:sz="12" w:space="0" w:color="auto"/>
              <w:left w:val="nil"/>
              <w:bottom w:val="single" w:sz="4" w:space="0" w:color="auto"/>
              <w:right w:val="single" w:sz="4" w:space="0" w:color="auto"/>
            </w:tcBorders>
            <w:textDirection w:val="btLr"/>
            <w:vAlign w:val="center"/>
            <w:hideMark/>
          </w:tcPr>
          <w:p w14:paraId="43438436" w14:textId="77777777" w:rsidR="00CB6742" w:rsidRPr="007323A0" w:rsidRDefault="00395685" w:rsidP="009B0935">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 xml:space="preserve">Notice for a satellite network </w:t>
            </w:r>
            <w:r w:rsidRPr="007323A0">
              <w:rPr>
                <w:rFonts w:asciiTheme="majorBidi" w:hAnsiTheme="majorBidi" w:cstheme="majorBidi"/>
                <w:b/>
                <w:bCs/>
                <w:sz w:val="16"/>
                <w:szCs w:val="16"/>
              </w:rPr>
              <w:br/>
              <w:t xml:space="preserve">(feeder-link) under Appendix 30A </w:t>
            </w:r>
            <w:r w:rsidRPr="007323A0">
              <w:rPr>
                <w:rFonts w:asciiTheme="majorBidi" w:hAnsiTheme="majorBidi" w:cstheme="majorBidi"/>
                <w:b/>
                <w:bCs/>
                <w:sz w:val="16"/>
                <w:szCs w:val="16"/>
              </w:rPr>
              <w:br/>
              <w:t>(Articles 4 and 5)</w:t>
            </w:r>
          </w:p>
        </w:tc>
        <w:tc>
          <w:tcPr>
            <w:tcW w:w="1245" w:type="dxa"/>
            <w:tcBorders>
              <w:top w:val="single" w:sz="12" w:space="0" w:color="auto"/>
              <w:left w:val="nil"/>
              <w:bottom w:val="single" w:sz="4" w:space="0" w:color="auto"/>
              <w:right w:val="double" w:sz="6" w:space="0" w:color="auto"/>
            </w:tcBorders>
            <w:textDirection w:val="btLr"/>
            <w:vAlign w:val="center"/>
            <w:hideMark/>
          </w:tcPr>
          <w:p w14:paraId="1033EFF3" w14:textId="329964BA" w:rsidR="00CB6742" w:rsidRPr="007323A0" w:rsidRDefault="00395685" w:rsidP="009B0935">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Notice for a satellite network in the fixed-</w:t>
            </w:r>
            <w:r w:rsidRPr="007323A0">
              <w:rPr>
                <w:rFonts w:asciiTheme="majorBidi" w:hAnsiTheme="majorBidi" w:cstheme="majorBidi"/>
                <w:b/>
                <w:bCs/>
                <w:sz w:val="16"/>
                <w:szCs w:val="16"/>
              </w:rPr>
              <w:br/>
              <w:t xml:space="preserve">satellite service under Appendix 30B </w:t>
            </w:r>
            <w:r w:rsidRPr="007323A0">
              <w:rPr>
                <w:rFonts w:asciiTheme="majorBidi" w:hAnsiTheme="majorBidi" w:cstheme="majorBidi"/>
                <w:b/>
                <w:bCs/>
                <w:sz w:val="16"/>
                <w:szCs w:val="16"/>
              </w:rPr>
              <w:br/>
              <w:t>(Articles 6 and 8)</w:t>
            </w:r>
            <w:r w:rsidR="00C24190" w:rsidRPr="007323A0">
              <w:rPr>
                <w:rFonts w:asciiTheme="majorBidi" w:hAnsiTheme="majorBidi" w:cstheme="majorBidi"/>
                <w:b/>
                <w:bCs/>
                <w:sz w:val="16"/>
                <w:szCs w:val="16"/>
              </w:rPr>
              <w:t xml:space="preserve"> </w:t>
            </w:r>
            <w:ins w:id="172" w:author="LING-E" w:date="2023-10-30T16:38:00Z">
              <w:r w:rsidR="00C24190" w:rsidRPr="007323A0">
                <w:rPr>
                  <w:rFonts w:asciiTheme="majorBidi" w:hAnsiTheme="majorBidi" w:cstheme="majorBidi"/>
                  <w:b/>
                  <w:bCs/>
                  <w:sz w:val="16"/>
                  <w:szCs w:val="16"/>
                </w:rPr>
                <w:t>or for an Appendix 30B ESIM in accordance with Resolution [</w:t>
              </w:r>
            </w:ins>
            <w:ins w:id="173" w:author="LING-E" w:date="2023-10-30T16:40:00Z">
              <w:r w:rsidR="00C24190" w:rsidRPr="007323A0">
                <w:rPr>
                  <w:rStyle w:val="Appref"/>
                  <w:b/>
                  <w:bCs/>
                  <w:sz w:val="18"/>
                  <w:szCs w:val="18"/>
                </w:rPr>
                <w:t>RCC-</w:t>
              </w:r>
            </w:ins>
            <w:ins w:id="174" w:author="LING-E" w:date="2023-10-30T16:38:00Z">
              <w:r w:rsidR="00C24190" w:rsidRPr="007323A0">
                <w:rPr>
                  <w:rFonts w:asciiTheme="majorBidi" w:hAnsiTheme="majorBidi" w:cstheme="majorBidi"/>
                  <w:b/>
                  <w:bCs/>
                  <w:sz w:val="16"/>
                  <w:szCs w:val="16"/>
                </w:rPr>
                <w:t>A11</w:t>
              </w:r>
            </w:ins>
            <w:ins w:id="175" w:author="LING-E" w:date="2023-10-30T16:39:00Z">
              <w:r w:rsidR="00C24190" w:rsidRPr="007323A0">
                <w:rPr>
                  <w:rFonts w:asciiTheme="majorBidi" w:hAnsiTheme="majorBidi" w:cstheme="majorBidi"/>
                  <w:b/>
                  <w:bCs/>
                  <w:sz w:val="16"/>
                  <w:szCs w:val="16"/>
                </w:rPr>
                <w:t>5] WRC-23</w:t>
              </w:r>
            </w:ins>
          </w:p>
        </w:tc>
        <w:tc>
          <w:tcPr>
            <w:tcW w:w="993" w:type="dxa"/>
            <w:tcBorders>
              <w:top w:val="single" w:sz="12" w:space="0" w:color="auto"/>
              <w:left w:val="nil"/>
              <w:bottom w:val="single" w:sz="4" w:space="0" w:color="auto"/>
              <w:right w:val="nil"/>
            </w:tcBorders>
            <w:textDirection w:val="btLr"/>
            <w:vAlign w:val="center"/>
            <w:hideMark/>
          </w:tcPr>
          <w:p w14:paraId="3388F912" w14:textId="77777777" w:rsidR="00CB6742" w:rsidRPr="007323A0" w:rsidRDefault="00395685" w:rsidP="009B0935">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Items in Appendix</w:t>
            </w:r>
          </w:p>
        </w:tc>
        <w:tc>
          <w:tcPr>
            <w:tcW w:w="661" w:type="dxa"/>
            <w:tcBorders>
              <w:top w:val="single" w:sz="12" w:space="0" w:color="auto"/>
              <w:left w:val="double" w:sz="6" w:space="0" w:color="auto"/>
              <w:bottom w:val="single" w:sz="4" w:space="0" w:color="auto"/>
              <w:right w:val="single" w:sz="12" w:space="0" w:color="auto"/>
            </w:tcBorders>
            <w:textDirection w:val="btLr"/>
            <w:vAlign w:val="center"/>
            <w:hideMark/>
          </w:tcPr>
          <w:p w14:paraId="28C7FF6F" w14:textId="77777777" w:rsidR="00CB6742" w:rsidRPr="007323A0" w:rsidRDefault="00395685" w:rsidP="009B0935">
            <w:pPr>
              <w:spacing w:before="40" w:after="40"/>
              <w:jc w:val="center"/>
              <w:rPr>
                <w:rFonts w:asciiTheme="majorBidi" w:hAnsiTheme="majorBidi" w:cstheme="majorBidi"/>
                <w:b/>
                <w:bCs/>
                <w:sz w:val="16"/>
                <w:szCs w:val="16"/>
              </w:rPr>
            </w:pPr>
            <w:r w:rsidRPr="007323A0">
              <w:rPr>
                <w:rFonts w:asciiTheme="majorBidi" w:hAnsiTheme="majorBidi" w:cstheme="majorBidi"/>
                <w:b/>
                <w:bCs/>
                <w:sz w:val="16"/>
                <w:szCs w:val="16"/>
              </w:rPr>
              <w:t>Radio astronomy</w:t>
            </w:r>
          </w:p>
        </w:tc>
      </w:tr>
      <w:tr w:rsidR="000B04C2" w:rsidRPr="007323A0" w14:paraId="04ADA95E"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3D1A7DE1" w14:textId="6A2E1202" w:rsidR="00CB6742" w:rsidRPr="007323A0" w:rsidRDefault="00E04F28" w:rsidP="009B0935">
            <w:pPr>
              <w:tabs>
                <w:tab w:val="left" w:pos="720"/>
              </w:tabs>
              <w:overflowPunct/>
              <w:autoSpaceDE/>
              <w:adjustRightInd/>
              <w:spacing w:before="40" w:after="40"/>
              <w:rPr>
                <w:rFonts w:asciiTheme="majorBidi" w:hAnsiTheme="majorBidi" w:cstheme="majorBidi"/>
                <w:b/>
                <w:bCs/>
                <w:sz w:val="18"/>
                <w:szCs w:val="18"/>
                <w:highlight w:val="yellow"/>
                <w:lang w:eastAsia="zh-CN"/>
              </w:rPr>
            </w:pPr>
            <w:r w:rsidRPr="007323A0">
              <w:rPr>
                <w:rFonts w:asciiTheme="majorBidi" w:hAnsiTheme="majorBidi" w:cstheme="majorBidi"/>
                <w:b/>
                <w:bCs/>
                <w:sz w:val="18"/>
                <w:szCs w:val="18"/>
                <w:lang w:eastAsia="zh-CN"/>
              </w:rPr>
              <w:t>....</w:t>
            </w:r>
          </w:p>
        </w:tc>
        <w:tc>
          <w:tcPr>
            <w:tcW w:w="7878" w:type="dxa"/>
            <w:tcBorders>
              <w:top w:val="single" w:sz="4" w:space="0" w:color="auto"/>
              <w:left w:val="nil"/>
              <w:bottom w:val="single" w:sz="4" w:space="0" w:color="auto"/>
              <w:right w:val="double" w:sz="4" w:space="0" w:color="auto"/>
            </w:tcBorders>
            <w:shd w:val="clear" w:color="auto" w:fill="FFFFFF"/>
          </w:tcPr>
          <w:p w14:paraId="3C5BE539" w14:textId="510DA556" w:rsidR="00CB6742" w:rsidRPr="007323A0" w:rsidRDefault="00E04F28"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7323A0">
              <w:rPr>
                <w:rFonts w:asciiTheme="majorBidi" w:hAnsiTheme="majorBidi" w:cstheme="majorBidi"/>
                <w:b/>
                <w:bCs/>
                <w:i/>
                <w:sz w:val="18"/>
                <w:szCs w:val="18"/>
                <w:lang w:eastAsia="zh-CN"/>
              </w:rPr>
              <w:t>...</w:t>
            </w:r>
          </w:p>
        </w:tc>
        <w:tc>
          <w:tcPr>
            <w:tcW w:w="7668" w:type="dxa"/>
            <w:gridSpan w:val="9"/>
            <w:tcBorders>
              <w:top w:val="nil"/>
              <w:left w:val="double" w:sz="4" w:space="0" w:color="auto"/>
              <w:bottom w:val="single" w:sz="4" w:space="0" w:color="auto"/>
              <w:right w:val="double" w:sz="6" w:space="0" w:color="auto"/>
            </w:tcBorders>
            <w:shd w:val="clear" w:color="auto" w:fill="C0C0C0"/>
            <w:vAlign w:val="center"/>
          </w:tcPr>
          <w:p w14:paraId="2C75964C" w14:textId="77777777" w:rsidR="00CB6742" w:rsidRPr="007323A0" w:rsidRDefault="00CB6742" w:rsidP="009B0935">
            <w:pPr>
              <w:spacing w:before="40" w:after="40"/>
              <w:jc w:val="center"/>
              <w:rPr>
                <w:rFonts w:asciiTheme="majorBidi" w:hAnsiTheme="majorBidi" w:cstheme="majorBidi"/>
                <w:b/>
                <w:bCs/>
                <w:sz w:val="18"/>
                <w:szCs w:val="18"/>
                <w:lang w:eastAsia="zh-CN"/>
              </w:rPr>
            </w:pPr>
          </w:p>
        </w:tc>
        <w:tc>
          <w:tcPr>
            <w:tcW w:w="993" w:type="dxa"/>
            <w:tcBorders>
              <w:top w:val="nil"/>
              <w:left w:val="double" w:sz="6" w:space="0" w:color="auto"/>
              <w:bottom w:val="single" w:sz="4" w:space="0" w:color="auto"/>
              <w:right w:val="double" w:sz="6" w:space="0" w:color="auto"/>
            </w:tcBorders>
          </w:tcPr>
          <w:p w14:paraId="3613AC3D" w14:textId="54D8CD2B" w:rsidR="00CB6742" w:rsidRPr="007323A0" w:rsidRDefault="00CB6742" w:rsidP="009B0935">
            <w:pPr>
              <w:tabs>
                <w:tab w:val="left" w:pos="720"/>
              </w:tabs>
              <w:overflowPunct/>
              <w:autoSpaceDE/>
              <w:adjustRightInd/>
              <w:spacing w:before="40" w:after="40"/>
              <w:rPr>
                <w:rFonts w:asciiTheme="majorBidi" w:hAnsiTheme="majorBidi" w:cstheme="majorBidi"/>
                <w:b/>
                <w:bCs/>
                <w:sz w:val="18"/>
                <w:szCs w:val="18"/>
                <w:lang w:eastAsia="zh-CN"/>
              </w:rPr>
            </w:pPr>
          </w:p>
        </w:tc>
        <w:tc>
          <w:tcPr>
            <w:tcW w:w="661" w:type="dxa"/>
            <w:tcBorders>
              <w:top w:val="nil"/>
              <w:left w:val="double" w:sz="6" w:space="0" w:color="auto"/>
              <w:bottom w:val="single" w:sz="4" w:space="0" w:color="auto"/>
              <w:right w:val="single" w:sz="12" w:space="0" w:color="auto"/>
            </w:tcBorders>
            <w:shd w:val="clear" w:color="auto" w:fill="C0C0C0"/>
            <w:vAlign w:val="center"/>
          </w:tcPr>
          <w:p w14:paraId="2BC376B4" w14:textId="7A136363"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7323A0" w14:paraId="00D4FBE0"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6D96D2C5"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C.2</w:t>
            </w:r>
          </w:p>
        </w:tc>
        <w:tc>
          <w:tcPr>
            <w:tcW w:w="7878" w:type="dxa"/>
            <w:tcBorders>
              <w:top w:val="single" w:sz="4" w:space="0" w:color="auto"/>
              <w:left w:val="nil"/>
              <w:bottom w:val="single" w:sz="4" w:space="0" w:color="auto"/>
              <w:right w:val="double" w:sz="4" w:space="0" w:color="auto"/>
            </w:tcBorders>
            <w:shd w:val="clear" w:color="auto" w:fill="FFFFFF"/>
          </w:tcPr>
          <w:p w14:paraId="4E20D444" w14:textId="77777777" w:rsidR="00CB6742" w:rsidRPr="007323A0" w:rsidRDefault="00395685"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7323A0">
              <w:rPr>
                <w:rFonts w:asciiTheme="majorBidi" w:hAnsiTheme="majorBidi" w:cstheme="majorBidi"/>
                <w:b/>
                <w:bCs/>
                <w:sz w:val="18"/>
                <w:szCs w:val="18"/>
                <w:lang w:eastAsia="zh-CN"/>
              </w:rPr>
              <w:t>ASSIGNED FREQUENCY (FREQUENCIES)</w:t>
            </w:r>
          </w:p>
        </w:tc>
        <w:tc>
          <w:tcPr>
            <w:tcW w:w="7668" w:type="dxa"/>
            <w:gridSpan w:val="9"/>
            <w:tcBorders>
              <w:top w:val="nil"/>
              <w:left w:val="double" w:sz="4" w:space="0" w:color="auto"/>
              <w:bottom w:val="single" w:sz="4" w:space="0" w:color="auto"/>
              <w:right w:val="double" w:sz="6" w:space="0" w:color="auto"/>
            </w:tcBorders>
            <w:shd w:val="clear" w:color="auto" w:fill="C0C0C0"/>
            <w:vAlign w:val="center"/>
          </w:tcPr>
          <w:p w14:paraId="5C7C028D" w14:textId="77777777" w:rsidR="00CB6742" w:rsidRPr="007323A0" w:rsidRDefault="00CB6742" w:rsidP="009B0935">
            <w:pPr>
              <w:spacing w:before="40" w:after="40"/>
              <w:jc w:val="center"/>
              <w:rPr>
                <w:rFonts w:asciiTheme="majorBidi" w:hAnsiTheme="majorBidi" w:cstheme="majorBidi"/>
                <w:b/>
                <w:bCs/>
                <w:sz w:val="18"/>
                <w:szCs w:val="18"/>
                <w:lang w:eastAsia="zh-CN"/>
              </w:rPr>
            </w:pPr>
          </w:p>
        </w:tc>
        <w:tc>
          <w:tcPr>
            <w:tcW w:w="993" w:type="dxa"/>
            <w:tcBorders>
              <w:top w:val="nil"/>
              <w:left w:val="double" w:sz="6" w:space="0" w:color="auto"/>
              <w:bottom w:val="single" w:sz="4" w:space="0" w:color="auto"/>
              <w:right w:val="double" w:sz="6" w:space="0" w:color="auto"/>
            </w:tcBorders>
          </w:tcPr>
          <w:p w14:paraId="1C7AD0DD"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C.2</w:t>
            </w:r>
          </w:p>
        </w:tc>
        <w:tc>
          <w:tcPr>
            <w:tcW w:w="661" w:type="dxa"/>
            <w:tcBorders>
              <w:top w:val="nil"/>
              <w:left w:val="double" w:sz="6" w:space="0" w:color="auto"/>
              <w:bottom w:val="single" w:sz="4" w:space="0" w:color="auto"/>
              <w:right w:val="single" w:sz="12" w:space="0" w:color="auto"/>
            </w:tcBorders>
            <w:shd w:val="clear" w:color="auto" w:fill="C0C0C0"/>
            <w:vAlign w:val="center"/>
          </w:tcPr>
          <w:p w14:paraId="2EAB6881"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300D2BA7" w14:textId="77777777" w:rsidTr="00C24190">
        <w:trPr>
          <w:cantSplit/>
          <w:jc w:val="center"/>
        </w:trPr>
        <w:tc>
          <w:tcPr>
            <w:tcW w:w="1179" w:type="dxa"/>
            <w:tcBorders>
              <w:top w:val="nil"/>
              <w:left w:val="single" w:sz="12" w:space="0" w:color="auto"/>
              <w:bottom w:val="single" w:sz="4" w:space="0" w:color="000000"/>
              <w:right w:val="double" w:sz="6" w:space="0" w:color="auto"/>
            </w:tcBorders>
            <w:hideMark/>
          </w:tcPr>
          <w:p w14:paraId="05CF8025"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C.2.a.1</w:t>
            </w:r>
          </w:p>
        </w:tc>
        <w:tc>
          <w:tcPr>
            <w:tcW w:w="7878" w:type="dxa"/>
            <w:tcBorders>
              <w:top w:val="single" w:sz="4" w:space="0" w:color="auto"/>
              <w:left w:val="nil"/>
              <w:bottom w:val="single" w:sz="4" w:space="0" w:color="auto"/>
              <w:right w:val="double" w:sz="4" w:space="0" w:color="auto"/>
            </w:tcBorders>
            <w:hideMark/>
          </w:tcPr>
          <w:p w14:paraId="0473AEAA" w14:textId="77777777" w:rsidR="00CB6742" w:rsidRPr="007323A0" w:rsidRDefault="00395685" w:rsidP="009B0935">
            <w:pPr>
              <w:spacing w:before="40" w:after="40"/>
              <w:ind w:left="170"/>
              <w:rPr>
                <w:sz w:val="18"/>
                <w:szCs w:val="18"/>
              </w:rPr>
            </w:pPr>
            <w:r w:rsidRPr="007323A0">
              <w:rPr>
                <w:sz w:val="18"/>
                <w:szCs w:val="18"/>
              </w:rPr>
              <w:t>the assigned frequency (frequencies), as defined in No. </w:t>
            </w:r>
            <w:r w:rsidRPr="007323A0">
              <w:rPr>
                <w:b/>
                <w:bCs/>
                <w:sz w:val="18"/>
                <w:szCs w:val="18"/>
              </w:rPr>
              <w:t>1.148</w:t>
            </w:r>
          </w:p>
          <w:p w14:paraId="6500569A" w14:textId="77777777" w:rsidR="00CB6742" w:rsidRPr="007323A0" w:rsidRDefault="00395685" w:rsidP="009B0935">
            <w:pPr>
              <w:spacing w:before="40" w:after="40"/>
              <w:ind w:left="340"/>
              <w:rPr>
                <w:sz w:val="18"/>
                <w:szCs w:val="18"/>
              </w:rPr>
            </w:pPr>
            <w:r w:rsidRPr="007323A0">
              <w:rPr>
                <w:sz w:val="18"/>
                <w:szCs w:val="18"/>
              </w:rPr>
              <w:t>– in kHz up to 28 000 kHz inclusive</w:t>
            </w:r>
          </w:p>
          <w:p w14:paraId="59073E44" w14:textId="77777777" w:rsidR="00CB6742" w:rsidRPr="007323A0" w:rsidRDefault="00395685" w:rsidP="009B0935">
            <w:pPr>
              <w:spacing w:before="40" w:after="40"/>
              <w:ind w:left="340"/>
              <w:rPr>
                <w:sz w:val="18"/>
                <w:szCs w:val="18"/>
              </w:rPr>
            </w:pPr>
            <w:r w:rsidRPr="007323A0">
              <w:rPr>
                <w:sz w:val="18"/>
                <w:szCs w:val="18"/>
              </w:rPr>
              <w:t>– in MHz above 28 000 kHz to 10 500 MHz inclusive</w:t>
            </w:r>
          </w:p>
          <w:p w14:paraId="05ECA9CC" w14:textId="77777777" w:rsidR="00CB6742" w:rsidRPr="007323A0" w:rsidRDefault="00395685" w:rsidP="009B0935">
            <w:pPr>
              <w:spacing w:before="40" w:after="40"/>
              <w:ind w:left="340"/>
              <w:rPr>
                <w:sz w:val="18"/>
                <w:szCs w:val="18"/>
              </w:rPr>
            </w:pPr>
            <w:r w:rsidRPr="007323A0">
              <w:rPr>
                <w:sz w:val="18"/>
                <w:szCs w:val="18"/>
              </w:rPr>
              <w:t>– in GHz above 10 500 MHz</w:t>
            </w:r>
          </w:p>
          <w:p w14:paraId="633AAA95" w14:textId="77777777" w:rsidR="00CB6742" w:rsidRPr="007323A0" w:rsidRDefault="00395685" w:rsidP="009B0935">
            <w:pPr>
              <w:spacing w:before="40" w:after="40"/>
              <w:ind w:left="340"/>
              <w:rPr>
                <w:sz w:val="18"/>
                <w:szCs w:val="18"/>
              </w:rPr>
            </w:pPr>
            <w:r w:rsidRPr="007323A0">
              <w:rPr>
                <w:sz w:val="18"/>
                <w:szCs w:val="18"/>
              </w:rPr>
              <w:t>If the basic characteristics are identical, with the exception of the assigned frequency, a list of frequency assignments may be provided</w:t>
            </w:r>
          </w:p>
          <w:p w14:paraId="5CAF0E2A" w14:textId="77777777" w:rsidR="00CB6742" w:rsidRPr="007323A0" w:rsidRDefault="00395685" w:rsidP="009B0935">
            <w:pPr>
              <w:spacing w:before="40" w:after="40"/>
              <w:ind w:left="510"/>
              <w:rPr>
                <w:sz w:val="18"/>
                <w:szCs w:val="18"/>
              </w:rPr>
            </w:pPr>
            <w:r w:rsidRPr="007323A0">
              <w:rPr>
                <w:sz w:val="18"/>
                <w:szCs w:val="18"/>
              </w:rPr>
              <w:t>In the case of advance publication, required only for active sensors</w:t>
            </w:r>
          </w:p>
          <w:p w14:paraId="42BF3AA6" w14:textId="77777777" w:rsidR="00CB6742" w:rsidRPr="007323A0" w:rsidRDefault="00395685" w:rsidP="009B0935">
            <w:pPr>
              <w:spacing w:before="40" w:after="40"/>
              <w:ind w:left="510"/>
              <w:rPr>
                <w:sz w:val="18"/>
                <w:szCs w:val="18"/>
              </w:rPr>
            </w:pPr>
            <w:r w:rsidRPr="007323A0">
              <w:rPr>
                <w:sz w:val="18"/>
                <w:szCs w:val="18"/>
              </w:rPr>
              <w:t>In the case of geostationary and non-geostationary-satellite networks or systems, required for all space applications except passive sensors</w:t>
            </w:r>
          </w:p>
          <w:p w14:paraId="334B3817" w14:textId="77777777" w:rsidR="00CB6742" w:rsidRPr="007323A0" w:rsidRDefault="00395685" w:rsidP="009B0935">
            <w:pPr>
              <w:spacing w:before="40" w:after="40"/>
              <w:ind w:left="510"/>
              <w:rPr>
                <w:ins w:id="176" w:author="TPU E kt" w:date="2023-10-26T10:48:00Z"/>
                <w:b/>
                <w:bCs/>
                <w:sz w:val="18"/>
                <w:szCs w:val="18"/>
              </w:rPr>
            </w:pPr>
            <w:r w:rsidRPr="007323A0">
              <w:rPr>
                <w:sz w:val="18"/>
                <w:szCs w:val="18"/>
              </w:rPr>
              <w:t>In the case of Appendix </w:t>
            </w:r>
            <w:r w:rsidRPr="007323A0">
              <w:rPr>
                <w:b/>
                <w:bCs/>
                <w:sz w:val="18"/>
                <w:szCs w:val="18"/>
              </w:rPr>
              <w:t>30B</w:t>
            </w:r>
            <w:r w:rsidRPr="007323A0">
              <w:rPr>
                <w:sz w:val="18"/>
                <w:szCs w:val="18"/>
              </w:rPr>
              <w:t>, required only for notification under Article </w:t>
            </w:r>
            <w:r w:rsidRPr="007323A0">
              <w:rPr>
                <w:b/>
                <w:bCs/>
                <w:sz w:val="18"/>
                <w:szCs w:val="18"/>
              </w:rPr>
              <w:t>8</w:t>
            </w:r>
          </w:p>
          <w:p w14:paraId="3D39C088" w14:textId="14B6B4EF" w:rsidR="00E04F28" w:rsidRPr="007323A0" w:rsidRDefault="00F0490D" w:rsidP="009B0935">
            <w:pPr>
              <w:spacing w:before="40" w:after="40"/>
              <w:ind w:left="510"/>
              <w:rPr>
                <w:sz w:val="18"/>
                <w:szCs w:val="18"/>
              </w:rPr>
            </w:pPr>
            <w:ins w:id="177" w:author="LING-E" w:date="2023-10-30T17:07:00Z">
              <w:r w:rsidRPr="007323A0">
                <w:rPr>
                  <w:sz w:val="18"/>
                  <w:szCs w:val="18"/>
                </w:rPr>
                <w:t>In the case of</w:t>
              </w:r>
            </w:ins>
            <w:ins w:id="178" w:author="TPU E kt" w:date="2023-10-26T10:48:00Z">
              <w:r w:rsidR="00E04F28" w:rsidRPr="007323A0">
                <w:rPr>
                  <w:rFonts w:asciiTheme="majorBidi" w:hAnsiTheme="majorBidi" w:cstheme="majorBidi"/>
                  <w:sz w:val="18"/>
                  <w:szCs w:val="18"/>
                  <w:lang w:eastAsia="zh-CN"/>
                </w:rPr>
                <w:t xml:space="preserve"> </w:t>
              </w:r>
            </w:ins>
            <w:ins w:id="179" w:author="LING-E" w:date="2023-10-30T18:12:00Z">
              <w:r w:rsidR="00603529" w:rsidRPr="007323A0">
                <w:rPr>
                  <w:rFonts w:asciiTheme="majorBidi" w:hAnsiTheme="majorBidi" w:cstheme="majorBidi"/>
                  <w:sz w:val="18"/>
                  <w:szCs w:val="18"/>
                  <w:lang w:eastAsia="zh-CN"/>
                </w:rPr>
                <w:t>an Appendix </w:t>
              </w:r>
              <w:r w:rsidR="00603529" w:rsidRPr="007323A0">
                <w:rPr>
                  <w:rFonts w:asciiTheme="majorBidi" w:hAnsiTheme="majorBidi" w:cstheme="majorBidi"/>
                  <w:b/>
                  <w:bCs/>
                  <w:sz w:val="18"/>
                  <w:szCs w:val="18"/>
                  <w:lang w:eastAsia="zh-CN"/>
                </w:rPr>
                <w:t>30B</w:t>
              </w:r>
              <w:r w:rsidR="00603529" w:rsidRPr="007323A0">
                <w:rPr>
                  <w:rFonts w:asciiTheme="majorBidi" w:hAnsiTheme="majorBidi" w:cstheme="majorBidi"/>
                  <w:sz w:val="18"/>
                  <w:szCs w:val="18"/>
                  <w:lang w:eastAsia="zh-CN"/>
                </w:rPr>
                <w:t xml:space="preserve"> </w:t>
              </w:r>
            </w:ins>
            <w:ins w:id="180" w:author="TPU E kt" w:date="2023-10-26T10:48:00Z">
              <w:r w:rsidR="00E04F28" w:rsidRPr="007323A0">
                <w:rPr>
                  <w:rFonts w:asciiTheme="majorBidi" w:hAnsiTheme="majorBidi" w:cstheme="majorBidi"/>
                  <w:sz w:val="18"/>
                  <w:szCs w:val="18"/>
                  <w:lang w:eastAsia="zh-CN"/>
                </w:rPr>
                <w:t>ESIM</w:t>
              </w:r>
            </w:ins>
            <w:ins w:id="181" w:author="LING-E" w:date="2023-10-30T17:07:00Z">
              <w:r w:rsidRPr="007323A0">
                <w:rPr>
                  <w:rFonts w:asciiTheme="majorBidi" w:hAnsiTheme="majorBidi" w:cstheme="majorBidi"/>
                  <w:sz w:val="18"/>
                  <w:szCs w:val="18"/>
                  <w:lang w:eastAsia="zh-CN"/>
                </w:rPr>
                <w:t>, required only for notification under Section</w:t>
              </w:r>
            </w:ins>
            <w:ins w:id="182" w:author="TPU E RR" w:date="2023-11-07T10:50:00Z">
              <w:r w:rsidR="00FA29CD" w:rsidRPr="007323A0">
                <w:rPr>
                  <w:rFonts w:asciiTheme="majorBidi" w:hAnsiTheme="majorBidi" w:cstheme="majorBidi"/>
                  <w:sz w:val="18"/>
                  <w:szCs w:val="18"/>
                  <w:lang w:eastAsia="zh-CN"/>
                </w:rPr>
                <w:t> </w:t>
              </w:r>
            </w:ins>
            <w:ins w:id="183" w:author="LING-E" w:date="2023-10-30T17:07:00Z">
              <w:r w:rsidRPr="007323A0">
                <w:rPr>
                  <w:rFonts w:asciiTheme="majorBidi" w:hAnsiTheme="majorBidi" w:cstheme="majorBidi"/>
                  <w:sz w:val="18"/>
                  <w:szCs w:val="18"/>
                  <w:lang w:eastAsia="zh-CN"/>
                </w:rPr>
                <w:t>B of Part</w:t>
              </w:r>
            </w:ins>
            <w:ins w:id="184" w:author="TPU E RR" w:date="2023-11-07T10:50:00Z">
              <w:r w:rsidR="00FA29CD" w:rsidRPr="007323A0">
                <w:rPr>
                  <w:rFonts w:asciiTheme="majorBidi" w:hAnsiTheme="majorBidi" w:cstheme="majorBidi"/>
                  <w:sz w:val="18"/>
                  <w:szCs w:val="18"/>
                  <w:lang w:eastAsia="zh-CN"/>
                </w:rPr>
                <w:t> </w:t>
              </w:r>
            </w:ins>
            <w:ins w:id="185" w:author="LING-E" w:date="2023-10-30T17:07:00Z">
              <w:r w:rsidRPr="007323A0">
                <w:rPr>
                  <w:rFonts w:asciiTheme="majorBidi" w:hAnsiTheme="majorBidi" w:cstheme="majorBidi"/>
                  <w:sz w:val="18"/>
                  <w:szCs w:val="18"/>
                  <w:lang w:eastAsia="zh-CN"/>
                </w:rPr>
                <w:t>1 of</w:t>
              </w:r>
            </w:ins>
            <w:ins w:id="186" w:author="LING-E" w:date="2023-10-30T17:08:00Z">
              <w:r w:rsidRPr="007323A0">
                <w:rPr>
                  <w:rFonts w:asciiTheme="majorBidi" w:hAnsiTheme="majorBidi" w:cstheme="majorBidi"/>
                  <w:sz w:val="18"/>
                  <w:szCs w:val="18"/>
                  <w:lang w:eastAsia="zh-CN"/>
                </w:rPr>
                <w:t xml:space="preserve"> Annex</w:t>
              </w:r>
            </w:ins>
            <w:ins w:id="187" w:author="TPU E RR" w:date="2023-11-07T10:53:00Z">
              <w:r w:rsidR="00FA29CD" w:rsidRPr="007323A0">
                <w:rPr>
                  <w:rFonts w:asciiTheme="majorBidi" w:hAnsiTheme="majorBidi" w:cstheme="majorBidi"/>
                  <w:sz w:val="18"/>
                  <w:szCs w:val="18"/>
                  <w:lang w:eastAsia="zh-CN"/>
                </w:rPr>
                <w:t> </w:t>
              </w:r>
            </w:ins>
            <w:ins w:id="188" w:author="LING-E" w:date="2023-10-30T17:08:00Z">
              <w:r w:rsidRPr="007323A0">
                <w:rPr>
                  <w:rFonts w:asciiTheme="majorBidi" w:hAnsiTheme="majorBidi" w:cstheme="majorBidi"/>
                  <w:sz w:val="18"/>
                  <w:szCs w:val="18"/>
                  <w:lang w:eastAsia="zh-CN"/>
                </w:rPr>
                <w:t>1 to draft new</w:t>
              </w:r>
            </w:ins>
            <w:ins w:id="189" w:author="TPU E kt" w:date="2023-10-26T10:49:00Z">
              <w:r w:rsidR="00E04F28" w:rsidRPr="007323A0">
                <w:rPr>
                  <w:rFonts w:asciiTheme="majorBidi" w:hAnsiTheme="majorBidi" w:cstheme="majorBidi"/>
                  <w:sz w:val="18"/>
                  <w:szCs w:val="18"/>
                  <w:lang w:eastAsia="zh-CN"/>
                </w:rPr>
                <w:t xml:space="preserve"> Resolution</w:t>
              </w:r>
            </w:ins>
            <w:ins w:id="190" w:author="TPU E RR" w:date="2023-11-07T10:53:00Z">
              <w:r w:rsidR="00FA29CD" w:rsidRPr="007323A0">
                <w:rPr>
                  <w:rFonts w:asciiTheme="majorBidi" w:hAnsiTheme="majorBidi" w:cstheme="majorBidi"/>
                  <w:sz w:val="18"/>
                  <w:szCs w:val="18"/>
                  <w:lang w:eastAsia="zh-CN"/>
                </w:rPr>
                <w:t> </w:t>
              </w:r>
            </w:ins>
            <w:ins w:id="191" w:author="TPU E kt" w:date="2023-10-26T10:49:00Z">
              <w:r w:rsidR="00E04F28" w:rsidRPr="007323A0">
                <w:rPr>
                  <w:rFonts w:asciiTheme="majorBidi" w:hAnsiTheme="majorBidi" w:cstheme="majorBidi"/>
                  <w:b/>
                  <w:bCs/>
                  <w:sz w:val="18"/>
                  <w:szCs w:val="18"/>
                  <w:lang w:eastAsia="zh-CN"/>
                </w:rPr>
                <w:t>[RCC-A115] (WRC</w:t>
              </w:r>
              <w:r w:rsidR="00E04F28" w:rsidRPr="007323A0">
                <w:rPr>
                  <w:rFonts w:asciiTheme="majorBidi" w:hAnsiTheme="majorBidi" w:cstheme="majorBidi"/>
                  <w:b/>
                  <w:bCs/>
                  <w:sz w:val="18"/>
                  <w:szCs w:val="18"/>
                  <w:lang w:eastAsia="zh-CN"/>
                </w:rPr>
                <w:noBreakHyphen/>
                <w:t>23)</w:t>
              </w:r>
            </w:ins>
          </w:p>
        </w:tc>
        <w:tc>
          <w:tcPr>
            <w:tcW w:w="797" w:type="dxa"/>
            <w:tcBorders>
              <w:top w:val="nil"/>
              <w:left w:val="double" w:sz="4" w:space="0" w:color="auto"/>
              <w:bottom w:val="single" w:sz="4" w:space="0" w:color="000000"/>
              <w:right w:val="single" w:sz="4" w:space="0" w:color="auto"/>
            </w:tcBorders>
            <w:vAlign w:val="center"/>
            <w:hideMark/>
          </w:tcPr>
          <w:p w14:paraId="6B9BED28"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4" w:type="dxa"/>
            <w:tcBorders>
              <w:top w:val="nil"/>
              <w:left w:val="single" w:sz="4" w:space="0" w:color="auto"/>
              <w:bottom w:val="single" w:sz="4" w:space="0" w:color="000000"/>
              <w:right w:val="single" w:sz="4" w:space="0" w:color="auto"/>
            </w:tcBorders>
            <w:vAlign w:val="center"/>
            <w:hideMark/>
          </w:tcPr>
          <w:p w14:paraId="57E609DF"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3" w:type="dxa"/>
            <w:tcBorders>
              <w:top w:val="nil"/>
              <w:left w:val="single" w:sz="4" w:space="0" w:color="auto"/>
              <w:bottom w:val="single" w:sz="4" w:space="0" w:color="000000"/>
              <w:right w:val="single" w:sz="4" w:space="0" w:color="auto"/>
            </w:tcBorders>
            <w:vAlign w:val="center"/>
            <w:hideMark/>
          </w:tcPr>
          <w:p w14:paraId="2F15910C"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1" w:type="dxa"/>
            <w:tcBorders>
              <w:top w:val="nil"/>
              <w:left w:val="single" w:sz="4" w:space="0" w:color="auto"/>
              <w:bottom w:val="single" w:sz="4" w:space="0" w:color="000000"/>
              <w:right w:val="single" w:sz="4" w:space="0" w:color="auto"/>
            </w:tcBorders>
            <w:vAlign w:val="center"/>
            <w:hideMark/>
          </w:tcPr>
          <w:p w14:paraId="696A3573"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1" w:type="dxa"/>
            <w:tcBorders>
              <w:top w:val="nil"/>
              <w:left w:val="single" w:sz="4" w:space="0" w:color="auto"/>
              <w:bottom w:val="single" w:sz="4" w:space="0" w:color="000000"/>
              <w:right w:val="single" w:sz="4" w:space="0" w:color="auto"/>
            </w:tcBorders>
            <w:vAlign w:val="center"/>
            <w:hideMark/>
          </w:tcPr>
          <w:p w14:paraId="2A91708B"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7" w:type="dxa"/>
            <w:tcBorders>
              <w:top w:val="nil"/>
              <w:left w:val="nil"/>
              <w:bottom w:val="single" w:sz="4" w:space="0" w:color="000000"/>
              <w:right w:val="single" w:sz="4" w:space="0" w:color="auto"/>
            </w:tcBorders>
            <w:vAlign w:val="center"/>
            <w:hideMark/>
          </w:tcPr>
          <w:p w14:paraId="28975053"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1" w:type="dxa"/>
            <w:tcBorders>
              <w:top w:val="nil"/>
              <w:left w:val="single" w:sz="4" w:space="0" w:color="auto"/>
              <w:bottom w:val="single" w:sz="4" w:space="0" w:color="000000"/>
              <w:right w:val="single" w:sz="4" w:space="0" w:color="auto"/>
            </w:tcBorders>
            <w:vAlign w:val="center"/>
            <w:hideMark/>
          </w:tcPr>
          <w:p w14:paraId="4FF15319"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vAlign w:val="center"/>
            <w:hideMark/>
          </w:tcPr>
          <w:p w14:paraId="780DC2D7"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1245" w:type="dxa"/>
            <w:tcBorders>
              <w:top w:val="nil"/>
              <w:left w:val="single" w:sz="4" w:space="0" w:color="auto"/>
              <w:bottom w:val="single" w:sz="4" w:space="0" w:color="000000"/>
              <w:right w:val="double" w:sz="6" w:space="0" w:color="auto"/>
            </w:tcBorders>
            <w:vAlign w:val="center"/>
            <w:hideMark/>
          </w:tcPr>
          <w:p w14:paraId="42F8AD5D"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993" w:type="dxa"/>
            <w:tcBorders>
              <w:top w:val="nil"/>
              <w:left w:val="double" w:sz="6" w:space="0" w:color="auto"/>
              <w:bottom w:val="single" w:sz="4" w:space="0" w:color="000000"/>
              <w:right w:val="double" w:sz="6" w:space="0" w:color="auto"/>
            </w:tcBorders>
            <w:hideMark/>
          </w:tcPr>
          <w:p w14:paraId="591F9AFB"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C.2.a.1</w:t>
            </w:r>
          </w:p>
        </w:tc>
        <w:tc>
          <w:tcPr>
            <w:tcW w:w="661" w:type="dxa"/>
            <w:tcBorders>
              <w:top w:val="nil"/>
              <w:left w:val="double" w:sz="6" w:space="0" w:color="auto"/>
              <w:bottom w:val="single" w:sz="4" w:space="0" w:color="000000"/>
              <w:right w:val="single" w:sz="12" w:space="0" w:color="auto"/>
            </w:tcBorders>
            <w:vAlign w:val="center"/>
            <w:hideMark/>
          </w:tcPr>
          <w:p w14:paraId="2C8972FD"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21C826D8"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0450740C" w14:textId="6E9FF2AE" w:rsidR="00CB6742" w:rsidRPr="007323A0" w:rsidRDefault="00E04F28" w:rsidP="001A14FE">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78" w:type="dxa"/>
            <w:tcBorders>
              <w:top w:val="single" w:sz="4" w:space="0" w:color="auto"/>
              <w:left w:val="nil"/>
              <w:bottom w:val="single" w:sz="4" w:space="0" w:color="auto"/>
              <w:right w:val="double" w:sz="4" w:space="0" w:color="auto"/>
            </w:tcBorders>
            <w:shd w:val="clear" w:color="auto" w:fill="FFFFFF"/>
          </w:tcPr>
          <w:p w14:paraId="1D80A3B0" w14:textId="4E0FE0E9" w:rsidR="00CB6742" w:rsidRPr="007323A0" w:rsidRDefault="00E04F28" w:rsidP="009B0935">
            <w:pPr>
              <w:spacing w:before="40" w:after="40"/>
              <w:ind w:left="170"/>
              <w:rPr>
                <w:sz w:val="18"/>
                <w:szCs w:val="18"/>
              </w:rPr>
            </w:pPr>
            <w:r w:rsidRPr="007323A0">
              <w:rPr>
                <w:sz w:val="18"/>
                <w:szCs w:val="18"/>
              </w:rPr>
              <w:t>...</w:t>
            </w:r>
          </w:p>
        </w:tc>
        <w:tc>
          <w:tcPr>
            <w:tcW w:w="797" w:type="dxa"/>
            <w:tcBorders>
              <w:top w:val="nil"/>
              <w:left w:val="double" w:sz="4" w:space="0" w:color="auto"/>
              <w:bottom w:val="single" w:sz="4" w:space="0" w:color="auto"/>
              <w:right w:val="single" w:sz="4" w:space="0" w:color="auto"/>
            </w:tcBorders>
            <w:shd w:val="clear" w:color="auto" w:fill="FFFFFF"/>
            <w:vAlign w:val="center"/>
          </w:tcPr>
          <w:p w14:paraId="6B145AAC" w14:textId="31592362"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shd w:val="clear" w:color="auto" w:fill="FFFFFF"/>
            <w:vAlign w:val="center"/>
          </w:tcPr>
          <w:p w14:paraId="06E75A1F" w14:textId="06D84198"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nil"/>
              <w:bottom w:val="single" w:sz="4" w:space="0" w:color="auto"/>
              <w:right w:val="single" w:sz="4" w:space="0" w:color="auto"/>
            </w:tcBorders>
            <w:shd w:val="clear" w:color="auto" w:fill="FFFFFF"/>
            <w:vAlign w:val="center"/>
          </w:tcPr>
          <w:p w14:paraId="7478FE72" w14:textId="753B8132"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nil"/>
              <w:bottom w:val="single" w:sz="4" w:space="0" w:color="auto"/>
              <w:right w:val="single" w:sz="4" w:space="0" w:color="auto"/>
            </w:tcBorders>
            <w:vAlign w:val="center"/>
          </w:tcPr>
          <w:p w14:paraId="60C65B8A" w14:textId="732889CD"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nil"/>
              <w:bottom w:val="single" w:sz="4" w:space="0" w:color="auto"/>
              <w:right w:val="single" w:sz="4" w:space="0" w:color="auto"/>
            </w:tcBorders>
            <w:vAlign w:val="center"/>
          </w:tcPr>
          <w:p w14:paraId="34B2AE5A" w14:textId="640D7403"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shd w:val="clear" w:color="auto" w:fill="FFFFFF"/>
            <w:vAlign w:val="center"/>
          </w:tcPr>
          <w:p w14:paraId="45D777C7" w14:textId="3A9793CA"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nil"/>
              <w:bottom w:val="single" w:sz="4" w:space="0" w:color="auto"/>
              <w:right w:val="single" w:sz="4" w:space="0" w:color="auto"/>
            </w:tcBorders>
            <w:shd w:val="clear" w:color="auto" w:fill="FFFFFF"/>
            <w:vAlign w:val="center"/>
          </w:tcPr>
          <w:p w14:paraId="761AF943" w14:textId="41E99F78"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shd w:val="clear" w:color="auto" w:fill="FFFFFF"/>
            <w:vAlign w:val="center"/>
          </w:tcPr>
          <w:p w14:paraId="03D975BB" w14:textId="22195BF6"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45" w:type="dxa"/>
            <w:tcBorders>
              <w:top w:val="nil"/>
              <w:left w:val="nil"/>
              <w:bottom w:val="single" w:sz="4" w:space="0" w:color="auto"/>
              <w:right w:val="double" w:sz="6" w:space="0" w:color="auto"/>
            </w:tcBorders>
            <w:shd w:val="clear" w:color="auto" w:fill="FFFFFF"/>
            <w:vAlign w:val="center"/>
          </w:tcPr>
          <w:p w14:paraId="48863A1C" w14:textId="6AB44DCB"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nil"/>
              <w:bottom w:val="single" w:sz="4" w:space="0" w:color="auto"/>
              <w:right w:val="double" w:sz="6" w:space="0" w:color="auto"/>
            </w:tcBorders>
          </w:tcPr>
          <w:p w14:paraId="60702055" w14:textId="7DBA2F44" w:rsidR="00CB6742" w:rsidRPr="007323A0" w:rsidRDefault="00CB6742" w:rsidP="009B0935">
            <w:pPr>
              <w:tabs>
                <w:tab w:val="left" w:pos="720"/>
              </w:tabs>
              <w:overflowPunct/>
              <w:autoSpaceDE/>
              <w:adjustRightInd/>
              <w:spacing w:before="40" w:after="40"/>
              <w:rPr>
                <w:rFonts w:asciiTheme="majorBidi" w:hAnsiTheme="majorBidi" w:cstheme="majorBidi"/>
                <w:sz w:val="18"/>
                <w:szCs w:val="18"/>
                <w:lang w:eastAsia="zh-CN"/>
              </w:rPr>
            </w:pPr>
          </w:p>
        </w:tc>
        <w:tc>
          <w:tcPr>
            <w:tcW w:w="661" w:type="dxa"/>
            <w:tcBorders>
              <w:top w:val="nil"/>
              <w:left w:val="nil"/>
              <w:bottom w:val="single" w:sz="4" w:space="0" w:color="auto"/>
              <w:right w:val="single" w:sz="12" w:space="0" w:color="auto"/>
            </w:tcBorders>
            <w:shd w:val="clear" w:color="auto" w:fill="FFFFFF"/>
            <w:vAlign w:val="center"/>
          </w:tcPr>
          <w:p w14:paraId="489546C1" w14:textId="6CCC893F"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7323A0" w14:paraId="57C80B7B"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1DABA38C"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C.3</w:t>
            </w:r>
          </w:p>
        </w:tc>
        <w:tc>
          <w:tcPr>
            <w:tcW w:w="7878" w:type="dxa"/>
            <w:tcBorders>
              <w:top w:val="single" w:sz="4" w:space="0" w:color="auto"/>
              <w:left w:val="nil"/>
              <w:bottom w:val="single" w:sz="4" w:space="0" w:color="auto"/>
              <w:right w:val="double" w:sz="4" w:space="0" w:color="auto"/>
            </w:tcBorders>
            <w:shd w:val="clear" w:color="auto" w:fill="FFFFFF"/>
          </w:tcPr>
          <w:p w14:paraId="5CADE46F" w14:textId="77777777" w:rsidR="00CB6742" w:rsidRPr="007323A0" w:rsidRDefault="00395685" w:rsidP="00FD5E5E">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i/>
                <w:sz w:val="18"/>
                <w:szCs w:val="18"/>
                <w:lang w:eastAsia="zh-CN"/>
              </w:rPr>
            </w:pPr>
            <w:r w:rsidRPr="007323A0">
              <w:rPr>
                <w:rFonts w:asciiTheme="majorBidi" w:hAnsiTheme="majorBidi" w:cstheme="majorBidi"/>
                <w:b/>
                <w:bCs/>
                <w:sz w:val="18"/>
                <w:szCs w:val="18"/>
                <w:lang w:eastAsia="zh-CN"/>
              </w:rPr>
              <w:t>ASSIGNED FREQUENCY BAND</w:t>
            </w:r>
          </w:p>
        </w:tc>
        <w:tc>
          <w:tcPr>
            <w:tcW w:w="7668" w:type="dxa"/>
            <w:gridSpan w:val="9"/>
            <w:tcBorders>
              <w:top w:val="nil"/>
              <w:left w:val="double" w:sz="4" w:space="0" w:color="auto"/>
              <w:bottom w:val="single" w:sz="4" w:space="0" w:color="auto"/>
              <w:right w:val="double" w:sz="6" w:space="0" w:color="auto"/>
            </w:tcBorders>
            <w:shd w:val="clear" w:color="auto" w:fill="C0C0C0"/>
            <w:vAlign w:val="center"/>
          </w:tcPr>
          <w:p w14:paraId="16216778" w14:textId="77777777" w:rsidR="00CB6742" w:rsidRPr="007323A0" w:rsidRDefault="00CB6742" w:rsidP="009B0935">
            <w:pPr>
              <w:spacing w:before="40" w:after="40"/>
              <w:jc w:val="center"/>
              <w:rPr>
                <w:rFonts w:asciiTheme="majorBidi" w:hAnsiTheme="majorBidi" w:cstheme="majorBidi"/>
                <w:b/>
                <w:bCs/>
                <w:sz w:val="18"/>
                <w:szCs w:val="18"/>
                <w:lang w:eastAsia="zh-CN"/>
              </w:rPr>
            </w:pPr>
          </w:p>
        </w:tc>
        <w:tc>
          <w:tcPr>
            <w:tcW w:w="993" w:type="dxa"/>
            <w:tcBorders>
              <w:top w:val="nil"/>
              <w:left w:val="double" w:sz="6" w:space="0" w:color="auto"/>
              <w:bottom w:val="single" w:sz="4" w:space="0" w:color="auto"/>
              <w:right w:val="double" w:sz="6" w:space="0" w:color="auto"/>
            </w:tcBorders>
          </w:tcPr>
          <w:p w14:paraId="1A8B24B6"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C.3</w:t>
            </w:r>
          </w:p>
        </w:tc>
        <w:tc>
          <w:tcPr>
            <w:tcW w:w="661" w:type="dxa"/>
            <w:tcBorders>
              <w:top w:val="nil"/>
              <w:left w:val="double" w:sz="6" w:space="0" w:color="auto"/>
              <w:bottom w:val="single" w:sz="4" w:space="0" w:color="auto"/>
              <w:right w:val="single" w:sz="12" w:space="0" w:color="auto"/>
            </w:tcBorders>
            <w:shd w:val="clear" w:color="auto" w:fill="C0C0C0"/>
            <w:vAlign w:val="center"/>
          </w:tcPr>
          <w:p w14:paraId="670C23D8"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1FD7CCCD" w14:textId="77777777" w:rsidTr="00C24190">
        <w:trPr>
          <w:cantSplit/>
          <w:jc w:val="center"/>
        </w:trPr>
        <w:tc>
          <w:tcPr>
            <w:tcW w:w="1179" w:type="dxa"/>
            <w:tcBorders>
              <w:top w:val="nil"/>
              <w:left w:val="single" w:sz="12" w:space="0" w:color="auto"/>
              <w:bottom w:val="single" w:sz="4" w:space="0" w:color="000000"/>
              <w:right w:val="double" w:sz="6" w:space="0" w:color="auto"/>
            </w:tcBorders>
            <w:hideMark/>
          </w:tcPr>
          <w:p w14:paraId="306D4ABF"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C.3.a</w:t>
            </w:r>
          </w:p>
        </w:tc>
        <w:tc>
          <w:tcPr>
            <w:tcW w:w="7878" w:type="dxa"/>
            <w:tcBorders>
              <w:top w:val="nil"/>
              <w:left w:val="nil"/>
              <w:bottom w:val="single" w:sz="4" w:space="0" w:color="auto"/>
              <w:right w:val="double" w:sz="4" w:space="0" w:color="auto"/>
            </w:tcBorders>
            <w:hideMark/>
          </w:tcPr>
          <w:p w14:paraId="6BD94BCA" w14:textId="77777777" w:rsidR="00CB6742" w:rsidRPr="007323A0" w:rsidRDefault="00395685" w:rsidP="009B0935">
            <w:pPr>
              <w:spacing w:before="40" w:after="40"/>
              <w:ind w:left="170"/>
              <w:rPr>
                <w:sz w:val="18"/>
                <w:szCs w:val="18"/>
              </w:rPr>
            </w:pPr>
            <w:r w:rsidRPr="007323A0">
              <w:rPr>
                <w:sz w:val="18"/>
                <w:szCs w:val="18"/>
              </w:rPr>
              <w:t>the bandwidth of the assigned frequency band, in kHz (see No. </w:t>
            </w:r>
            <w:r w:rsidRPr="007323A0">
              <w:rPr>
                <w:b/>
                <w:bCs/>
                <w:sz w:val="18"/>
                <w:szCs w:val="18"/>
              </w:rPr>
              <w:t>1.147</w:t>
            </w:r>
            <w:r w:rsidRPr="007323A0">
              <w:rPr>
                <w:sz w:val="18"/>
                <w:szCs w:val="18"/>
              </w:rPr>
              <w:t>)</w:t>
            </w:r>
          </w:p>
          <w:p w14:paraId="0A3D6C63" w14:textId="77777777" w:rsidR="00CB6742" w:rsidRPr="007323A0" w:rsidRDefault="00395685" w:rsidP="009B0935">
            <w:pPr>
              <w:spacing w:before="40" w:after="40"/>
              <w:ind w:left="340"/>
              <w:rPr>
                <w:rFonts w:asciiTheme="majorBidi" w:hAnsiTheme="majorBidi" w:cstheme="majorBidi"/>
                <w:sz w:val="18"/>
                <w:szCs w:val="18"/>
                <w:lang w:eastAsia="zh-CN"/>
              </w:rPr>
            </w:pPr>
            <w:r w:rsidRPr="007323A0">
              <w:rPr>
                <w:rFonts w:asciiTheme="majorBidi" w:hAnsiTheme="majorBidi" w:cstheme="majorBidi"/>
                <w:sz w:val="18"/>
                <w:szCs w:val="18"/>
                <w:lang w:eastAsia="zh-CN"/>
              </w:rPr>
              <w:t xml:space="preserve">In the case of advance publication, required only </w:t>
            </w:r>
            <w:r w:rsidRPr="007323A0">
              <w:rPr>
                <w:sz w:val="18"/>
                <w:szCs w:val="18"/>
              </w:rPr>
              <w:t>for</w:t>
            </w:r>
            <w:r w:rsidRPr="007323A0">
              <w:rPr>
                <w:rFonts w:asciiTheme="majorBidi" w:hAnsiTheme="majorBidi" w:cstheme="majorBidi"/>
                <w:sz w:val="18"/>
                <w:szCs w:val="18"/>
                <w:lang w:eastAsia="zh-CN"/>
              </w:rPr>
              <w:t xml:space="preserve"> active sensors</w:t>
            </w:r>
          </w:p>
          <w:p w14:paraId="7173C9EF" w14:textId="77777777" w:rsidR="00CB6742" w:rsidRPr="007323A0" w:rsidRDefault="00395685" w:rsidP="009B0935">
            <w:pPr>
              <w:spacing w:before="40" w:after="40"/>
              <w:ind w:left="340"/>
              <w:rPr>
                <w:sz w:val="18"/>
                <w:szCs w:val="18"/>
              </w:rPr>
            </w:pPr>
            <w:r w:rsidRPr="007323A0">
              <w:rPr>
                <w:sz w:val="18"/>
                <w:szCs w:val="18"/>
              </w:rPr>
              <w:t>In the case of geostationary and non-geostationary-satellite networks or systems, required for all space applications except passive sensors</w:t>
            </w:r>
          </w:p>
          <w:p w14:paraId="241D6A12" w14:textId="77777777" w:rsidR="00E04F28" w:rsidRPr="007323A0" w:rsidRDefault="00395685" w:rsidP="00C70793">
            <w:pPr>
              <w:spacing w:before="40" w:after="40"/>
              <w:ind w:left="340"/>
              <w:rPr>
                <w:ins w:id="192" w:author="TPU E kt" w:date="2023-10-26T10:48:00Z"/>
                <w:b/>
                <w:bCs/>
                <w:sz w:val="18"/>
                <w:szCs w:val="18"/>
              </w:rPr>
            </w:pPr>
            <w:r w:rsidRPr="007323A0">
              <w:rPr>
                <w:sz w:val="18"/>
                <w:szCs w:val="18"/>
              </w:rPr>
              <w:t>In the case of Appendix </w:t>
            </w:r>
            <w:r w:rsidRPr="007323A0">
              <w:rPr>
                <w:b/>
                <w:bCs/>
                <w:sz w:val="18"/>
                <w:szCs w:val="18"/>
              </w:rPr>
              <w:t>30B</w:t>
            </w:r>
            <w:r w:rsidRPr="007323A0">
              <w:rPr>
                <w:sz w:val="18"/>
                <w:szCs w:val="18"/>
              </w:rPr>
              <w:t>, required only for notification under Article </w:t>
            </w:r>
            <w:r w:rsidRPr="007323A0">
              <w:rPr>
                <w:b/>
                <w:bCs/>
                <w:sz w:val="18"/>
                <w:szCs w:val="18"/>
              </w:rPr>
              <w:t>8</w:t>
            </w:r>
          </w:p>
          <w:p w14:paraId="0216C9F8" w14:textId="0E6E8594" w:rsidR="00CB6742" w:rsidRPr="007323A0" w:rsidRDefault="00F0490D" w:rsidP="00C70793">
            <w:pPr>
              <w:spacing w:before="40" w:after="40"/>
              <w:ind w:left="340"/>
              <w:rPr>
                <w:sz w:val="18"/>
                <w:szCs w:val="18"/>
              </w:rPr>
            </w:pPr>
            <w:ins w:id="193" w:author="LING-E" w:date="2023-10-30T17:08:00Z">
              <w:r w:rsidRPr="007323A0">
                <w:rPr>
                  <w:sz w:val="18"/>
                  <w:szCs w:val="18"/>
                </w:rPr>
                <w:t>In the case of</w:t>
              </w:r>
            </w:ins>
            <w:ins w:id="194" w:author="TPU E kt" w:date="2023-10-26T10:48:00Z">
              <w:r w:rsidR="00E04F28" w:rsidRPr="007323A0">
                <w:rPr>
                  <w:rFonts w:asciiTheme="majorBidi" w:hAnsiTheme="majorBidi" w:cstheme="majorBidi"/>
                  <w:sz w:val="18"/>
                  <w:szCs w:val="18"/>
                  <w:lang w:eastAsia="zh-CN"/>
                </w:rPr>
                <w:t xml:space="preserve"> </w:t>
              </w:r>
            </w:ins>
            <w:ins w:id="195" w:author="LING-E" w:date="2023-11-06T18:48:00Z">
              <w:r w:rsidR="00125F43" w:rsidRPr="007323A0">
                <w:rPr>
                  <w:rFonts w:asciiTheme="majorBidi" w:hAnsiTheme="majorBidi" w:cstheme="majorBidi"/>
                  <w:sz w:val="18"/>
                  <w:szCs w:val="18"/>
                  <w:lang w:eastAsia="zh-CN"/>
                </w:rPr>
                <w:t xml:space="preserve">an </w:t>
              </w:r>
            </w:ins>
            <w:ins w:id="196" w:author="LING-E" w:date="2023-10-30T18:13:00Z">
              <w:r w:rsidR="00603529" w:rsidRPr="007323A0">
                <w:rPr>
                  <w:rFonts w:asciiTheme="majorBidi" w:hAnsiTheme="majorBidi" w:cstheme="majorBidi"/>
                  <w:sz w:val="18"/>
                  <w:szCs w:val="18"/>
                  <w:lang w:eastAsia="zh-CN"/>
                </w:rPr>
                <w:t>Appendix </w:t>
              </w:r>
              <w:r w:rsidR="00603529" w:rsidRPr="007323A0">
                <w:rPr>
                  <w:rFonts w:asciiTheme="majorBidi" w:hAnsiTheme="majorBidi" w:cstheme="majorBidi"/>
                  <w:b/>
                  <w:bCs/>
                  <w:sz w:val="18"/>
                  <w:szCs w:val="18"/>
                  <w:lang w:eastAsia="zh-CN"/>
                </w:rPr>
                <w:t>30B</w:t>
              </w:r>
              <w:r w:rsidR="00603529" w:rsidRPr="007323A0">
                <w:rPr>
                  <w:rFonts w:asciiTheme="majorBidi" w:hAnsiTheme="majorBidi" w:cstheme="majorBidi"/>
                  <w:sz w:val="18"/>
                  <w:szCs w:val="18"/>
                  <w:lang w:eastAsia="zh-CN"/>
                </w:rPr>
                <w:t xml:space="preserve"> </w:t>
              </w:r>
            </w:ins>
            <w:ins w:id="197" w:author="TPU E kt" w:date="2023-10-26T10:48:00Z">
              <w:r w:rsidR="00E04F28" w:rsidRPr="007323A0">
                <w:rPr>
                  <w:rFonts w:asciiTheme="majorBidi" w:hAnsiTheme="majorBidi" w:cstheme="majorBidi"/>
                  <w:sz w:val="18"/>
                  <w:szCs w:val="18"/>
                  <w:lang w:eastAsia="zh-CN"/>
                </w:rPr>
                <w:t>ESIM</w:t>
              </w:r>
            </w:ins>
            <w:ins w:id="198" w:author="LING-E" w:date="2023-10-30T17:08:00Z">
              <w:r w:rsidRPr="007323A0">
                <w:rPr>
                  <w:rFonts w:asciiTheme="majorBidi" w:hAnsiTheme="majorBidi" w:cstheme="majorBidi"/>
                  <w:sz w:val="18"/>
                  <w:szCs w:val="18"/>
                  <w:lang w:eastAsia="zh-CN"/>
                </w:rPr>
                <w:t xml:space="preserve">, required only for notification </w:t>
              </w:r>
            </w:ins>
            <w:ins w:id="199" w:author="LING-E" w:date="2023-10-30T17:09:00Z">
              <w:r w:rsidRPr="007323A0">
                <w:rPr>
                  <w:rFonts w:asciiTheme="majorBidi" w:hAnsiTheme="majorBidi" w:cstheme="majorBidi"/>
                  <w:sz w:val="18"/>
                  <w:szCs w:val="18"/>
                  <w:lang w:eastAsia="zh-CN"/>
                </w:rPr>
                <w:t>under Section</w:t>
              </w:r>
            </w:ins>
            <w:ins w:id="200" w:author="TPU E RR" w:date="2023-11-07T10:53:00Z">
              <w:r w:rsidR="00FA29CD" w:rsidRPr="007323A0">
                <w:rPr>
                  <w:rFonts w:asciiTheme="majorBidi" w:hAnsiTheme="majorBidi" w:cstheme="majorBidi"/>
                  <w:sz w:val="18"/>
                  <w:szCs w:val="18"/>
                  <w:lang w:eastAsia="zh-CN"/>
                </w:rPr>
                <w:t> </w:t>
              </w:r>
            </w:ins>
            <w:ins w:id="201" w:author="LING-E" w:date="2023-10-30T17:09:00Z">
              <w:r w:rsidRPr="007323A0">
                <w:rPr>
                  <w:rFonts w:asciiTheme="majorBidi" w:hAnsiTheme="majorBidi" w:cstheme="majorBidi"/>
                  <w:sz w:val="18"/>
                  <w:szCs w:val="18"/>
                  <w:lang w:eastAsia="zh-CN"/>
                </w:rPr>
                <w:t>B of Part</w:t>
              </w:r>
            </w:ins>
            <w:ins w:id="202" w:author="TPU E RR" w:date="2023-11-07T10:53:00Z">
              <w:r w:rsidR="00FA29CD" w:rsidRPr="007323A0">
                <w:rPr>
                  <w:rFonts w:asciiTheme="majorBidi" w:hAnsiTheme="majorBidi" w:cstheme="majorBidi"/>
                  <w:sz w:val="18"/>
                  <w:szCs w:val="18"/>
                  <w:lang w:eastAsia="zh-CN"/>
                </w:rPr>
                <w:t> </w:t>
              </w:r>
            </w:ins>
            <w:ins w:id="203" w:author="LING-E" w:date="2023-10-30T17:09:00Z">
              <w:r w:rsidRPr="007323A0">
                <w:rPr>
                  <w:rFonts w:asciiTheme="majorBidi" w:hAnsiTheme="majorBidi" w:cstheme="majorBidi"/>
                  <w:sz w:val="18"/>
                  <w:szCs w:val="18"/>
                  <w:lang w:eastAsia="zh-CN"/>
                </w:rPr>
                <w:t>1 of Annex</w:t>
              </w:r>
            </w:ins>
            <w:ins w:id="204" w:author="TPU E RR" w:date="2023-11-07T10:53:00Z">
              <w:r w:rsidR="00FA29CD" w:rsidRPr="007323A0">
                <w:rPr>
                  <w:rFonts w:asciiTheme="majorBidi" w:hAnsiTheme="majorBidi" w:cstheme="majorBidi"/>
                  <w:sz w:val="18"/>
                  <w:szCs w:val="18"/>
                  <w:lang w:eastAsia="zh-CN"/>
                </w:rPr>
                <w:t> </w:t>
              </w:r>
            </w:ins>
            <w:ins w:id="205" w:author="LING-E" w:date="2023-10-30T17:09:00Z">
              <w:r w:rsidRPr="007323A0">
                <w:rPr>
                  <w:rFonts w:asciiTheme="majorBidi" w:hAnsiTheme="majorBidi" w:cstheme="majorBidi"/>
                  <w:sz w:val="18"/>
                  <w:szCs w:val="18"/>
                  <w:lang w:eastAsia="zh-CN"/>
                </w:rPr>
                <w:t>1 to draft new</w:t>
              </w:r>
            </w:ins>
            <w:ins w:id="206" w:author="TPU E kt" w:date="2023-10-26T10:49:00Z">
              <w:r w:rsidR="00E04F28" w:rsidRPr="007323A0">
                <w:rPr>
                  <w:rFonts w:asciiTheme="majorBidi" w:hAnsiTheme="majorBidi" w:cstheme="majorBidi"/>
                  <w:sz w:val="18"/>
                  <w:szCs w:val="18"/>
                  <w:lang w:eastAsia="zh-CN"/>
                </w:rPr>
                <w:t xml:space="preserve"> Resolution</w:t>
              </w:r>
            </w:ins>
            <w:ins w:id="207" w:author="TPU E RR" w:date="2023-11-07T10:53:00Z">
              <w:r w:rsidR="00FA29CD" w:rsidRPr="007323A0">
                <w:rPr>
                  <w:rFonts w:asciiTheme="majorBidi" w:hAnsiTheme="majorBidi" w:cstheme="majorBidi"/>
                  <w:sz w:val="18"/>
                  <w:szCs w:val="18"/>
                  <w:lang w:eastAsia="zh-CN"/>
                </w:rPr>
                <w:t> </w:t>
              </w:r>
            </w:ins>
            <w:ins w:id="208" w:author="TPU E kt" w:date="2023-10-26T10:49:00Z">
              <w:r w:rsidR="00E04F28" w:rsidRPr="007323A0">
                <w:rPr>
                  <w:rFonts w:asciiTheme="majorBidi" w:hAnsiTheme="majorBidi" w:cstheme="majorBidi"/>
                  <w:b/>
                  <w:bCs/>
                  <w:sz w:val="18"/>
                  <w:szCs w:val="18"/>
                  <w:lang w:eastAsia="zh-CN"/>
                </w:rPr>
                <w:t>[RCC-A115] (WRC</w:t>
              </w:r>
              <w:r w:rsidR="00E04F28" w:rsidRPr="007323A0">
                <w:rPr>
                  <w:rFonts w:asciiTheme="majorBidi" w:hAnsiTheme="majorBidi" w:cstheme="majorBidi"/>
                  <w:b/>
                  <w:bCs/>
                  <w:sz w:val="18"/>
                  <w:szCs w:val="18"/>
                  <w:lang w:eastAsia="zh-CN"/>
                </w:rPr>
                <w:noBreakHyphen/>
                <w:t>23)</w:t>
              </w:r>
            </w:ins>
          </w:p>
        </w:tc>
        <w:tc>
          <w:tcPr>
            <w:tcW w:w="797" w:type="dxa"/>
            <w:tcBorders>
              <w:top w:val="nil"/>
              <w:left w:val="double" w:sz="4" w:space="0" w:color="auto"/>
              <w:bottom w:val="single" w:sz="4" w:space="0" w:color="000000"/>
              <w:right w:val="single" w:sz="4" w:space="0" w:color="auto"/>
            </w:tcBorders>
            <w:vAlign w:val="center"/>
            <w:hideMark/>
          </w:tcPr>
          <w:p w14:paraId="3F4ED130"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4" w:type="dxa"/>
            <w:tcBorders>
              <w:top w:val="nil"/>
              <w:left w:val="single" w:sz="4" w:space="0" w:color="auto"/>
              <w:bottom w:val="single" w:sz="4" w:space="0" w:color="000000"/>
              <w:right w:val="single" w:sz="4" w:space="0" w:color="auto"/>
            </w:tcBorders>
            <w:vAlign w:val="center"/>
            <w:hideMark/>
          </w:tcPr>
          <w:p w14:paraId="4DBBEAB7"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3" w:type="dxa"/>
            <w:tcBorders>
              <w:top w:val="nil"/>
              <w:left w:val="single" w:sz="4" w:space="0" w:color="auto"/>
              <w:bottom w:val="single" w:sz="4" w:space="0" w:color="000000"/>
              <w:right w:val="single" w:sz="4" w:space="0" w:color="auto"/>
            </w:tcBorders>
            <w:vAlign w:val="center"/>
            <w:hideMark/>
          </w:tcPr>
          <w:p w14:paraId="3D285BE0"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1" w:type="dxa"/>
            <w:tcBorders>
              <w:top w:val="nil"/>
              <w:left w:val="single" w:sz="4" w:space="0" w:color="auto"/>
              <w:bottom w:val="single" w:sz="4" w:space="0" w:color="000000"/>
              <w:right w:val="single" w:sz="4" w:space="0" w:color="auto"/>
            </w:tcBorders>
            <w:vAlign w:val="center"/>
            <w:hideMark/>
          </w:tcPr>
          <w:p w14:paraId="505981B5"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1" w:type="dxa"/>
            <w:tcBorders>
              <w:top w:val="nil"/>
              <w:left w:val="single" w:sz="4" w:space="0" w:color="auto"/>
              <w:bottom w:val="single" w:sz="4" w:space="0" w:color="000000"/>
              <w:right w:val="single" w:sz="4" w:space="0" w:color="auto"/>
            </w:tcBorders>
            <w:vAlign w:val="center"/>
            <w:hideMark/>
          </w:tcPr>
          <w:p w14:paraId="14D1D4B9"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7" w:type="dxa"/>
            <w:tcBorders>
              <w:top w:val="nil"/>
              <w:left w:val="single" w:sz="4" w:space="0" w:color="auto"/>
              <w:bottom w:val="single" w:sz="4" w:space="0" w:color="000000"/>
              <w:right w:val="single" w:sz="4" w:space="0" w:color="auto"/>
            </w:tcBorders>
            <w:vAlign w:val="center"/>
            <w:hideMark/>
          </w:tcPr>
          <w:p w14:paraId="50DA7A1F"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1" w:type="dxa"/>
            <w:tcBorders>
              <w:top w:val="nil"/>
              <w:left w:val="single" w:sz="4" w:space="0" w:color="auto"/>
              <w:bottom w:val="single" w:sz="4" w:space="0" w:color="000000"/>
              <w:right w:val="single" w:sz="4" w:space="0" w:color="auto"/>
            </w:tcBorders>
            <w:vAlign w:val="center"/>
            <w:hideMark/>
          </w:tcPr>
          <w:p w14:paraId="688BEAF3"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vAlign w:val="center"/>
            <w:hideMark/>
          </w:tcPr>
          <w:p w14:paraId="5AC15780"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1245" w:type="dxa"/>
            <w:tcBorders>
              <w:top w:val="nil"/>
              <w:left w:val="single" w:sz="4" w:space="0" w:color="auto"/>
              <w:bottom w:val="single" w:sz="4" w:space="0" w:color="000000"/>
              <w:right w:val="double" w:sz="6" w:space="0" w:color="auto"/>
            </w:tcBorders>
            <w:vAlign w:val="center"/>
            <w:hideMark/>
          </w:tcPr>
          <w:p w14:paraId="4646A091"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993" w:type="dxa"/>
            <w:tcBorders>
              <w:top w:val="nil"/>
              <w:left w:val="double" w:sz="6" w:space="0" w:color="auto"/>
              <w:bottom w:val="single" w:sz="4" w:space="0" w:color="000000"/>
              <w:right w:val="double" w:sz="6" w:space="0" w:color="auto"/>
            </w:tcBorders>
            <w:hideMark/>
          </w:tcPr>
          <w:p w14:paraId="1E8AB711"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C.3.a</w:t>
            </w:r>
          </w:p>
        </w:tc>
        <w:tc>
          <w:tcPr>
            <w:tcW w:w="661" w:type="dxa"/>
            <w:tcBorders>
              <w:top w:val="nil"/>
              <w:left w:val="double" w:sz="6" w:space="0" w:color="auto"/>
              <w:bottom w:val="single" w:sz="4" w:space="0" w:color="000000"/>
              <w:right w:val="single" w:sz="12" w:space="0" w:color="auto"/>
            </w:tcBorders>
            <w:vAlign w:val="center"/>
            <w:hideMark/>
          </w:tcPr>
          <w:p w14:paraId="4A9DB93A"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5C2E195F" w14:textId="77777777" w:rsidTr="00C24190">
        <w:trPr>
          <w:cantSplit/>
          <w:jc w:val="center"/>
        </w:trPr>
        <w:tc>
          <w:tcPr>
            <w:tcW w:w="1179" w:type="dxa"/>
            <w:tcBorders>
              <w:top w:val="nil"/>
              <w:left w:val="single" w:sz="12" w:space="0" w:color="auto"/>
              <w:bottom w:val="single" w:sz="4" w:space="0" w:color="000000"/>
              <w:right w:val="double" w:sz="6" w:space="0" w:color="auto"/>
            </w:tcBorders>
          </w:tcPr>
          <w:p w14:paraId="34D88913" w14:textId="2939EF28" w:rsidR="00CB6742" w:rsidRPr="007323A0" w:rsidRDefault="00C118A9"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78" w:type="dxa"/>
            <w:tcBorders>
              <w:top w:val="single" w:sz="4" w:space="0" w:color="auto"/>
              <w:left w:val="nil"/>
              <w:bottom w:val="single" w:sz="4" w:space="0" w:color="auto"/>
              <w:right w:val="double" w:sz="4" w:space="0" w:color="auto"/>
            </w:tcBorders>
          </w:tcPr>
          <w:p w14:paraId="53A2E607" w14:textId="756A6E82" w:rsidR="00CB6742" w:rsidRPr="007323A0" w:rsidRDefault="00C118A9" w:rsidP="009B0935">
            <w:pPr>
              <w:spacing w:before="40" w:after="40"/>
              <w:ind w:left="340"/>
              <w:rPr>
                <w:sz w:val="18"/>
                <w:szCs w:val="18"/>
              </w:rPr>
            </w:pPr>
            <w:r w:rsidRPr="007323A0">
              <w:rPr>
                <w:sz w:val="18"/>
                <w:szCs w:val="18"/>
              </w:rPr>
              <w:t>...</w:t>
            </w:r>
          </w:p>
        </w:tc>
        <w:tc>
          <w:tcPr>
            <w:tcW w:w="797" w:type="dxa"/>
            <w:tcBorders>
              <w:top w:val="nil"/>
              <w:left w:val="double" w:sz="4" w:space="0" w:color="auto"/>
              <w:bottom w:val="single" w:sz="4" w:space="0" w:color="000000"/>
              <w:right w:val="single" w:sz="4" w:space="0" w:color="auto"/>
            </w:tcBorders>
            <w:vAlign w:val="center"/>
          </w:tcPr>
          <w:p w14:paraId="2B5F6E64" w14:textId="15F3380C"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4" w:type="dxa"/>
            <w:tcBorders>
              <w:top w:val="nil"/>
              <w:left w:val="single" w:sz="4" w:space="0" w:color="auto"/>
              <w:bottom w:val="single" w:sz="4" w:space="0" w:color="000000"/>
              <w:right w:val="single" w:sz="4" w:space="0" w:color="auto"/>
            </w:tcBorders>
            <w:vAlign w:val="center"/>
          </w:tcPr>
          <w:p w14:paraId="071AAFA0" w14:textId="6E5A36BF"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vAlign w:val="center"/>
          </w:tcPr>
          <w:p w14:paraId="25D03091" w14:textId="04C400AA"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single" w:sz="4" w:space="0" w:color="auto"/>
              <w:bottom w:val="single" w:sz="4" w:space="0" w:color="000000"/>
              <w:right w:val="single" w:sz="4" w:space="0" w:color="auto"/>
            </w:tcBorders>
            <w:vAlign w:val="center"/>
          </w:tcPr>
          <w:p w14:paraId="3EE4014B" w14:textId="68078D48"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single" w:sz="4" w:space="0" w:color="auto"/>
              <w:bottom w:val="single" w:sz="4" w:space="0" w:color="000000"/>
              <w:right w:val="single" w:sz="4" w:space="0" w:color="auto"/>
            </w:tcBorders>
            <w:vAlign w:val="center"/>
          </w:tcPr>
          <w:p w14:paraId="4C127330" w14:textId="4CFEDA3F"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vAlign w:val="center"/>
          </w:tcPr>
          <w:p w14:paraId="7AD9C336" w14:textId="1E6CBF98"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single" w:sz="4" w:space="0" w:color="auto"/>
              <w:bottom w:val="single" w:sz="4" w:space="0" w:color="000000"/>
              <w:right w:val="single" w:sz="4" w:space="0" w:color="auto"/>
            </w:tcBorders>
            <w:vAlign w:val="center"/>
          </w:tcPr>
          <w:p w14:paraId="0F22F976" w14:textId="592FEB8F"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vAlign w:val="center"/>
          </w:tcPr>
          <w:p w14:paraId="4BC8EDAC" w14:textId="68A9E7D6"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45" w:type="dxa"/>
            <w:tcBorders>
              <w:top w:val="nil"/>
              <w:left w:val="single" w:sz="4" w:space="0" w:color="auto"/>
              <w:bottom w:val="single" w:sz="4" w:space="0" w:color="000000"/>
              <w:right w:val="double" w:sz="6" w:space="0" w:color="auto"/>
            </w:tcBorders>
            <w:vAlign w:val="center"/>
          </w:tcPr>
          <w:p w14:paraId="7652B619" w14:textId="7EE9C14F"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double" w:sz="6" w:space="0" w:color="auto"/>
              <w:bottom w:val="single" w:sz="4" w:space="0" w:color="000000"/>
              <w:right w:val="double" w:sz="6" w:space="0" w:color="auto"/>
            </w:tcBorders>
          </w:tcPr>
          <w:p w14:paraId="5E20DC62" w14:textId="4E110B42" w:rsidR="00CB6742" w:rsidRPr="007323A0" w:rsidRDefault="00CB6742" w:rsidP="009B0935">
            <w:pPr>
              <w:tabs>
                <w:tab w:val="left" w:pos="720"/>
              </w:tabs>
              <w:overflowPunct/>
              <w:autoSpaceDE/>
              <w:adjustRightInd/>
              <w:spacing w:before="40" w:after="40"/>
              <w:rPr>
                <w:rFonts w:asciiTheme="majorBidi" w:hAnsiTheme="majorBidi" w:cstheme="majorBidi"/>
                <w:sz w:val="18"/>
                <w:szCs w:val="18"/>
                <w:lang w:eastAsia="zh-CN"/>
              </w:rPr>
            </w:pPr>
          </w:p>
        </w:tc>
        <w:tc>
          <w:tcPr>
            <w:tcW w:w="661" w:type="dxa"/>
            <w:tcBorders>
              <w:top w:val="nil"/>
              <w:left w:val="double" w:sz="6" w:space="0" w:color="auto"/>
              <w:bottom w:val="single" w:sz="4" w:space="0" w:color="000000"/>
              <w:right w:val="single" w:sz="12" w:space="0" w:color="auto"/>
            </w:tcBorders>
            <w:vAlign w:val="center"/>
          </w:tcPr>
          <w:p w14:paraId="2DB38CD2" w14:textId="4867B82A"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7323A0" w14:paraId="2AB7B521" w14:textId="77777777" w:rsidTr="00C24190">
        <w:trPr>
          <w:cantSplit/>
          <w:jc w:val="center"/>
        </w:trPr>
        <w:tc>
          <w:tcPr>
            <w:tcW w:w="1179" w:type="dxa"/>
            <w:tcBorders>
              <w:top w:val="nil"/>
              <w:left w:val="single" w:sz="12" w:space="0" w:color="auto"/>
              <w:bottom w:val="single" w:sz="4" w:space="0" w:color="auto"/>
              <w:right w:val="double" w:sz="6" w:space="0" w:color="auto"/>
            </w:tcBorders>
            <w:hideMark/>
          </w:tcPr>
          <w:p w14:paraId="6F6DDB13"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C.7</w:t>
            </w:r>
          </w:p>
        </w:tc>
        <w:tc>
          <w:tcPr>
            <w:tcW w:w="7878" w:type="dxa"/>
            <w:tcBorders>
              <w:top w:val="single" w:sz="4" w:space="0" w:color="auto"/>
              <w:left w:val="nil"/>
              <w:bottom w:val="single" w:sz="4" w:space="0" w:color="auto"/>
              <w:right w:val="double" w:sz="4" w:space="0" w:color="auto"/>
            </w:tcBorders>
            <w:shd w:val="clear" w:color="auto" w:fill="FFFFFF"/>
            <w:hideMark/>
          </w:tcPr>
          <w:p w14:paraId="647A5B71"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NECESSARY BANDWIDTH AND CLASS OF EMISSION</w:t>
            </w:r>
          </w:p>
          <w:p w14:paraId="4512DB7D" w14:textId="77777777" w:rsidR="00CB6742" w:rsidRPr="007323A0" w:rsidRDefault="00395685" w:rsidP="009B0935">
            <w:pPr>
              <w:spacing w:before="40" w:after="40"/>
              <w:ind w:left="510"/>
              <w:rPr>
                <w:i/>
                <w:iCs/>
                <w:sz w:val="18"/>
                <w:szCs w:val="18"/>
              </w:rPr>
            </w:pPr>
            <w:r w:rsidRPr="007323A0">
              <w:rPr>
                <w:i/>
                <w:iCs/>
                <w:sz w:val="18"/>
                <w:szCs w:val="18"/>
              </w:rPr>
              <w:t>(in accordance with Article </w:t>
            </w:r>
            <w:r w:rsidRPr="007323A0">
              <w:rPr>
                <w:b/>
                <w:bCs/>
                <w:i/>
                <w:iCs/>
                <w:sz w:val="18"/>
                <w:szCs w:val="18"/>
              </w:rPr>
              <w:t>2</w:t>
            </w:r>
            <w:r w:rsidRPr="007323A0">
              <w:rPr>
                <w:i/>
                <w:iCs/>
                <w:sz w:val="18"/>
                <w:szCs w:val="18"/>
              </w:rPr>
              <w:t xml:space="preserve"> and Appendix </w:t>
            </w:r>
            <w:r w:rsidRPr="007323A0">
              <w:rPr>
                <w:b/>
                <w:bCs/>
                <w:i/>
                <w:iCs/>
                <w:sz w:val="18"/>
                <w:szCs w:val="18"/>
              </w:rPr>
              <w:t>1</w:t>
            </w:r>
            <w:r w:rsidRPr="007323A0">
              <w:rPr>
                <w:i/>
                <w:iCs/>
                <w:sz w:val="18"/>
                <w:szCs w:val="18"/>
              </w:rPr>
              <w:t>)</w:t>
            </w:r>
          </w:p>
          <w:p w14:paraId="7F7B114A" w14:textId="77777777" w:rsidR="00CB6742" w:rsidRPr="007323A0" w:rsidRDefault="00395685" w:rsidP="009B0935">
            <w:pPr>
              <w:spacing w:before="40" w:after="40"/>
              <w:ind w:left="170"/>
              <w:rPr>
                <w:sz w:val="18"/>
                <w:szCs w:val="18"/>
              </w:rPr>
            </w:pPr>
            <w:r w:rsidRPr="007323A0">
              <w:rPr>
                <w:sz w:val="18"/>
                <w:szCs w:val="18"/>
              </w:rPr>
              <w:t>For advance publication of a non-geostationary-satellite network or system not subject to coordination under Section II of Article </w:t>
            </w:r>
            <w:r w:rsidRPr="007323A0">
              <w:rPr>
                <w:b/>
                <w:bCs/>
                <w:sz w:val="18"/>
                <w:szCs w:val="18"/>
              </w:rPr>
              <w:t>9</w:t>
            </w:r>
            <w:r w:rsidRPr="007323A0">
              <w:rPr>
                <w:sz w:val="18"/>
                <w:szCs w:val="18"/>
              </w:rPr>
              <w:t>, changes to this information within the limits specified under C.1 shall not affect consideration of notification under Article </w:t>
            </w:r>
            <w:r w:rsidRPr="007323A0">
              <w:rPr>
                <w:b/>
                <w:bCs/>
                <w:sz w:val="18"/>
                <w:szCs w:val="18"/>
              </w:rPr>
              <w:t>11</w:t>
            </w:r>
          </w:p>
          <w:p w14:paraId="2F533DA5" w14:textId="77777777" w:rsidR="00CB6742" w:rsidRPr="007323A0" w:rsidRDefault="00395685" w:rsidP="009B0935">
            <w:pPr>
              <w:spacing w:before="40" w:after="40"/>
              <w:ind w:left="340"/>
              <w:rPr>
                <w:rFonts w:asciiTheme="majorBidi" w:hAnsiTheme="majorBidi" w:cstheme="majorBidi"/>
                <w:b/>
                <w:bCs/>
                <w:iCs/>
                <w:sz w:val="18"/>
                <w:szCs w:val="18"/>
                <w:lang w:eastAsia="zh-CN"/>
              </w:rPr>
            </w:pPr>
            <w:r w:rsidRPr="007323A0">
              <w:rPr>
                <w:iCs/>
                <w:sz w:val="18"/>
                <w:szCs w:val="18"/>
              </w:rPr>
              <w:t>Not required for active or passive sensors</w:t>
            </w:r>
          </w:p>
        </w:tc>
        <w:tc>
          <w:tcPr>
            <w:tcW w:w="7668" w:type="dxa"/>
            <w:gridSpan w:val="9"/>
            <w:tcBorders>
              <w:top w:val="nil"/>
              <w:left w:val="double" w:sz="4" w:space="0" w:color="auto"/>
              <w:bottom w:val="single" w:sz="4" w:space="0" w:color="auto"/>
              <w:right w:val="double" w:sz="6" w:space="0" w:color="auto"/>
            </w:tcBorders>
            <w:shd w:val="clear" w:color="auto" w:fill="C0C0C0"/>
            <w:vAlign w:val="center"/>
          </w:tcPr>
          <w:p w14:paraId="27709CDD" w14:textId="77777777" w:rsidR="00CB6742" w:rsidRPr="007323A0" w:rsidRDefault="00CB6742" w:rsidP="009B0935">
            <w:pPr>
              <w:spacing w:before="40" w:after="40"/>
              <w:jc w:val="center"/>
              <w:rPr>
                <w:rFonts w:asciiTheme="majorBidi" w:hAnsiTheme="majorBidi" w:cstheme="majorBidi"/>
                <w:b/>
                <w:bCs/>
                <w:sz w:val="18"/>
                <w:szCs w:val="18"/>
                <w:lang w:eastAsia="zh-CN"/>
              </w:rPr>
            </w:pPr>
          </w:p>
        </w:tc>
        <w:tc>
          <w:tcPr>
            <w:tcW w:w="993" w:type="dxa"/>
            <w:tcBorders>
              <w:top w:val="nil"/>
              <w:left w:val="double" w:sz="6" w:space="0" w:color="auto"/>
              <w:bottom w:val="single" w:sz="4" w:space="0" w:color="auto"/>
              <w:right w:val="double" w:sz="6" w:space="0" w:color="auto"/>
            </w:tcBorders>
            <w:hideMark/>
          </w:tcPr>
          <w:p w14:paraId="263E8D6C"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C.7</w:t>
            </w:r>
          </w:p>
        </w:tc>
        <w:tc>
          <w:tcPr>
            <w:tcW w:w="661" w:type="dxa"/>
            <w:tcBorders>
              <w:top w:val="nil"/>
              <w:left w:val="double" w:sz="6" w:space="0" w:color="auto"/>
              <w:bottom w:val="single" w:sz="4" w:space="0" w:color="auto"/>
              <w:right w:val="single" w:sz="12" w:space="0" w:color="auto"/>
            </w:tcBorders>
            <w:shd w:val="clear" w:color="auto" w:fill="C0C0C0"/>
            <w:vAlign w:val="center"/>
            <w:hideMark/>
          </w:tcPr>
          <w:p w14:paraId="48C4387B"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2AED3231" w14:textId="77777777" w:rsidTr="00C24190">
        <w:trPr>
          <w:cantSplit/>
          <w:jc w:val="center"/>
        </w:trPr>
        <w:tc>
          <w:tcPr>
            <w:tcW w:w="1179" w:type="dxa"/>
            <w:tcBorders>
              <w:top w:val="single" w:sz="4" w:space="0" w:color="auto"/>
              <w:left w:val="single" w:sz="12" w:space="0" w:color="auto"/>
              <w:bottom w:val="single" w:sz="4" w:space="0" w:color="000000"/>
              <w:right w:val="double" w:sz="6" w:space="0" w:color="auto"/>
            </w:tcBorders>
          </w:tcPr>
          <w:p w14:paraId="64AC82C9"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lastRenderedPageBreak/>
              <w:t>C.7.a</w:t>
            </w:r>
          </w:p>
        </w:tc>
        <w:tc>
          <w:tcPr>
            <w:tcW w:w="7878" w:type="dxa"/>
            <w:tcBorders>
              <w:top w:val="single" w:sz="4" w:space="0" w:color="auto"/>
              <w:left w:val="nil"/>
              <w:bottom w:val="single" w:sz="4" w:space="0" w:color="auto"/>
              <w:right w:val="double" w:sz="4" w:space="0" w:color="auto"/>
            </w:tcBorders>
          </w:tcPr>
          <w:p w14:paraId="49224404" w14:textId="77777777" w:rsidR="00CB6742" w:rsidRPr="007323A0" w:rsidRDefault="00395685" w:rsidP="009B0935">
            <w:pPr>
              <w:spacing w:before="40" w:after="40"/>
              <w:ind w:left="170"/>
              <w:rPr>
                <w:sz w:val="18"/>
                <w:szCs w:val="18"/>
              </w:rPr>
            </w:pPr>
            <w:r w:rsidRPr="007323A0">
              <w:rPr>
                <w:sz w:val="18"/>
                <w:szCs w:val="18"/>
              </w:rPr>
              <w:t>the necessary bandwidth and the class of emission: for each carrier</w:t>
            </w:r>
          </w:p>
          <w:p w14:paraId="429835FA" w14:textId="77777777" w:rsidR="00CB6742" w:rsidRPr="007323A0" w:rsidRDefault="00395685" w:rsidP="009B0935">
            <w:pPr>
              <w:spacing w:before="40" w:after="40"/>
              <w:ind w:left="340"/>
              <w:rPr>
                <w:sz w:val="18"/>
                <w:szCs w:val="18"/>
                <w:lang w:eastAsia="zh-CN"/>
              </w:rPr>
            </w:pPr>
            <w:r w:rsidRPr="007323A0">
              <w:rPr>
                <w:sz w:val="18"/>
                <w:szCs w:val="18"/>
              </w:rPr>
              <w:t>In the case of Appendix </w:t>
            </w:r>
            <w:r w:rsidRPr="007323A0">
              <w:rPr>
                <w:rStyle w:val="Appref"/>
                <w:b/>
                <w:bCs/>
                <w:sz w:val="18"/>
                <w:szCs w:val="18"/>
              </w:rPr>
              <w:t>30B</w:t>
            </w:r>
            <w:r w:rsidRPr="007323A0">
              <w:rPr>
                <w:sz w:val="18"/>
                <w:szCs w:val="18"/>
              </w:rPr>
              <w:t>, required only for notification under Article </w:t>
            </w:r>
            <w:r w:rsidRPr="007323A0">
              <w:rPr>
                <w:b/>
                <w:bCs/>
                <w:sz w:val="18"/>
                <w:szCs w:val="18"/>
              </w:rPr>
              <w:t>8</w:t>
            </w:r>
            <w:r w:rsidRPr="007323A0">
              <w:rPr>
                <w:sz w:val="18"/>
                <w:szCs w:val="18"/>
              </w:rPr>
              <w:t xml:space="preserve"> (including simultaneous submissions for entry into the List under § 6.17 and notification under § 8.1)</w:t>
            </w:r>
          </w:p>
          <w:p w14:paraId="0B37A9A8" w14:textId="77777777" w:rsidR="00C118A9" w:rsidRPr="007323A0" w:rsidRDefault="00395685" w:rsidP="00C70793">
            <w:pPr>
              <w:spacing w:before="40" w:after="40"/>
              <w:ind w:left="340"/>
              <w:rPr>
                <w:ins w:id="209" w:author="TPU E kt" w:date="2023-10-26T10:48:00Z"/>
                <w:b/>
                <w:bCs/>
                <w:sz w:val="18"/>
                <w:szCs w:val="18"/>
              </w:rPr>
            </w:pPr>
            <w:r w:rsidRPr="007323A0">
              <w:rPr>
                <w:i/>
                <w:iCs/>
                <w:sz w:val="18"/>
                <w:szCs w:val="18"/>
              </w:rPr>
              <w:t>Note</w:t>
            </w:r>
            <w:r w:rsidRPr="007323A0">
              <w:rPr>
                <w:sz w:val="18"/>
                <w:szCs w:val="18"/>
              </w:rPr>
              <w:t xml:space="preserve"> – For simultaneous submissions, the Bureau will use predefined values for the necessary bandwidth when examining the notice under § 6.17 of Article 6 of Appendix </w:t>
            </w:r>
            <w:r w:rsidRPr="007323A0">
              <w:rPr>
                <w:rStyle w:val="Appref"/>
                <w:b/>
                <w:bCs/>
                <w:sz w:val="18"/>
                <w:szCs w:val="18"/>
              </w:rPr>
              <w:t>30B</w:t>
            </w:r>
          </w:p>
          <w:p w14:paraId="2FF7936E" w14:textId="643ED528" w:rsidR="007E2B4B" w:rsidRPr="007323A0" w:rsidRDefault="00603529" w:rsidP="007E2B4B">
            <w:pPr>
              <w:spacing w:before="40" w:after="40"/>
              <w:ind w:left="340"/>
              <w:rPr>
                <w:ins w:id="210" w:author="TPU E kt" w:date="2023-10-26T10:48:00Z"/>
                <w:b/>
                <w:bCs/>
                <w:sz w:val="18"/>
                <w:szCs w:val="18"/>
              </w:rPr>
            </w:pPr>
            <w:ins w:id="211" w:author="LING-E" w:date="2023-10-30T18:13:00Z">
              <w:r w:rsidRPr="007323A0">
                <w:rPr>
                  <w:sz w:val="18"/>
                  <w:szCs w:val="18"/>
                </w:rPr>
                <w:t>In the case of</w:t>
              </w:r>
              <w:r w:rsidRPr="007323A0">
                <w:rPr>
                  <w:rFonts w:asciiTheme="majorBidi" w:hAnsiTheme="majorBidi" w:cstheme="majorBidi"/>
                  <w:sz w:val="18"/>
                  <w:szCs w:val="18"/>
                  <w:lang w:eastAsia="zh-CN"/>
                </w:rPr>
                <w:t xml:space="preserve"> </w:t>
              </w:r>
            </w:ins>
            <w:ins w:id="212" w:author="LING-E" w:date="2023-11-06T18:49:00Z">
              <w:r w:rsidR="00125F43" w:rsidRPr="007323A0">
                <w:rPr>
                  <w:rFonts w:asciiTheme="majorBidi" w:hAnsiTheme="majorBidi" w:cstheme="majorBidi"/>
                  <w:sz w:val="18"/>
                  <w:szCs w:val="18"/>
                  <w:lang w:eastAsia="zh-CN"/>
                </w:rPr>
                <w:t xml:space="preserve">an </w:t>
              </w:r>
            </w:ins>
            <w:ins w:id="213" w:author="LING-E" w:date="2023-10-30T18:13:00Z">
              <w:r w:rsidRPr="007323A0">
                <w:rPr>
                  <w:rFonts w:asciiTheme="majorBidi" w:hAnsiTheme="majorBidi" w:cstheme="majorBidi"/>
                  <w:sz w:val="18"/>
                  <w:szCs w:val="18"/>
                  <w:lang w:eastAsia="zh-CN"/>
                </w:rPr>
                <w:t>Appendix </w:t>
              </w:r>
              <w:r w:rsidRPr="007323A0">
                <w:rPr>
                  <w:rFonts w:asciiTheme="majorBidi" w:hAnsiTheme="majorBidi" w:cstheme="majorBidi"/>
                  <w:b/>
                  <w:bCs/>
                  <w:sz w:val="18"/>
                  <w:szCs w:val="18"/>
                  <w:lang w:eastAsia="zh-CN"/>
                </w:rPr>
                <w:t>30B</w:t>
              </w:r>
              <w:r w:rsidRPr="007323A0">
                <w:rPr>
                  <w:rFonts w:asciiTheme="majorBidi" w:hAnsiTheme="majorBidi" w:cstheme="majorBidi"/>
                  <w:sz w:val="18"/>
                  <w:szCs w:val="18"/>
                  <w:lang w:eastAsia="zh-CN"/>
                </w:rPr>
                <w:t xml:space="preserve"> ESIM, required only for notification under Section</w:t>
              </w:r>
            </w:ins>
            <w:ins w:id="214" w:author="TPU E RR" w:date="2023-11-07T10:56:00Z">
              <w:r w:rsidR="00FA29CD" w:rsidRPr="007323A0">
                <w:rPr>
                  <w:rFonts w:asciiTheme="majorBidi" w:hAnsiTheme="majorBidi" w:cstheme="majorBidi"/>
                  <w:sz w:val="18"/>
                  <w:szCs w:val="18"/>
                  <w:lang w:eastAsia="zh-CN"/>
                </w:rPr>
                <w:t> </w:t>
              </w:r>
            </w:ins>
            <w:ins w:id="215" w:author="LING-E" w:date="2023-10-30T18:13:00Z">
              <w:r w:rsidRPr="007323A0">
                <w:rPr>
                  <w:rFonts w:asciiTheme="majorBidi" w:hAnsiTheme="majorBidi" w:cstheme="majorBidi"/>
                  <w:sz w:val="18"/>
                  <w:szCs w:val="18"/>
                  <w:lang w:eastAsia="zh-CN"/>
                </w:rPr>
                <w:t>B of Part</w:t>
              </w:r>
            </w:ins>
            <w:ins w:id="216" w:author="TPU E RR" w:date="2023-11-07T10:57:00Z">
              <w:r w:rsidR="00FA29CD" w:rsidRPr="007323A0">
                <w:rPr>
                  <w:rFonts w:asciiTheme="majorBidi" w:hAnsiTheme="majorBidi" w:cstheme="majorBidi"/>
                  <w:sz w:val="18"/>
                  <w:szCs w:val="18"/>
                  <w:lang w:eastAsia="zh-CN"/>
                </w:rPr>
                <w:t> </w:t>
              </w:r>
            </w:ins>
            <w:ins w:id="217" w:author="LING-E" w:date="2023-10-30T18:13:00Z">
              <w:r w:rsidRPr="007323A0">
                <w:rPr>
                  <w:rFonts w:asciiTheme="majorBidi" w:hAnsiTheme="majorBidi" w:cstheme="majorBidi"/>
                  <w:sz w:val="18"/>
                  <w:szCs w:val="18"/>
                  <w:lang w:eastAsia="zh-CN"/>
                </w:rPr>
                <w:t>1 of Annex</w:t>
              </w:r>
            </w:ins>
            <w:ins w:id="218" w:author="TPU E RR" w:date="2023-11-07T10:57:00Z">
              <w:r w:rsidR="00FA29CD" w:rsidRPr="007323A0">
                <w:rPr>
                  <w:rFonts w:asciiTheme="majorBidi" w:hAnsiTheme="majorBidi" w:cstheme="majorBidi"/>
                  <w:sz w:val="18"/>
                  <w:szCs w:val="18"/>
                  <w:lang w:eastAsia="zh-CN"/>
                </w:rPr>
                <w:t> </w:t>
              </w:r>
            </w:ins>
            <w:ins w:id="219" w:author="LING-E" w:date="2023-10-30T18:13:00Z">
              <w:r w:rsidRPr="007323A0">
                <w:rPr>
                  <w:rFonts w:asciiTheme="majorBidi" w:hAnsiTheme="majorBidi" w:cstheme="majorBidi"/>
                  <w:sz w:val="18"/>
                  <w:szCs w:val="18"/>
                  <w:lang w:eastAsia="zh-CN"/>
                </w:rPr>
                <w:t>1 to draft new Resolution</w:t>
              </w:r>
            </w:ins>
            <w:ins w:id="220" w:author="TPU E RR" w:date="2023-11-07T10:57:00Z">
              <w:r w:rsidR="00FA29CD" w:rsidRPr="007323A0">
                <w:rPr>
                  <w:rFonts w:asciiTheme="majorBidi" w:hAnsiTheme="majorBidi" w:cstheme="majorBidi"/>
                  <w:sz w:val="18"/>
                  <w:szCs w:val="18"/>
                  <w:lang w:eastAsia="zh-CN"/>
                </w:rPr>
                <w:t> </w:t>
              </w:r>
            </w:ins>
            <w:ins w:id="221" w:author="LING-E" w:date="2023-10-30T18:13:00Z">
              <w:r w:rsidRPr="007323A0">
                <w:rPr>
                  <w:rFonts w:asciiTheme="majorBidi" w:hAnsiTheme="majorBidi" w:cstheme="majorBidi"/>
                  <w:b/>
                  <w:bCs/>
                  <w:sz w:val="18"/>
                  <w:szCs w:val="18"/>
                  <w:lang w:eastAsia="zh-CN"/>
                </w:rPr>
                <w:t>[RCC-A115] (WRC</w:t>
              </w:r>
              <w:r w:rsidRPr="007323A0">
                <w:rPr>
                  <w:rFonts w:asciiTheme="majorBidi" w:hAnsiTheme="majorBidi" w:cstheme="majorBidi"/>
                  <w:b/>
                  <w:bCs/>
                  <w:sz w:val="18"/>
                  <w:szCs w:val="18"/>
                  <w:lang w:eastAsia="zh-CN"/>
                </w:rPr>
                <w:noBreakHyphen/>
                <w:t>23)</w:t>
              </w:r>
              <w:r w:rsidRPr="007323A0">
                <w:rPr>
                  <w:rFonts w:asciiTheme="majorBidi" w:hAnsiTheme="majorBidi" w:cstheme="majorBidi"/>
                  <w:sz w:val="18"/>
                  <w:szCs w:val="18"/>
                  <w:lang w:eastAsia="zh-CN"/>
                </w:rPr>
                <w:t xml:space="preserve"> (including </w:t>
              </w:r>
            </w:ins>
            <w:ins w:id="222" w:author="LING-E" w:date="2023-10-30T18:14:00Z">
              <w:r w:rsidRPr="007323A0">
                <w:rPr>
                  <w:rStyle w:val="Appref"/>
                  <w:sz w:val="18"/>
                  <w:szCs w:val="18"/>
                </w:rPr>
                <w:t>simultaneous submissio</w:t>
              </w:r>
            </w:ins>
            <w:ins w:id="223" w:author="LING-E" w:date="2023-10-30T18:15:00Z">
              <w:r w:rsidRPr="007323A0">
                <w:rPr>
                  <w:rStyle w:val="Appref"/>
                  <w:sz w:val="18"/>
                  <w:szCs w:val="18"/>
                </w:rPr>
                <w:t>n of filings</w:t>
              </w:r>
            </w:ins>
            <w:ins w:id="224" w:author="LING-E" w:date="2023-10-30T18:14:00Z">
              <w:r w:rsidRPr="007323A0">
                <w:rPr>
                  <w:rStyle w:val="Appref"/>
                  <w:sz w:val="18"/>
                  <w:szCs w:val="18"/>
                </w:rPr>
                <w:t xml:space="preserve"> for entry in the Appendix</w:t>
              </w:r>
            </w:ins>
            <w:ins w:id="225" w:author="TPU E RR" w:date="2023-11-07T10:57:00Z">
              <w:r w:rsidR="00FA29CD" w:rsidRPr="007323A0">
                <w:rPr>
                  <w:rStyle w:val="Appref"/>
                  <w:sz w:val="18"/>
                  <w:szCs w:val="18"/>
                </w:rPr>
                <w:t> </w:t>
              </w:r>
            </w:ins>
            <w:ins w:id="226" w:author="LING-E" w:date="2023-10-30T18:14:00Z">
              <w:r w:rsidRPr="007323A0">
                <w:rPr>
                  <w:rStyle w:val="Appref"/>
                  <w:b/>
                  <w:bCs/>
                  <w:sz w:val="18"/>
                  <w:szCs w:val="18"/>
                </w:rPr>
                <w:t>30B</w:t>
              </w:r>
              <w:r w:rsidRPr="007323A0">
                <w:rPr>
                  <w:rStyle w:val="Appref"/>
                  <w:sz w:val="18"/>
                  <w:szCs w:val="18"/>
                </w:rPr>
                <w:t xml:space="preserve"> ESIM List and notification under Section</w:t>
              </w:r>
            </w:ins>
            <w:ins w:id="227" w:author="TPU E RR" w:date="2023-11-07T11:05:00Z">
              <w:r w:rsidR="00C8654B" w:rsidRPr="007323A0">
                <w:rPr>
                  <w:rStyle w:val="Appref"/>
                  <w:sz w:val="18"/>
                  <w:szCs w:val="18"/>
                </w:rPr>
                <w:t> </w:t>
              </w:r>
            </w:ins>
            <w:ins w:id="228" w:author="LING-E" w:date="2023-10-30T18:14:00Z">
              <w:r w:rsidRPr="007323A0">
                <w:rPr>
                  <w:rStyle w:val="Appref"/>
                  <w:sz w:val="18"/>
                  <w:szCs w:val="18"/>
                </w:rPr>
                <w:t>A and Section</w:t>
              </w:r>
            </w:ins>
            <w:ins w:id="229" w:author="TPU E RR" w:date="2023-11-07T11:05:00Z">
              <w:r w:rsidR="00C8654B" w:rsidRPr="007323A0">
                <w:rPr>
                  <w:rStyle w:val="Appref"/>
                  <w:sz w:val="18"/>
                  <w:szCs w:val="18"/>
                </w:rPr>
                <w:t> </w:t>
              </w:r>
            </w:ins>
            <w:ins w:id="230" w:author="LING-E" w:date="2023-10-30T18:14:00Z">
              <w:r w:rsidRPr="007323A0">
                <w:rPr>
                  <w:rStyle w:val="Appref"/>
                  <w:sz w:val="18"/>
                  <w:szCs w:val="18"/>
                </w:rPr>
                <w:t>B, respectively, of Part</w:t>
              </w:r>
            </w:ins>
            <w:ins w:id="231" w:author="TPU E RR" w:date="2023-11-07T10:57:00Z">
              <w:r w:rsidR="00FA29CD" w:rsidRPr="007323A0">
                <w:rPr>
                  <w:rStyle w:val="Appref"/>
                  <w:sz w:val="18"/>
                  <w:szCs w:val="18"/>
                </w:rPr>
                <w:t> </w:t>
              </w:r>
            </w:ins>
            <w:ins w:id="232" w:author="LING-E" w:date="2023-10-30T18:14:00Z">
              <w:r w:rsidRPr="007323A0">
                <w:rPr>
                  <w:rStyle w:val="Appref"/>
                  <w:sz w:val="18"/>
                  <w:szCs w:val="18"/>
                </w:rPr>
                <w:t>1 of Annex</w:t>
              </w:r>
            </w:ins>
            <w:ins w:id="233" w:author="TPU E RR" w:date="2023-11-07T10:57:00Z">
              <w:r w:rsidR="00FA29CD" w:rsidRPr="007323A0">
                <w:rPr>
                  <w:rStyle w:val="Appref"/>
                  <w:sz w:val="18"/>
                  <w:szCs w:val="18"/>
                </w:rPr>
                <w:t> </w:t>
              </w:r>
            </w:ins>
            <w:ins w:id="234" w:author="LING-E" w:date="2023-10-30T18:14:00Z">
              <w:r w:rsidRPr="007323A0">
                <w:rPr>
                  <w:rStyle w:val="Appref"/>
                  <w:sz w:val="18"/>
                  <w:szCs w:val="18"/>
                </w:rPr>
                <w:t>1 to draft new Resolution</w:t>
              </w:r>
            </w:ins>
            <w:ins w:id="235" w:author="TPU E RR" w:date="2023-11-07T10:57:00Z">
              <w:r w:rsidR="00FA29CD" w:rsidRPr="007323A0">
                <w:rPr>
                  <w:rStyle w:val="Appref"/>
                  <w:sz w:val="18"/>
                  <w:szCs w:val="18"/>
                </w:rPr>
                <w:t> </w:t>
              </w:r>
            </w:ins>
            <w:ins w:id="236" w:author="LING-E" w:date="2023-10-30T18:14:00Z">
              <w:r w:rsidRPr="007323A0">
                <w:rPr>
                  <w:rStyle w:val="Appref"/>
                  <w:b/>
                  <w:bCs/>
                  <w:sz w:val="18"/>
                  <w:szCs w:val="18"/>
                </w:rPr>
                <w:t>[RCC-A115] (WRC</w:t>
              </w:r>
              <w:r w:rsidRPr="007323A0">
                <w:rPr>
                  <w:rStyle w:val="Appref"/>
                  <w:b/>
                  <w:bCs/>
                  <w:sz w:val="18"/>
                  <w:szCs w:val="18"/>
                </w:rPr>
                <w:noBreakHyphen/>
                <w:t>23)</w:t>
              </w:r>
            </w:ins>
            <w:ins w:id="237" w:author="LING-E" w:date="2023-10-30T18:18:00Z">
              <w:r w:rsidRPr="007323A0">
                <w:rPr>
                  <w:rStyle w:val="Appref"/>
                  <w:sz w:val="18"/>
                  <w:szCs w:val="18"/>
                </w:rPr>
                <w:t>)</w:t>
              </w:r>
            </w:ins>
          </w:p>
          <w:p w14:paraId="645BA091" w14:textId="1442C265" w:rsidR="00CB6742" w:rsidRPr="007323A0" w:rsidRDefault="005E4482" w:rsidP="00C70793">
            <w:pPr>
              <w:spacing w:before="40" w:after="40"/>
              <w:ind w:left="340"/>
              <w:rPr>
                <w:sz w:val="18"/>
                <w:szCs w:val="18"/>
              </w:rPr>
            </w:pPr>
            <w:ins w:id="238" w:author="TPU E kt" w:date="2023-10-26T10:52:00Z">
              <w:r w:rsidRPr="007323A0">
                <w:rPr>
                  <w:i/>
                  <w:iCs/>
                  <w:sz w:val="18"/>
                  <w:szCs w:val="18"/>
                </w:rPr>
                <w:t>Note</w:t>
              </w:r>
              <w:r w:rsidRPr="007323A0">
                <w:rPr>
                  <w:sz w:val="18"/>
                  <w:szCs w:val="18"/>
                </w:rPr>
                <w:t xml:space="preserve"> –</w:t>
              </w:r>
            </w:ins>
            <w:ins w:id="239" w:author="LING-E" w:date="2023-10-30T18:16:00Z">
              <w:r w:rsidR="00603529" w:rsidRPr="007323A0">
                <w:rPr>
                  <w:sz w:val="18"/>
                  <w:szCs w:val="18"/>
                </w:rPr>
                <w:t xml:space="preserve"> For simultaneous submissions, the Bureau will use predefined values for the necessary bandwidth</w:t>
              </w:r>
            </w:ins>
            <w:ins w:id="240" w:author="LING-E" w:date="2023-10-30T18:17:00Z">
              <w:r w:rsidR="00603529" w:rsidRPr="007323A0">
                <w:rPr>
                  <w:sz w:val="18"/>
                  <w:szCs w:val="18"/>
                </w:rPr>
                <w:t xml:space="preserve"> when examining the notice under Annex</w:t>
              </w:r>
            </w:ins>
            <w:ins w:id="241" w:author="TPU E RR" w:date="2023-11-07T11:05:00Z">
              <w:r w:rsidR="00C8654B" w:rsidRPr="007323A0">
                <w:rPr>
                  <w:sz w:val="18"/>
                  <w:szCs w:val="18"/>
                </w:rPr>
                <w:t> </w:t>
              </w:r>
            </w:ins>
            <w:ins w:id="242" w:author="LING-E" w:date="2023-10-30T18:17:00Z">
              <w:r w:rsidR="00603529" w:rsidRPr="007323A0">
                <w:rPr>
                  <w:sz w:val="18"/>
                  <w:szCs w:val="18"/>
                </w:rPr>
                <w:t>1 (except S</w:t>
              </w:r>
            </w:ins>
            <w:ins w:id="243" w:author="LING-E" w:date="2023-10-30T18:18:00Z">
              <w:r w:rsidR="00603529" w:rsidRPr="007323A0">
                <w:rPr>
                  <w:sz w:val="18"/>
                  <w:szCs w:val="18"/>
                </w:rPr>
                <w:t>ection</w:t>
              </w:r>
            </w:ins>
            <w:ins w:id="244" w:author="TPU E RR" w:date="2023-11-07T11:05:00Z">
              <w:r w:rsidR="00C8654B" w:rsidRPr="007323A0">
                <w:rPr>
                  <w:sz w:val="18"/>
                  <w:szCs w:val="18"/>
                </w:rPr>
                <w:t> </w:t>
              </w:r>
            </w:ins>
            <w:ins w:id="245" w:author="LING-E" w:date="2023-10-30T18:18:00Z">
              <w:r w:rsidR="00603529" w:rsidRPr="007323A0">
                <w:rPr>
                  <w:sz w:val="18"/>
                  <w:szCs w:val="18"/>
                </w:rPr>
                <w:t>B) to draft new Resolution</w:t>
              </w:r>
            </w:ins>
            <w:ins w:id="246" w:author="TPU E RR" w:date="2023-11-07T10:57:00Z">
              <w:r w:rsidR="00FA29CD" w:rsidRPr="007323A0">
                <w:rPr>
                  <w:sz w:val="18"/>
                  <w:szCs w:val="18"/>
                </w:rPr>
                <w:t> </w:t>
              </w:r>
            </w:ins>
            <w:ins w:id="247" w:author="TPU E kt" w:date="2023-10-26T10:49:00Z">
              <w:r w:rsidR="007E2B4B" w:rsidRPr="007323A0">
                <w:rPr>
                  <w:rFonts w:asciiTheme="majorBidi" w:hAnsiTheme="majorBidi" w:cstheme="majorBidi"/>
                  <w:b/>
                  <w:bCs/>
                  <w:sz w:val="18"/>
                  <w:szCs w:val="18"/>
                  <w:lang w:eastAsia="zh-CN"/>
                </w:rPr>
                <w:t>[RCC-A115] (WRC</w:t>
              </w:r>
              <w:r w:rsidR="007E2B4B" w:rsidRPr="007323A0">
                <w:rPr>
                  <w:rFonts w:asciiTheme="majorBidi" w:hAnsiTheme="majorBidi" w:cstheme="majorBidi"/>
                  <w:b/>
                  <w:bCs/>
                  <w:sz w:val="18"/>
                  <w:szCs w:val="18"/>
                  <w:lang w:eastAsia="zh-CN"/>
                </w:rPr>
                <w:noBreakHyphen/>
                <w:t>23)</w:t>
              </w:r>
            </w:ins>
          </w:p>
        </w:tc>
        <w:tc>
          <w:tcPr>
            <w:tcW w:w="797" w:type="dxa"/>
            <w:tcBorders>
              <w:top w:val="single" w:sz="4" w:space="0" w:color="auto"/>
              <w:left w:val="double" w:sz="4" w:space="0" w:color="auto"/>
              <w:bottom w:val="single" w:sz="4" w:space="0" w:color="000000"/>
              <w:right w:val="single" w:sz="4" w:space="0" w:color="auto"/>
            </w:tcBorders>
            <w:vAlign w:val="center"/>
          </w:tcPr>
          <w:p w14:paraId="2A2BD855" w14:textId="77777777"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000000"/>
              <w:right w:val="single" w:sz="4" w:space="0" w:color="auto"/>
            </w:tcBorders>
            <w:vAlign w:val="center"/>
          </w:tcPr>
          <w:p w14:paraId="6F16FFCE" w14:textId="77777777"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single" w:sz="4" w:space="0" w:color="auto"/>
              <w:left w:val="single" w:sz="4" w:space="0" w:color="auto"/>
              <w:bottom w:val="single" w:sz="4" w:space="0" w:color="000000"/>
              <w:right w:val="single" w:sz="4" w:space="0" w:color="auto"/>
            </w:tcBorders>
            <w:vAlign w:val="center"/>
          </w:tcPr>
          <w:p w14:paraId="60607440"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1" w:type="dxa"/>
            <w:tcBorders>
              <w:top w:val="single" w:sz="4" w:space="0" w:color="auto"/>
              <w:left w:val="single" w:sz="4" w:space="0" w:color="auto"/>
              <w:bottom w:val="single" w:sz="4" w:space="0" w:color="000000"/>
              <w:right w:val="single" w:sz="4" w:space="0" w:color="auto"/>
            </w:tcBorders>
            <w:vAlign w:val="center"/>
          </w:tcPr>
          <w:p w14:paraId="6F58A32C"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1" w:type="dxa"/>
            <w:tcBorders>
              <w:top w:val="single" w:sz="4" w:space="0" w:color="auto"/>
              <w:left w:val="single" w:sz="4" w:space="0" w:color="auto"/>
              <w:bottom w:val="single" w:sz="4" w:space="0" w:color="000000"/>
              <w:right w:val="single" w:sz="4" w:space="0" w:color="auto"/>
            </w:tcBorders>
            <w:vAlign w:val="center"/>
          </w:tcPr>
          <w:p w14:paraId="3678CCB7"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7" w:type="dxa"/>
            <w:tcBorders>
              <w:top w:val="single" w:sz="4" w:space="0" w:color="auto"/>
              <w:left w:val="single" w:sz="4" w:space="0" w:color="auto"/>
              <w:bottom w:val="single" w:sz="4" w:space="0" w:color="000000"/>
              <w:right w:val="single" w:sz="4" w:space="0" w:color="auto"/>
            </w:tcBorders>
            <w:vAlign w:val="center"/>
          </w:tcPr>
          <w:p w14:paraId="53525A87"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1" w:type="dxa"/>
            <w:tcBorders>
              <w:top w:val="single" w:sz="4" w:space="0" w:color="auto"/>
              <w:left w:val="single" w:sz="4" w:space="0" w:color="auto"/>
              <w:bottom w:val="single" w:sz="4" w:space="0" w:color="000000"/>
              <w:right w:val="single" w:sz="4" w:space="0" w:color="auto"/>
            </w:tcBorders>
            <w:vAlign w:val="center"/>
          </w:tcPr>
          <w:p w14:paraId="1967C2EA"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vAlign w:val="center"/>
          </w:tcPr>
          <w:p w14:paraId="3CAD44A1"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1245" w:type="dxa"/>
            <w:tcBorders>
              <w:top w:val="single" w:sz="4" w:space="0" w:color="auto"/>
              <w:left w:val="single" w:sz="4" w:space="0" w:color="auto"/>
              <w:bottom w:val="single" w:sz="4" w:space="0" w:color="000000"/>
              <w:right w:val="double" w:sz="6" w:space="0" w:color="auto"/>
            </w:tcBorders>
            <w:vAlign w:val="center"/>
          </w:tcPr>
          <w:p w14:paraId="5E2EA21D"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993" w:type="dxa"/>
            <w:tcBorders>
              <w:top w:val="single" w:sz="4" w:space="0" w:color="auto"/>
              <w:left w:val="double" w:sz="6" w:space="0" w:color="auto"/>
              <w:bottom w:val="single" w:sz="4" w:space="0" w:color="000000"/>
              <w:right w:val="double" w:sz="6" w:space="0" w:color="auto"/>
            </w:tcBorders>
          </w:tcPr>
          <w:p w14:paraId="3E0E1345"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C.7.a</w:t>
            </w:r>
          </w:p>
        </w:tc>
        <w:tc>
          <w:tcPr>
            <w:tcW w:w="661" w:type="dxa"/>
            <w:tcBorders>
              <w:top w:val="single" w:sz="4" w:space="0" w:color="auto"/>
              <w:left w:val="double" w:sz="6" w:space="0" w:color="auto"/>
              <w:bottom w:val="single" w:sz="4" w:space="0" w:color="000000"/>
              <w:right w:val="single" w:sz="12" w:space="0" w:color="auto"/>
            </w:tcBorders>
            <w:vAlign w:val="center"/>
          </w:tcPr>
          <w:p w14:paraId="3D0604A6" w14:textId="77777777"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7323A0" w14:paraId="4A4AD3E6" w14:textId="77777777" w:rsidTr="00C24190">
        <w:trPr>
          <w:cantSplit/>
          <w:jc w:val="center"/>
        </w:trPr>
        <w:tc>
          <w:tcPr>
            <w:tcW w:w="1179" w:type="dxa"/>
            <w:tcBorders>
              <w:top w:val="single" w:sz="4" w:space="0" w:color="auto"/>
              <w:left w:val="single" w:sz="12" w:space="0" w:color="auto"/>
              <w:bottom w:val="single" w:sz="4" w:space="0" w:color="000000"/>
              <w:right w:val="double" w:sz="6" w:space="0" w:color="auto"/>
            </w:tcBorders>
          </w:tcPr>
          <w:p w14:paraId="68AB4C21" w14:textId="14B57BD2" w:rsidR="00CB6742" w:rsidRPr="007323A0" w:rsidRDefault="00FA29CD"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78" w:type="dxa"/>
            <w:tcBorders>
              <w:top w:val="single" w:sz="4" w:space="0" w:color="auto"/>
              <w:left w:val="nil"/>
              <w:bottom w:val="single" w:sz="4" w:space="0" w:color="auto"/>
              <w:right w:val="double" w:sz="4" w:space="0" w:color="auto"/>
            </w:tcBorders>
          </w:tcPr>
          <w:p w14:paraId="0E946F06" w14:textId="20E8ED0D" w:rsidR="00CB6742" w:rsidRPr="007323A0" w:rsidRDefault="00DA5F03" w:rsidP="009B0935">
            <w:pPr>
              <w:spacing w:before="40" w:after="40"/>
              <w:ind w:left="170"/>
              <w:rPr>
                <w:sz w:val="18"/>
                <w:szCs w:val="18"/>
              </w:rPr>
            </w:pPr>
            <w:r w:rsidRPr="007323A0">
              <w:rPr>
                <w:sz w:val="18"/>
                <w:szCs w:val="18"/>
              </w:rPr>
              <w:t>...</w:t>
            </w:r>
          </w:p>
        </w:tc>
        <w:tc>
          <w:tcPr>
            <w:tcW w:w="797" w:type="dxa"/>
            <w:tcBorders>
              <w:top w:val="single" w:sz="4" w:space="0" w:color="auto"/>
              <w:left w:val="double" w:sz="4" w:space="0" w:color="auto"/>
              <w:bottom w:val="single" w:sz="4" w:space="0" w:color="000000"/>
              <w:right w:val="single" w:sz="4" w:space="0" w:color="auto"/>
            </w:tcBorders>
            <w:vAlign w:val="center"/>
          </w:tcPr>
          <w:p w14:paraId="6F73F545" w14:textId="4182969E"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000000"/>
              <w:right w:val="single" w:sz="4" w:space="0" w:color="auto"/>
            </w:tcBorders>
            <w:vAlign w:val="center"/>
          </w:tcPr>
          <w:p w14:paraId="4E954BD4" w14:textId="232E47BB"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single" w:sz="4" w:space="0" w:color="auto"/>
              <w:left w:val="single" w:sz="4" w:space="0" w:color="auto"/>
              <w:bottom w:val="single" w:sz="4" w:space="0" w:color="000000"/>
              <w:right w:val="single" w:sz="4" w:space="0" w:color="auto"/>
            </w:tcBorders>
            <w:vAlign w:val="center"/>
          </w:tcPr>
          <w:p w14:paraId="508AF648" w14:textId="2B0969D8"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single" w:sz="4" w:space="0" w:color="auto"/>
              <w:left w:val="single" w:sz="4" w:space="0" w:color="auto"/>
              <w:bottom w:val="single" w:sz="4" w:space="0" w:color="000000"/>
              <w:right w:val="single" w:sz="4" w:space="0" w:color="auto"/>
            </w:tcBorders>
            <w:vAlign w:val="center"/>
          </w:tcPr>
          <w:p w14:paraId="7E170211" w14:textId="229436DC"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single" w:sz="4" w:space="0" w:color="auto"/>
              <w:left w:val="single" w:sz="4" w:space="0" w:color="auto"/>
              <w:bottom w:val="single" w:sz="4" w:space="0" w:color="000000"/>
              <w:right w:val="single" w:sz="4" w:space="0" w:color="auto"/>
            </w:tcBorders>
            <w:vAlign w:val="center"/>
          </w:tcPr>
          <w:p w14:paraId="53B7452E" w14:textId="0F2892CB"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vAlign w:val="center"/>
          </w:tcPr>
          <w:p w14:paraId="38E5CB0E" w14:textId="5C71A735"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single" w:sz="4" w:space="0" w:color="auto"/>
              <w:left w:val="single" w:sz="4" w:space="0" w:color="auto"/>
              <w:bottom w:val="single" w:sz="4" w:space="0" w:color="000000"/>
              <w:right w:val="single" w:sz="4" w:space="0" w:color="auto"/>
            </w:tcBorders>
            <w:vAlign w:val="center"/>
          </w:tcPr>
          <w:p w14:paraId="62ABADA7" w14:textId="28FBBC40"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vAlign w:val="center"/>
          </w:tcPr>
          <w:p w14:paraId="6F31CA23" w14:textId="756118A7"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45" w:type="dxa"/>
            <w:tcBorders>
              <w:top w:val="single" w:sz="4" w:space="0" w:color="auto"/>
              <w:left w:val="single" w:sz="4" w:space="0" w:color="auto"/>
              <w:bottom w:val="single" w:sz="4" w:space="0" w:color="000000"/>
              <w:right w:val="double" w:sz="6" w:space="0" w:color="auto"/>
            </w:tcBorders>
            <w:vAlign w:val="center"/>
          </w:tcPr>
          <w:p w14:paraId="6424A530" w14:textId="4FAB3019"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single" w:sz="4" w:space="0" w:color="auto"/>
              <w:left w:val="double" w:sz="6" w:space="0" w:color="auto"/>
              <w:bottom w:val="single" w:sz="4" w:space="0" w:color="000000"/>
              <w:right w:val="double" w:sz="6" w:space="0" w:color="auto"/>
            </w:tcBorders>
          </w:tcPr>
          <w:p w14:paraId="6CE201AB" w14:textId="701AD005" w:rsidR="00CB6742" w:rsidRPr="007323A0" w:rsidRDefault="00CB6742" w:rsidP="009B0935">
            <w:pPr>
              <w:tabs>
                <w:tab w:val="left" w:pos="720"/>
              </w:tabs>
              <w:overflowPunct/>
              <w:autoSpaceDE/>
              <w:adjustRightInd/>
              <w:spacing w:before="40" w:after="40"/>
              <w:rPr>
                <w:rFonts w:asciiTheme="majorBidi" w:hAnsiTheme="majorBidi" w:cstheme="majorBidi"/>
                <w:sz w:val="18"/>
                <w:szCs w:val="18"/>
                <w:lang w:eastAsia="zh-CN"/>
              </w:rPr>
            </w:pPr>
          </w:p>
        </w:tc>
        <w:tc>
          <w:tcPr>
            <w:tcW w:w="661" w:type="dxa"/>
            <w:tcBorders>
              <w:top w:val="single" w:sz="4" w:space="0" w:color="auto"/>
              <w:left w:val="double" w:sz="6" w:space="0" w:color="auto"/>
              <w:bottom w:val="single" w:sz="4" w:space="0" w:color="000000"/>
              <w:right w:val="single" w:sz="12" w:space="0" w:color="auto"/>
            </w:tcBorders>
            <w:vAlign w:val="center"/>
          </w:tcPr>
          <w:p w14:paraId="3566F828" w14:textId="0542D610"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7323A0" w14:paraId="747568DE"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7CD3D999"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C.8</w:t>
            </w:r>
          </w:p>
        </w:tc>
        <w:tc>
          <w:tcPr>
            <w:tcW w:w="7878" w:type="dxa"/>
            <w:tcBorders>
              <w:top w:val="single" w:sz="4" w:space="0" w:color="auto"/>
              <w:left w:val="nil"/>
              <w:bottom w:val="single" w:sz="4" w:space="0" w:color="auto"/>
              <w:right w:val="double" w:sz="4" w:space="0" w:color="auto"/>
            </w:tcBorders>
            <w:shd w:val="clear" w:color="auto" w:fill="FFFFFF"/>
          </w:tcPr>
          <w:p w14:paraId="664FAF87" w14:textId="77777777" w:rsidR="00CB6742" w:rsidRPr="007323A0" w:rsidRDefault="00395685" w:rsidP="009B0935">
            <w:pPr>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POWER CHARACTERISTICS OF THE TRANSMISSION</w:t>
            </w:r>
          </w:p>
          <w:p w14:paraId="1A0DAC15" w14:textId="77777777" w:rsidR="00CB6742" w:rsidRPr="007323A0" w:rsidRDefault="00395685" w:rsidP="009B0935">
            <w:pPr>
              <w:spacing w:before="40" w:after="40"/>
              <w:ind w:left="340"/>
              <w:rPr>
                <w:rFonts w:asciiTheme="majorBidi" w:hAnsiTheme="majorBidi" w:cstheme="majorBidi"/>
                <w:b/>
                <w:bCs/>
                <w:i/>
                <w:sz w:val="18"/>
                <w:szCs w:val="18"/>
                <w:lang w:eastAsia="zh-CN"/>
              </w:rPr>
            </w:pPr>
            <w:r w:rsidRPr="007323A0">
              <w:rPr>
                <w:i/>
                <w:iCs/>
                <w:sz w:val="18"/>
                <w:szCs w:val="18"/>
              </w:rPr>
              <w:t>Not required for passive sensors</w:t>
            </w:r>
          </w:p>
        </w:tc>
        <w:tc>
          <w:tcPr>
            <w:tcW w:w="7668" w:type="dxa"/>
            <w:gridSpan w:val="9"/>
            <w:tcBorders>
              <w:top w:val="nil"/>
              <w:left w:val="double" w:sz="4" w:space="0" w:color="auto"/>
              <w:bottom w:val="single" w:sz="4" w:space="0" w:color="auto"/>
              <w:right w:val="double" w:sz="6" w:space="0" w:color="auto"/>
            </w:tcBorders>
            <w:shd w:val="clear" w:color="auto" w:fill="C0C0C0"/>
            <w:vAlign w:val="center"/>
          </w:tcPr>
          <w:p w14:paraId="198F5389" w14:textId="77777777" w:rsidR="00CB6742" w:rsidRPr="007323A0" w:rsidRDefault="00CB6742" w:rsidP="009B0935">
            <w:pPr>
              <w:spacing w:before="40" w:after="40"/>
              <w:jc w:val="center"/>
              <w:rPr>
                <w:rFonts w:asciiTheme="majorBidi" w:hAnsiTheme="majorBidi" w:cstheme="majorBidi"/>
                <w:b/>
                <w:bCs/>
                <w:sz w:val="18"/>
                <w:szCs w:val="18"/>
                <w:lang w:eastAsia="zh-CN"/>
              </w:rPr>
            </w:pPr>
          </w:p>
        </w:tc>
        <w:tc>
          <w:tcPr>
            <w:tcW w:w="993" w:type="dxa"/>
            <w:tcBorders>
              <w:top w:val="nil"/>
              <w:left w:val="double" w:sz="6" w:space="0" w:color="auto"/>
              <w:bottom w:val="single" w:sz="4" w:space="0" w:color="auto"/>
              <w:right w:val="double" w:sz="6" w:space="0" w:color="auto"/>
            </w:tcBorders>
          </w:tcPr>
          <w:p w14:paraId="2A846133"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C.8</w:t>
            </w:r>
          </w:p>
        </w:tc>
        <w:tc>
          <w:tcPr>
            <w:tcW w:w="661" w:type="dxa"/>
            <w:tcBorders>
              <w:top w:val="nil"/>
              <w:left w:val="double" w:sz="6" w:space="0" w:color="auto"/>
              <w:bottom w:val="single" w:sz="4" w:space="0" w:color="auto"/>
              <w:right w:val="single" w:sz="12" w:space="0" w:color="auto"/>
            </w:tcBorders>
            <w:shd w:val="clear" w:color="auto" w:fill="C0C0C0"/>
            <w:vAlign w:val="center"/>
          </w:tcPr>
          <w:p w14:paraId="33919E5F"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2362106F" w14:textId="77777777" w:rsidTr="00C24190">
        <w:trPr>
          <w:cantSplit/>
          <w:jc w:val="center"/>
        </w:trPr>
        <w:tc>
          <w:tcPr>
            <w:tcW w:w="1179" w:type="dxa"/>
            <w:tcBorders>
              <w:top w:val="single" w:sz="4" w:space="0" w:color="auto"/>
              <w:left w:val="single" w:sz="12" w:space="0" w:color="auto"/>
              <w:bottom w:val="single" w:sz="4" w:space="0" w:color="000000"/>
              <w:right w:val="double" w:sz="6" w:space="0" w:color="auto"/>
            </w:tcBorders>
          </w:tcPr>
          <w:p w14:paraId="380BAF74" w14:textId="7505D281" w:rsidR="00CB6742" w:rsidRPr="007323A0" w:rsidRDefault="004978FB"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78" w:type="dxa"/>
            <w:tcBorders>
              <w:top w:val="single" w:sz="4" w:space="0" w:color="auto"/>
              <w:left w:val="nil"/>
              <w:bottom w:val="nil"/>
              <w:right w:val="double" w:sz="4" w:space="0" w:color="auto"/>
            </w:tcBorders>
          </w:tcPr>
          <w:p w14:paraId="2457E478" w14:textId="4C109D53" w:rsidR="00CB6742" w:rsidRPr="007323A0" w:rsidRDefault="00DA5F03" w:rsidP="00024D6F">
            <w:pPr>
              <w:spacing w:before="40" w:after="40"/>
              <w:ind w:left="340"/>
              <w:rPr>
                <w:sz w:val="18"/>
                <w:szCs w:val="18"/>
              </w:rPr>
            </w:pPr>
            <w:r w:rsidRPr="007323A0">
              <w:rPr>
                <w:sz w:val="18"/>
                <w:szCs w:val="18"/>
              </w:rPr>
              <w:t>...</w:t>
            </w:r>
          </w:p>
        </w:tc>
        <w:tc>
          <w:tcPr>
            <w:tcW w:w="797" w:type="dxa"/>
            <w:tcBorders>
              <w:top w:val="single" w:sz="4" w:space="0" w:color="auto"/>
              <w:left w:val="double" w:sz="4" w:space="0" w:color="auto"/>
              <w:bottom w:val="single" w:sz="4" w:space="0" w:color="000000"/>
              <w:right w:val="single" w:sz="4" w:space="0" w:color="auto"/>
            </w:tcBorders>
            <w:vAlign w:val="center"/>
          </w:tcPr>
          <w:p w14:paraId="5AE49C9E" w14:textId="62E2189E"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000000"/>
              <w:right w:val="single" w:sz="4" w:space="0" w:color="auto"/>
            </w:tcBorders>
            <w:vAlign w:val="center"/>
          </w:tcPr>
          <w:p w14:paraId="0F594F1D" w14:textId="5D821810"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single" w:sz="4" w:space="0" w:color="auto"/>
              <w:left w:val="single" w:sz="4" w:space="0" w:color="auto"/>
              <w:bottom w:val="single" w:sz="4" w:space="0" w:color="000000"/>
              <w:right w:val="single" w:sz="4" w:space="0" w:color="auto"/>
            </w:tcBorders>
            <w:vAlign w:val="center"/>
          </w:tcPr>
          <w:p w14:paraId="703CCCB8" w14:textId="64F6720C"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single" w:sz="4" w:space="0" w:color="auto"/>
              <w:left w:val="single" w:sz="4" w:space="0" w:color="auto"/>
              <w:bottom w:val="single" w:sz="4" w:space="0" w:color="000000"/>
              <w:right w:val="single" w:sz="4" w:space="0" w:color="auto"/>
            </w:tcBorders>
            <w:vAlign w:val="center"/>
          </w:tcPr>
          <w:p w14:paraId="6786B018" w14:textId="3F98D37E"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single" w:sz="4" w:space="0" w:color="auto"/>
              <w:left w:val="single" w:sz="4" w:space="0" w:color="auto"/>
              <w:bottom w:val="single" w:sz="4" w:space="0" w:color="000000"/>
              <w:right w:val="single" w:sz="4" w:space="0" w:color="auto"/>
            </w:tcBorders>
            <w:vAlign w:val="center"/>
          </w:tcPr>
          <w:p w14:paraId="351E6F4C" w14:textId="25DD8DE2"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single" w:sz="4" w:space="0" w:color="auto"/>
              <w:left w:val="single" w:sz="4" w:space="0" w:color="auto"/>
              <w:bottom w:val="single" w:sz="4" w:space="0" w:color="000000"/>
              <w:right w:val="single" w:sz="4" w:space="0" w:color="auto"/>
            </w:tcBorders>
            <w:vAlign w:val="center"/>
          </w:tcPr>
          <w:p w14:paraId="6BA083A2" w14:textId="514D8469"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single" w:sz="4" w:space="0" w:color="auto"/>
              <w:left w:val="single" w:sz="4" w:space="0" w:color="auto"/>
              <w:bottom w:val="single" w:sz="4" w:space="0" w:color="000000"/>
              <w:right w:val="single" w:sz="4" w:space="0" w:color="auto"/>
            </w:tcBorders>
            <w:vAlign w:val="center"/>
          </w:tcPr>
          <w:p w14:paraId="07E6D391" w14:textId="79ABDD16"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single" w:sz="4" w:space="0" w:color="auto"/>
              <w:left w:val="single" w:sz="4" w:space="0" w:color="auto"/>
              <w:bottom w:val="single" w:sz="4" w:space="0" w:color="000000"/>
              <w:right w:val="single" w:sz="4" w:space="0" w:color="auto"/>
            </w:tcBorders>
            <w:vAlign w:val="center"/>
          </w:tcPr>
          <w:p w14:paraId="3D4F22F0" w14:textId="236520E6"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45" w:type="dxa"/>
            <w:tcBorders>
              <w:top w:val="single" w:sz="4" w:space="0" w:color="auto"/>
              <w:left w:val="single" w:sz="4" w:space="0" w:color="auto"/>
              <w:bottom w:val="single" w:sz="4" w:space="0" w:color="000000"/>
              <w:right w:val="double" w:sz="6" w:space="0" w:color="auto"/>
            </w:tcBorders>
            <w:vAlign w:val="center"/>
          </w:tcPr>
          <w:p w14:paraId="1FFC330C" w14:textId="42787D21"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single" w:sz="4" w:space="0" w:color="auto"/>
              <w:left w:val="double" w:sz="6" w:space="0" w:color="auto"/>
              <w:bottom w:val="single" w:sz="4" w:space="0" w:color="000000"/>
              <w:right w:val="double" w:sz="6" w:space="0" w:color="auto"/>
            </w:tcBorders>
          </w:tcPr>
          <w:p w14:paraId="293F0F61" w14:textId="174B6543" w:rsidR="00CB6742" w:rsidRPr="007323A0" w:rsidRDefault="00CB6742" w:rsidP="009B0935">
            <w:pPr>
              <w:tabs>
                <w:tab w:val="left" w:pos="720"/>
              </w:tabs>
              <w:overflowPunct/>
              <w:autoSpaceDE/>
              <w:adjustRightInd/>
              <w:spacing w:before="40" w:after="40"/>
              <w:rPr>
                <w:rFonts w:asciiTheme="majorBidi" w:hAnsiTheme="majorBidi" w:cstheme="majorBidi"/>
                <w:sz w:val="18"/>
                <w:szCs w:val="18"/>
                <w:lang w:eastAsia="zh-CN"/>
              </w:rPr>
            </w:pPr>
          </w:p>
        </w:tc>
        <w:tc>
          <w:tcPr>
            <w:tcW w:w="661" w:type="dxa"/>
            <w:tcBorders>
              <w:top w:val="single" w:sz="4" w:space="0" w:color="auto"/>
              <w:left w:val="double" w:sz="6" w:space="0" w:color="auto"/>
              <w:bottom w:val="single" w:sz="4" w:space="0" w:color="000000"/>
              <w:right w:val="single" w:sz="12" w:space="0" w:color="auto"/>
            </w:tcBorders>
            <w:vAlign w:val="center"/>
          </w:tcPr>
          <w:p w14:paraId="733DC2AB" w14:textId="55682474"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7323A0" w14:paraId="2103757B" w14:textId="77777777" w:rsidTr="00C24190">
        <w:trPr>
          <w:cantSplit/>
          <w:jc w:val="center"/>
        </w:trPr>
        <w:tc>
          <w:tcPr>
            <w:tcW w:w="1179" w:type="dxa"/>
            <w:tcBorders>
              <w:top w:val="single" w:sz="4" w:space="0" w:color="auto"/>
              <w:left w:val="single" w:sz="12" w:space="0" w:color="auto"/>
              <w:bottom w:val="single" w:sz="4" w:space="0" w:color="000000"/>
              <w:right w:val="double" w:sz="6" w:space="0" w:color="auto"/>
            </w:tcBorders>
            <w:hideMark/>
          </w:tcPr>
          <w:p w14:paraId="041D44F9"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C.8.a.2</w:t>
            </w:r>
          </w:p>
        </w:tc>
        <w:tc>
          <w:tcPr>
            <w:tcW w:w="7878" w:type="dxa"/>
            <w:tcBorders>
              <w:top w:val="single" w:sz="4" w:space="0" w:color="auto"/>
              <w:left w:val="nil"/>
              <w:bottom w:val="nil"/>
              <w:right w:val="double" w:sz="4" w:space="0" w:color="auto"/>
            </w:tcBorders>
            <w:hideMark/>
          </w:tcPr>
          <w:p w14:paraId="71EBC558" w14:textId="77777777" w:rsidR="00CB6742" w:rsidRPr="007323A0" w:rsidRDefault="00395685" w:rsidP="009B0935">
            <w:pPr>
              <w:spacing w:before="40" w:after="40"/>
              <w:ind w:left="170"/>
              <w:rPr>
                <w:sz w:val="18"/>
                <w:szCs w:val="18"/>
              </w:rPr>
            </w:pPr>
            <w:r w:rsidRPr="007323A0">
              <w:rPr>
                <w:sz w:val="18"/>
                <w:szCs w:val="18"/>
              </w:rPr>
              <w:t>the maximum power density, in dB(W/Hz), supplied to the input of the antenna for each carrier type</w:t>
            </w:r>
            <w:r w:rsidRPr="007323A0">
              <w:rPr>
                <w:sz w:val="18"/>
                <w:szCs w:val="18"/>
                <w:vertAlign w:val="superscript"/>
              </w:rPr>
              <w:t>2</w:t>
            </w:r>
          </w:p>
          <w:p w14:paraId="7CFEA658" w14:textId="77777777" w:rsidR="00CB6742" w:rsidRPr="007323A0" w:rsidRDefault="00395685" w:rsidP="009B0935">
            <w:pPr>
              <w:spacing w:before="40" w:after="40"/>
              <w:ind w:left="340"/>
              <w:rPr>
                <w:sz w:val="18"/>
                <w:szCs w:val="18"/>
              </w:rPr>
            </w:pPr>
            <w:r w:rsidRPr="007323A0">
              <w:rPr>
                <w:sz w:val="18"/>
                <w:szCs w:val="18"/>
              </w:rPr>
              <w:t>In the case of satellite networks or systems, required if neither C.8.b.2 nor C.8.b.3.b is provided</w:t>
            </w:r>
          </w:p>
          <w:p w14:paraId="0122EC88" w14:textId="77777777" w:rsidR="00BF1186" w:rsidRPr="007323A0" w:rsidRDefault="00395685" w:rsidP="00C70793">
            <w:pPr>
              <w:spacing w:before="40" w:after="40"/>
              <w:ind w:left="340"/>
              <w:rPr>
                <w:ins w:id="248" w:author="TPU E kt" w:date="2023-10-26T10:48:00Z"/>
                <w:b/>
                <w:bCs/>
                <w:sz w:val="18"/>
                <w:szCs w:val="18"/>
              </w:rPr>
            </w:pPr>
            <w:r w:rsidRPr="007323A0">
              <w:rPr>
                <w:sz w:val="18"/>
                <w:szCs w:val="18"/>
              </w:rPr>
              <w:t>In the case of Appendix </w:t>
            </w:r>
            <w:r w:rsidRPr="007323A0">
              <w:rPr>
                <w:b/>
                <w:bCs/>
                <w:sz w:val="18"/>
                <w:szCs w:val="18"/>
              </w:rPr>
              <w:t>30B</w:t>
            </w:r>
            <w:r w:rsidRPr="007323A0">
              <w:rPr>
                <w:sz w:val="18"/>
                <w:szCs w:val="18"/>
              </w:rPr>
              <w:t>, required only for notification under Article </w:t>
            </w:r>
            <w:r w:rsidRPr="007323A0">
              <w:rPr>
                <w:b/>
                <w:bCs/>
                <w:sz w:val="18"/>
                <w:szCs w:val="18"/>
              </w:rPr>
              <w:t>8</w:t>
            </w:r>
            <w:r w:rsidRPr="007323A0">
              <w:rPr>
                <w:sz w:val="18"/>
                <w:szCs w:val="18"/>
              </w:rPr>
              <w:t>, or simultaneous submissions for entry into the List under § 6.17 and notification under § 8.1</w:t>
            </w:r>
          </w:p>
          <w:p w14:paraId="50407507" w14:textId="2EEE8FA4" w:rsidR="00CB6742" w:rsidRPr="007323A0" w:rsidRDefault="00603529" w:rsidP="00603529">
            <w:pPr>
              <w:spacing w:before="40" w:after="40"/>
              <w:ind w:left="340"/>
              <w:rPr>
                <w:b/>
                <w:bCs/>
                <w:sz w:val="18"/>
                <w:szCs w:val="18"/>
              </w:rPr>
            </w:pPr>
            <w:ins w:id="249" w:author="LING-E" w:date="2023-10-30T18:19:00Z">
              <w:r w:rsidRPr="007323A0">
                <w:rPr>
                  <w:sz w:val="18"/>
                  <w:szCs w:val="18"/>
                </w:rPr>
                <w:t>In the case of</w:t>
              </w:r>
              <w:r w:rsidRPr="007323A0">
                <w:rPr>
                  <w:rFonts w:asciiTheme="majorBidi" w:hAnsiTheme="majorBidi" w:cstheme="majorBidi"/>
                  <w:sz w:val="18"/>
                  <w:szCs w:val="18"/>
                  <w:lang w:eastAsia="zh-CN"/>
                </w:rPr>
                <w:t xml:space="preserve"> </w:t>
              </w:r>
            </w:ins>
            <w:ins w:id="250" w:author="LING-E" w:date="2023-11-06T18:51:00Z">
              <w:r w:rsidR="00125F43" w:rsidRPr="007323A0">
                <w:rPr>
                  <w:rFonts w:asciiTheme="majorBidi" w:hAnsiTheme="majorBidi" w:cstheme="majorBidi"/>
                  <w:sz w:val="18"/>
                  <w:szCs w:val="18"/>
                  <w:lang w:eastAsia="zh-CN"/>
                </w:rPr>
                <w:t xml:space="preserve">an </w:t>
              </w:r>
            </w:ins>
            <w:ins w:id="251" w:author="LING-E" w:date="2023-10-30T18:19:00Z">
              <w:r w:rsidRPr="007323A0">
                <w:rPr>
                  <w:rFonts w:asciiTheme="majorBidi" w:hAnsiTheme="majorBidi" w:cstheme="majorBidi"/>
                  <w:sz w:val="18"/>
                  <w:szCs w:val="18"/>
                  <w:lang w:eastAsia="zh-CN"/>
                </w:rPr>
                <w:t>Appendix </w:t>
              </w:r>
              <w:r w:rsidRPr="007323A0">
                <w:rPr>
                  <w:rFonts w:asciiTheme="majorBidi" w:hAnsiTheme="majorBidi" w:cstheme="majorBidi"/>
                  <w:b/>
                  <w:bCs/>
                  <w:sz w:val="18"/>
                  <w:szCs w:val="18"/>
                  <w:lang w:eastAsia="zh-CN"/>
                </w:rPr>
                <w:t>30B</w:t>
              </w:r>
              <w:r w:rsidRPr="007323A0">
                <w:rPr>
                  <w:rFonts w:asciiTheme="majorBidi" w:hAnsiTheme="majorBidi" w:cstheme="majorBidi"/>
                  <w:sz w:val="18"/>
                  <w:szCs w:val="18"/>
                  <w:lang w:eastAsia="zh-CN"/>
                </w:rPr>
                <w:t xml:space="preserve"> ESIM, required only for notification under Section</w:t>
              </w:r>
            </w:ins>
            <w:ins w:id="252" w:author="TPU E RR" w:date="2023-11-07T11:00:00Z">
              <w:r w:rsidR="004978FB" w:rsidRPr="007323A0">
                <w:rPr>
                  <w:rFonts w:asciiTheme="majorBidi" w:hAnsiTheme="majorBidi" w:cstheme="majorBidi"/>
                  <w:sz w:val="18"/>
                  <w:szCs w:val="18"/>
                  <w:lang w:eastAsia="zh-CN"/>
                </w:rPr>
                <w:t> </w:t>
              </w:r>
            </w:ins>
            <w:ins w:id="253" w:author="LING-E" w:date="2023-10-30T18:19:00Z">
              <w:r w:rsidRPr="007323A0">
                <w:rPr>
                  <w:rFonts w:asciiTheme="majorBidi" w:hAnsiTheme="majorBidi" w:cstheme="majorBidi"/>
                  <w:sz w:val="18"/>
                  <w:szCs w:val="18"/>
                  <w:lang w:eastAsia="zh-CN"/>
                </w:rPr>
                <w:t>B of Part</w:t>
              </w:r>
            </w:ins>
            <w:ins w:id="254" w:author="TPU E RR" w:date="2023-11-07T11:00:00Z">
              <w:r w:rsidR="004978FB" w:rsidRPr="007323A0">
                <w:rPr>
                  <w:rFonts w:asciiTheme="majorBidi" w:hAnsiTheme="majorBidi" w:cstheme="majorBidi"/>
                  <w:sz w:val="18"/>
                  <w:szCs w:val="18"/>
                  <w:lang w:eastAsia="zh-CN"/>
                </w:rPr>
                <w:t> </w:t>
              </w:r>
            </w:ins>
            <w:ins w:id="255" w:author="LING-E" w:date="2023-10-30T18:19:00Z">
              <w:r w:rsidRPr="007323A0">
                <w:rPr>
                  <w:rFonts w:asciiTheme="majorBidi" w:hAnsiTheme="majorBidi" w:cstheme="majorBidi"/>
                  <w:sz w:val="18"/>
                  <w:szCs w:val="18"/>
                  <w:lang w:eastAsia="zh-CN"/>
                </w:rPr>
                <w:t>1 of Annex</w:t>
              </w:r>
            </w:ins>
            <w:ins w:id="256" w:author="TPU E RR" w:date="2023-11-07T11:00:00Z">
              <w:r w:rsidR="004978FB" w:rsidRPr="007323A0">
                <w:rPr>
                  <w:rFonts w:asciiTheme="majorBidi" w:hAnsiTheme="majorBidi" w:cstheme="majorBidi"/>
                  <w:sz w:val="18"/>
                  <w:szCs w:val="18"/>
                  <w:lang w:eastAsia="zh-CN"/>
                </w:rPr>
                <w:t> </w:t>
              </w:r>
            </w:ins>
            <w:ins w:id="257" w:author="LING-E" w:date="2023-10-30T18:19:00Z">
              <w:r w:rsidRPr="007323A0">
                <w:rPr>
                  <w:rFonts w:asciiTheme="majorBidi" w:hAnsiTheme="majorBidi" w:cstheme="majorBidi"/>
                  <w:sz w:val="18"/>
                  <w:szCs w:val="18"/>
                  <w:lang w:eastAsia="zh-CN"/>
                </w:rPr>
                <w:t>1 to draft new Resolution</w:t>
              </w:r>
            </w:ins>
            <w:ins w:id="258" w:author="TPU E RR" w:date="2023-11-07T11:00:00Z">
              <w:r w:rsidR="004978FB" w:rsidRPr="007323A0">
                <w:rPr>
                  <w:rFonts w:asciiTheme="majorBidi" w:hAnsiTheme="majorBidi" w:cstheme="majorBidi"/>
                  <w:sz w:val="18"/>
                  <w:szCs w:val="18"/>
                  <w:lang w:eastAsia="zh-CN"/>
                </w:rPr>
                <w:t> </w:t>
              </w:r>
            </w:ins>
            <w:ins w:id="259" w:author="LING-E" w:date="2023-10-30T18:19:00Z">
              <w:r w:rsidRPr="007323A0">
                <w:rPr>
                  <w:rFonts w:asciiTheme="majorBidi" w:hAnsiTheme="majorBidi" w:cstheme="majorBidi"/>
                  <w:b/>
                  <w:bCs/>
                  <w:sz w:val="18"/>
                  <w:szCs w:val="18"/>
                  <w:lang w:eastAsia="zh-CN"/>
                </w:rPr>
                <w:t>[RCC-A115] (WRC</w:t>
              </w:r>
              <w:r w:rsidRPr="007323A0">
                <w:rPr>
                  <w:rFonts w:asciiTheme="majorBidi" w:hAnsiTheme="majorBidi" w:cstheme="majorBidi"/>
                  <w:b/>
                  <w:bCs/>
                  <w:sz w:val="18"/>
                  <w:szCs w:val="18"/>
                  <w:lang w:eastAsia="zh-CN"/>
                </w:rPr>
                <w:noBreakHyphen/>
                <w:t>23)</w:t>
              </w:r>
              <w:r w:rsidRPr="007323A0">
                <w:rPr>
                  <w:rFonts w:asciiTheme="majorBidi" w:hAnsiTheme="majorBidi" w:cstheme="majorBidi"/>
                  <w:sz w:val="18"/>
                  <w:szCs w:val="18"/>
                  <w:lang w:eastAsia="zh-CN"/>
                </w:rPr>
                <w:t xml:space="preserve"> (including </w:t>
              </w:r>
              <w:r w:rsidRPr="007323A0">
                <w:rPr>
                  <w:rStyle w:val="Appref"/>
                  <w:sz w:val="18"/>
                  <w:szCs w:val="18"/>
                </w:rPr>
                <w:t>simultaneous submission of filings for entry in the Appendix</w:t>
              </w:r>
            </w:ins>
            <w:ins w:id="260" w:author="TPU E RR" w:date="2023-11-07T11:00:00Z">
              <w:r w:rsidR="004978FB" w:rsidRPr="007323A0">
                <w:rPr>
                  <w:rStyle w:val="Appref"/>
                  <w:sz w:val="18"/>
                  <w:szCs w:val="18"/>
                </w:rPr>
                <w:t> </w:t>
              </w:r>
            </w:ins>
            <w:ins w:id="261" w:author="LING-E" w:date="2023-10-30T18:19:00Z">
              <w:r w:rsidRPr="007323A0">
                <w:rPr>
                  <w:rStyle w:val="Appref"/>
                  <w:b/>
                  <w:bCs/>
                  <w:sz w:val="18"/>
                  <w:szCs w:val="18"/>
                </w:rPr>
                <w:t>30B</w:t>
              </w:r>
              <w:r w:rsidRPr="007323A0">
                <w:rPr>
                  <w:rStyle w:val="Appref"/>
                  <w:sz w:val="18"/>
                  <w:szCs w:val="18"/>
                </w:rPr>
                <w:t xml:space="preserve"> ESIM List and notification under Section</w:t>
              </w:r>
            </w:ins>
            <w:ins w:id="262" w:author="TPU E RR" w:date="2023-11-07T11:00:00Z">
              <w:r w:rsidR="004978FB" w:rsidRPr="007323A0">
                <w:rPr>
                  <w:rStyle w:val="Appref"/>
                  <w:sz w:val="18"/>
                  <w:szCs w:val="18"/>
                </w:rPr>
                <w:t> </w:t>
              </w:r>
            </w:ins>
            <w:ins w:id="263" w:author="LING-E" w:date="2023-10-30T18:19:00Z">
              <w:r w:rsidRPr="007323A0">
                <w:rPr>
                  <w:rStyle w:val="Appref"/>
                  <w:sz w:val="18"/>
                  <w:szCs w:val="18"/>
                </w:rPr>
                <w:t>A and Section</w:t>
              </w:r>
            </w:ins>
            <w:ins w:id="264" w:author="TPU E RR" w:date="2023-11-07T11:01:00Z">
              <w:r w:rsidR="004978FB" w:rsidRPr="007323A0">
                <w:rPr>
                  <w:rStyle w:val="Appref"/>
                  <w:sz w:val="18"/>
                  <w:szCs w:val="18"/>
                </w:rPr>
                <w:t> </w:t>
              </w:r>
            </w:ins>
            <w:ins w:id="265" w:author="LING-E" w:date="2023-10-30T18:19:00Z">
              <w:r w:rsidRPr="007323A0">
                <w:rPr>
                  <w:rStyle w:val="Appref"/>
                  <w:sz w:val="18"/>
                  <w:szCs w:val="18"/>
                </w:rPr>
                <w:t>B, respectively, of Part</w:t>
              </w:r>
            </w:ins>
            <w:ins w:id="266" w:author="TPU E RR" w:date="2023-11-07T11:01:00Z">
              <w:r w:rsidR="004978FB" w:rsidRPr="007323A0">
                <w:rPr>
                  <w:rStyle w:val="Appref"/>
                  <w:sz w:val="18"/>
                  <w:szCs w:val="18"/>
                </w:rPr>
                <w:t> </w:t>
              </w:r>
            </w:ins>
            <w:ins w:id="267" w:author="LING-E" w:date="2023-10-30T18:19:00Z">
              <w:r w:rsidRPr="007323A0">
                <w:rPr>
                  <w:rStyle w:val="Appref"/>
                  <w:sz w:val="18"/>
                  <w:szCs w:val="18"/>
                </w:rPr>
                <w:t>1 of Annex</w:t>
              </w:r>
            </w:ins>
            <w:ins w:id="268" w:author="TPU E RR" w:date="2023-11-07T11:01:00Z">
              <w:r w:rsidR="004978FB" w:rsidRPr="007323A0">
                <w:rPr>
                  <w:rStyle w:val="Appref"/>
                  <w:sz w:val="18"/>
                  <w:szCs w:val="18"/>
                </w:rPr>
                <w:t> </w:t>
              </w:r>
            </w:ins>
            <w:ins w:id="269" w:author="LING-E" w:date="2023-10-30T18:19:00Z">
              <w:r w:rsidRPr="007323A0">
                <w:rPr>
                  <w:rStyle w:val="Appref"/>
                  <w:sz w:val="18"/>
                  <w:szCs w:val="18"/>
                </w:rPr>
                <w:t>1 to draft new Resolution</w:t>
              </w:r>
            </w:ins>
            <w:ins w:id="270" w:author="TPU E RR" w:date="2023-11-07T11:01:00Z">
              <w:r w:rsidR="004978FB" w:rsidRPr="007323A0">
                <w:rPr>
                  <w:rStyle w:val="Appref"/>
                  <w:sz w:val="18"/>
                  <w:szCs w:val="18"/>
                </w:rPr>
                <w:t> </w:t>
              </w:r>
            </w:ins>
            <w:ins w:id="271" w:author="LING-E" w:date="2023-10-30T18:19:00Z">
              <w:r w:rsidRPr="007323A0">
                <w:rPr>
                  <w:rStyle w:val="Appref"/>
                  <w:b/>
                  <w:bCs/>
                  <w:sz w:val="18"/>
                  <w:szCs w:val="18"/>
                </w:rPr>
                <w:t>[RCC-A115] (WRC</w:t>
              </w:r>
              <w:r w:rsidRPr="007323A0">
                <w:rPr>
                  <w:rStyle w:val="Appref"/>
                  <w:b/>
                  <w:bCs/>
                  <w:sz w:val="18"/>
                  <w:szCs w:val="18"/>
                </w:rPr>
                <w:noBreakHyphen/>
                <w:t>23)</w:t>
              </w:r>
              <w:r w:rsidRPr="007323A0">
                <w:rPr>
                  <w:rStyle w:val="Appref"/>
                  <w:sz w:val="18"/>
                  <w:szCs w:val="18"/>
                </w:rPr>
                <w:t>)</w:t>
              </w:r>
            </w:ins>
          </w:p>
        </w:tc>
        <w:tc>
          <w:tcPr>
            <w:tcW w:w="797" w:type="dxa"/>
            <w:tcBorders>
              <w:top w:val="single" w:sz="4" w:space="0" w:color="auto"/>
              <w:left w:val="double" w:sz="4" w:space="0" w:color="auto"/>
              <w:bottom w:val="single" w:sz="4" w:space="0" w:color="000000"/>
              <w:right w:val="single" w:sz="4" w:space="0" w:color="auto"/>
            </w:tcBorders>
            <w:shd w:val="clear" w:color="auto" w:fill="FFFFFF"/>
            <w:vAlign w:val="center"/>
            <w:hideMark/>
          </w:tcPr>
          <w:p w14:paraId="53D67F82"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4"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66E682A1"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342E439D"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xml:space="preserve">+ </w:t>
            </w:r>
          </w:p>
        </w:tc>
        <w:tc>
          <w:tcPr>
            <w:tcW w:w="791" w:type="dxa"/>
            <w:tcBorders>
              <w:top w:val="single" w:sz="4" w:space="0" w:color="auto"/>
              <w:left w:val="single" w:sz="4" w:space="0" w:color="auto"/>
              <w:bottom w:val="single" w:sz="4" w:space="0" w:color="000000"/>
              <w:right w:val="single" w:sz="4" w:space="0" w:color="auto"/>
            </w:tcBorders>
            <w:vAlign w:val="center"/>
            <w:hideMark/>
          </w:tcPr>
          <w:p w14:paraId="6DE4B1CD"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1" w:type="dxa"/>
            <w:tcBorders>
              <w:top w:val="single" w:sz="4" w:space="0" w:color="auto"/>
              <w:left w:val="single" w:sz="4" w:space="0" w:color="auto"/>
              <w:bottom w:val="single" w:sz="4" w:space="0" w:color="000000"/>
              <w:right w:val="single" w:sz="4" w:space="0" w:color="auto"/>
            </w:tcBorders>
            <w:vAlign w:val="center"/>
            <w:hideMark/>
          </w:tcPr>
          <w:p w14:paraId="79860885"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601CAAF"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O</w:t>
            </w:r>
          </w:p>
        </w:tc>
        <w:tc>
          <w:tcPr>
            <w:tcW w:w="791"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2DC95280"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hideMark/>
          </w:tcPr>
          <w:p w14:paraId="1F6EB173"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1245" w:type="dxa"/>
            <w:tcBorders>
              <w:top w:val="single" w:sz="4" w:space="0" w:color="auto"/>
              <w:left w:val="single" w:sz="4" w:space="0" w:color="auto"/>
              <w:bottom w:val="single" w:sz="4" w:space="0" w:color="000000"/>
              <w:right w:val="double" w:sz="6" w:space="0" w:color="auto"/>
            </w:tcBorders>
            <w:shd w:val="clear" w:color="auto" w:fill="FFFFFF"/>
            <w:vAlign w:val="center"/>
            <w:hideMark/>
          </w:tcPr>
          <w:p w14:paraId="749A3E0C"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993" w:type="dxa"/>
            <w:tcBorders>
              <w:top w:val="single" w:sz="4" w:space="0" w:color="auto"/>
              <w:left w:val="double" w:sz="6" w:space="0" w:color="auto"/>
              <w:bottom w:val="single" w:sz="4" w:space="0" w:color="000000"/>
              <w:right w:val="double" w:sz="6" w:space="0" w:color="auto"/>
            </w:tcBorders>
            <w:hideMark/>
          </w:tcPr>
          <w:p w14:paraId="5C4B582E"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C.8.a.2</w:t>
            </w:r>
          </w:p>
        </w:tc>
        <w:tc>
          <w:tcPr>
            <w:tcW w:w="661" w:type="dxa"/>
            <w:tcBorders>
              <w:top w:val="single" w:sz="4" w:space="0" w:color="auto"/>
              <w:left w:val="double" w:sz="6" w:space="0" w:color="auto"/>
              <w:bottom w:val="single" w:sz="4" w:space="0" w:color="000000"/>
              <w:right w:val="single" w:sz="12" w:space="0" w:color="auto"/>
            </w:tcBorders>
            <w:shd w:val="clear" w:color="auto" w:fill="FFFFFF"/>
            <w:vAlign w:val="center"/>
            <w:hideMark/>
          </w:tcPr>
          <w:p w14:paraId="5182C66F"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78DBC31D"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1CBEAB67"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highlight w:val="yellow"/>
                <w:lang w:eastAsia="zh-CN"/>
              </w:rPr>
            </w:pPr>
            <w:r w:rsidRPr="007323A0">
              <w:rPr>
                <w:rFonts w:asciiTheme="majorBidi" w:hAnsiTheme="majorBidi" w:cstheme="majorBidi"/>
                <w:sz w:val="18"/>
                <w:szCs w:val="18"/>
                <w:lang w:eastAsia="zh-CN"/>
              </w:rPr>
              <w:t>C.8.b</w:t>
            </w:r>
          </w:p>
        </w:tc>
        <w:tc>
          <w:tcPr>
            <w:tcW w:w="7878" w:type="dxa"/>
            <w:tcBorders>
              <w:top w:val="single" w:sz="4" w:space="0" w:color="auto"/>
              <w:left w:val="nil"/>
              <w:bottom w:val="single" w:sz="4" w:space="0" w:color="auto"/>
              <w:right w:val="double" w:sz="4" w:space="0" w:color="auto"/>
            </w:tcBorders>
          </w:tcPr>
          <w:p w14:paraId="59C25F57" w14:textId="77777777" w:rsidR="00CB6742" w:rsidRPr="007323A0" w:rsidRDefault="00395685" w:rsidP="009B0935">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For the case where it is not appropriate to identify individual carriers:</w:t>
            </w:r>
          </w:p>
        </w:tc>
        <w:tc>
          <w:tcPr>
            <w:tcW w:w="797" w:type="dxa"/>
            <w:tcBorders>
              <w:top w:val="nil"/>
              <w:left w:val="double" w:sz="4" w:space="0" w:color="auto"/>
              <w:bottom w:val="single" w:sz="4" w:space="0" w:color="auto"/>
              <w:right w:val="single" w:sz="4" w:space="0" w:color="auto"/>
            </w:tcBorders>
            <w:shd w:val="clear" w:color="auto" w:fill="FFFFFF"/>
            <w:vAlign w:val="center"/>
          </w:tcPr>
          <w:p w14:paraId="10D06D0B"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4" w:type="dxa"/>
            <w:tcBorders>
              <w:top w:val="nil"/>
              <w:left w:val="nil"/>
              <w:bottom w:val="single" w:sz="4" w:space="0" w:color="auto"/>
              <w:right w:val="single" w:sz="4" w:space="0" w:color="auto"/>
            </w:tcBorders>
            <w:shd w:val="clear" w:color="auto" w:fill="FFFFFF"/>
            <w:vAlign w:val="center"/>
          </w:tcPr>
          <w:p w14:paraId="26F3E9B5"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3" w:type="dxa"/>
            <w:tcBorders>
              <w:top w:val="nil"/>
              <w:left w:val="nil"/>
              <w:bottom w:val="single" w:sz="4" w:space="0" w:color="auto"/>
              <w:right w:val="single" w:sz="4" w:space="0" w:color="auto"/>
            </w:tcBorders>
            <w:shd w:val="clear" w:color="auto" w:fill="FFFFFF"/>
            <w:vAlign w:val="center"/>
          </w:tcPr>
          <w:p w14:paraId="76598CC2"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1" w:type="dxa"/>
            <w:tcBorders>
              <w:top w:val="nil"/>
              <w:left w:val="nil"/>
              <w:bottom w:val="single" w:sz="4" w:space="0" w:color="auto"/>
              <w:right w:val="single" w:sz="4" w:space="0" w:color="auto"/>
            </w:tcBorders>
            <w:vAlign w:val="center"/>
          </w:tcPr>
          <w:p w14:paraId="6479DDAB"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1" w:type="dxa"/>
            <w:tcBorders>
              <w:top w:val="nil"/>
              <w:left w:val="nil"/>
              <w:bottom w:val="single" w:sz="4" w:space="0" w:color="auto"/>
              <w:right w:val="single" w:sz="4" w:space="0" w:color="auto"/>
            </w:tcBorders>
            <w:vAlign w:val="center"/>
          </w:tcPr>
          <w:p w14:paraId="3239D83E"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7" w:type="dxa"/>
            <w:tcBorders>
              <w:top w:val="nil"/>
              <w:left w:val="nil"/>
              <w:bottom w:val="single" w:sz="4" w:space="0" w:color="auto"/>
              <w:right w:val="single" w:sz="4" w:space="0" w:color="auto"/>
            </w:tcBorders>
            <w:shd w:val="clear" w:color="auto" w:fill="FFFFFF"/>
            <w:vAlign w:val="center"/>
          </w:tcPr>
          <w:p w14:paraId="7029844F"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1" w:type="dxa"/>
            <w:tcBorders>
              <w:top w:val="nil"/>
              <w:left w:val="nil"/>
              <w:bottom w:val="single" w:sz="4" w:space="0" w:color="auto"/>
              <w:right w:val="single" w:sz="4" w:space="0" w:color="auto"/>
            </w:tcBorders>
            <w:shd w:val="clear" w:color="auto" w:fill="FFFFFF"/>
            <w:vAlign w:val="center"/>
          </w:tcPr>
          <w:p w14:paraId="03C5B6F9"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869" w:type="dxa"/>
            <w:tcBorders>
              <w:top w:val="nil"/>
              <w:left w:val="nil"/>
              <w:bottom w:val="single" w:sz="4" w:space="0" w:color="auto"/>
              <w:right w:val="single" w:sz="4" w:space="0" w:color="auto"/>
            </w:tcBorders>
            <w:shd w:val="clear" w:color="auto" w:fill="FFFFFF"/>
            <w:vAlign w:val="center"/>
          </w:tcPr>
          <w:p w14:paraId="53093411"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1245" w:type="dxa"/>
            <w:tcBorders>
              <w:top w:val="nil"/>
              <w:left w:val="nil"/>
              <w:bottom w:val="single" w:sz="4" w:space="0" w:color="auto"/>
              <w:right w:val="double" w:sz="6" w:space="0" w:color="auto"/>
            </w:tcBorders>
            <w:shd w:val="clear" w:color="auto" w:fill="FFFFFF"/>
            <w:vAlign w:val="center"/>
          </w:tcPr>
          <w:p w14:paraId="231F4034"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993" w:type="dxa"/>
            <w:tcBorders>
              <w:top w:val="nil"/>
              <w:left w:val="nil"/>
              <w:bottom w:val="single" w:sz="4" w:space="0" w:color="auto"/>
              <w:right w:val="double" w:sz="6" w:space="0" w:color="auto"/>
            </w:tcBorders>
          </w:tcPr>
          <w:p w14:paraId="00EEBE12"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C.8.b</w:t>
            </w:r>
          </w:p>
        </w:tc>
        <w:tc>
          <w:tcPr>
            <w:tcW w:w="661" w:type="dxa"/>
            <w:tcBorders>
              <w:top w:val="nil"/>
              <w:left w:val="nil"/>
              <w:bottom w:val="single" w:sz="4" w:space="0" w:color="auto"/>
              <w:right w:val="single" w:sz="12" w:space="0" w:color="auto"/>
            </w:tcBorders>
            <w:shd w:val="clear" w:color="auto" w:fill="FFFFFF"/>
            <w:vAlign w:val="center"/>
          </w:tcPr>
          <w:p w14:paraId="61FE6E56"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28476B33" w14:textId="77777777" w:rsidTr="00C24190">
        <w:trPr>
          <w:cantSplit/>
          <w:jc w:val="center"/>
        </w:trPr>
        <w:tc>
          <w:tcPr>
            <w:tcW w:w="1179" w:type="dxa"/>
            <w:tcBorders>
              <w:top w:val="nil"/>
              <w:left w:val="single" w:sz="12" w:space="0" w:color="auto"/>
              <w:bottom w:val="single" w:sz="4" w:space="0" w:color="000000"/>
              <w:right w:val="double" w:sz="6" w:space="0" w:color="auto"/>
            </w:tcBorders>
          </w:tcPr>
          <w:p w14:paraId="21D92E17" w14:textId="3BC8998D" w:rsidR="00CB6742" w:rsidRPr="007323A0" w:rsidRDefault="00DA5F03" w:rsidP="009B0935">
            <w:pPr>
              <w:keepNext/>
              <w:tabs>
                <w:tab w:val="left" w:pos="915"/>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78" w:type="dxa"/>
            <w:tcBorders>
              <w:top w:val="single" w:sz="4" w:space="0" w:color="auto"/>
              <w:left w:val="nil"/>
              <w:bottom w:val="single" w:sz="4" w:space="0" w:color="auto"/>
              <w:right w:val="double" w:sz="4" w:space="0" w:color="auto"/>
            </w:tcBorders>
          </w:tcPr>
          <w:p w14:paraId="073557BA" w14:textId="3509F7DB" w:rsidR="00CB6742" w:rsidRPr="007323A0" w:rsidRDefault="00DA5F03" w:rsidP="009B0935">
            <w:pPr>
              <w:keepNext/>
              <w:spacing w:before="40" w:after="40"/>
              <w:ind w:left="510"/>
              <w:rPr>
                <w:sz w:val="18"/>
                <w:szCs w:val="18"/>
              </w:rPr>
            </w:pPr>
            <w:r w:rsidRPr="007323A0">
              <w:rPr>
                <w:sz w:val="18"/>
                <w:szCs w:val="18"/>
              </w:rPr>
              <w:t>...</w:t>
            </w:r>
          </w:p>
        </w:tc>
        <w:tc>
          <w:tcPr>
            <w:tcW w:w="797" w:type="dxa"/>
            <w:tcBorders>
              <w:top w:val="nil"/>
              <w:left w:val="double" w:sz="4" w:space="0" w:color="auto"/>
              <w:bottom w:val="single" w:sz="4" w:space="0" w:color="000000"/>
              <w:right w:val="single" w:sz="4" w:space="0" w:color="auto"/>
            </w:tcBorders>
            <w:shd w:val="clear" w:color="auto" w:fill="FFFFFF"/>
            <w:vAlign w:val="center"/>
          </w:tcPr>
          <w:p w14:paraId="24732116" w14:textId="2274E76B"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4" w:type="dxa"/>
            <w:tcBorders>
              <w:top w:val="nil"/>
              <w:left w:val="single" w:sz="4" w:space="0" w:color="auto"/>
              <w:bottom w:val="single" w:sz="4" w:space="0" w:color="000000"/>
              <w:right w:val="single" w:sz="4" w:space="0" w:color="auto"/>
            </w:tcBorders>
            <w:shd w:val="clear" w:color="auto" w:fill="FFFFFF"/>
            <w:vAlign w:val="center"/>
          </w:tcPr>
          <w:p w14:paraId="6FC90A67" w14:textId="36D4F2D7"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auto"/>
              <w:right w:val="single" w:sz="4" w:space="0" w:color="auto"/>
            </w:tcBorders>
            <w:vAlign w:val="center"/>
          </w:tcPr>
          <w:p w14:paraId="0EA10137" w14:textId="230CA2F9"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single" w:sz="4" w:space="0" w:color="auto"/>
              <w:bottom w:val="single" w:sz="4" w:space="0" w:color="auto"/>
              <w:right w:val="single" w:sz="4" w:space="0" w:color="auto"/>
            </w:tcBorders>
            <w:vAlign w:val="center"/>
          </w:tcPr>
          <w:p w14:paraId="51B84EC1" w14:textId="3CFF23C9"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single" w:sz="4" w:space="0" w:color="auto"/>
              <w:bottom w:val="single" w:sz="4" w:space="0" w:color="auto"/>
              <w:right w:val="single" w:sz="4" w:space="0" w:color="auto"/>
            </w:tcBorders>
            <w:vAlign w:val="center"/>
          </w:tcPr>
          <w:p w14:paraId="26B22FA9" w14:textId="731663CA"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1CDB2F4D" w14:textId="5A4DBB46"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single" w:sz="4" w:space="0" w:color="auto"/>
              <w:bottom w:val="single" w:sz="4" w:space="0" w:color="000000"/>
              <w:right w:val="single" w:sz="4" w:space="0" w:color="auto"/>
            </w:tcBorders>
            <w:shd w:val="clear" w:color="auto" w:fill="FFFFFF"/>
            <w:vAlign w:val="center"/>
          </w:tcPr>
          <w:p w14:paraId="1FB26CB3" w14:textId="42ABF7C9"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1B00CCB2" w14:textId="21E754C6"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45" w:type="dxa"/>
            <w:tcBorders>
              <w:top w:val="nil"/>
              <w:left w:val="single" w:sz="4" w:space="0" w:color="auto"/>
              <w:bottom w:val="single" w:sz="4" w:space="0" w:color="000000"/>
              <w:right w:val="double" w:sz="6" w:space="0" w:color="auto"/>
            </w:tcBorders>
            <w:shd w:val="clear" w:color="auto" w:fill="FFFFFF"/>
            <w:vAlign w:val="center"/>
          </w:tcPr>
          <w:p w14:paraId="08B98EF3" w14:textId="6F7CCD92"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double" w:sz="6" w:space="0" w:color="auto"/>
              <w:bottom w:val="single" w:sz="4" w:space="0" w:color="000000"/>
              <w:right w:val="double" w:sz="6" w:space="0" w:color="auto"/>
            </w:tcBorders>
          </w:tcPr>
          <w:p w14:paraId="51ADC24A" w14:textId="12AF7088" w:rsidR="00CB6742" w:rsidRPr="007323A0" w:rsidRDefault="00CB6742" w:rsidP="009B0935">
            <w:pPr>
              <w:keepNext/>
              <w:tabs>
                <w:tab w:val="left" w:pos="720"/>
              </w:tabs>
              <w:overflowPunct/>
              <w:autoSpaceDE/>
              <w:adjustRightInd/>
              <w:spacing w:before="40" w:after="40"/>
              <w:rPr>
                <w:rFonts w:asciiTheme="majorBidi" w:hAnsiTheme="majorBidi" w:cstheme="majorBidi"/>
                <w:sz w:val="18"/>
                <w:szCs w:val="18"/>
                <w:lang w:eastAsia="zh-CN"/>
              </w:rPr>
            </w:pPr>
          </w:p>
        </w:tc>
        <w:tc>
          <w:tcPr>
            <w:tcW w:w="661" w:type="dxa"/>
            <w:tcBorders>
              <w:top w:val="nil"/>
              <w:left w:val="double" w:sz="6" w:space="0" w:color="auto"/>
              <w:bottom w:val="single" w:sz="4" w:space="0" w:color="000000"/>
              <w:right w:val="single" w:sz="12" w:space="0" w:color="auto"/>
            </w:tcBorders>
            <w:shd w:val="clear" w:color="auto" w:fill="FFFFFF"/>
            <w:vAlign w:val="center"/>
          </w:tcPr>
          <w:p w14:paraId="12036BB3" w14:textId="433CE87A"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7323A0" w14:paraId="7303C560" w14:textId="77777777" w:rsidTr="00C24190">
        <w:trPr>
          <w:cantSplit/>
          <w:jc w:val="center"/>
        </w:trPr>
        <w:tc>
          <w:tcPr>
            <w:tcW w:w="1179" w:type="dxa"/>
            <w:tcBorders>
              <w:top w:val="nil"/>
              <w:left w:val="single" w:sz="12" w:space="0" w:color="auto"/>
              <w:bottom w:val="single" w:sz="4" w:space="0" w:color="000000"/>
              <w:right w:val="double" w:sz="6" w:space="0" w:color="auto"/>
            </w:tcBorders>
            <w:hideMark/>
          </w:tcPr>
          <w:p w14:paraId="56E84DB5"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C.8.b.2</w:t>
            </w:r>
          </w:p>
        </w:tc>
        <w:tc>
          <w:tcPr>
            <w:tcW w:w="7878" w:type="dxa"/>
            <w:tcBorders>
              <w:top w:val="single" w:sz="4" w:space="0" w:color="auto"/>
              <w:left w:val="nil"/>
              <w:bottom w:val="single" w:sz="4" w:space="0" w:color="auto"/>
              <w:right w:val="double" w:sz="4" w:space="0" w:color="auto"/>
            </w:tcBorders>
            <w:hideMark/>
          </w:tcPr>
          <w:p w14:paraId="28F9EBDA" w14:textId="77777777" w:rsidR="00CB6742" w:rsidRPr="007323A0" w:rsidRDefault="00395685" w:rsidP="009B0935">
            <w:pPr>
              <w:spacing w:before="40" w:after="40"/>
              <w:ind w:left="170"/>
              <w:rPr>
                <w:sz w:val="18"/>
                <w:szCs w:val="18"/>
              </w:rPr>
            </w:pPr>
            <w:r w:rsidRPr="007323A0">
              <w:rPr>
                <w:sz w:val="18"/>
                <w:szCs w:val="18"/>
              </w:rPr>
              <w:t>the maximum power density, in dB(W/Hz), supplied to the input of the antenna</w:t>
            </w:r>
            <w:r w:rsidRPr="007323A0">
              <w:rPr>
                <w:sz w:val="18"/>
                <w:szCs w:val="18"/>
                <w:vertAlign w:val="superscript"/>
              </w:rPr>
              <w:t>2</w:t>
            </w:r>
          </w:p>
          <w:p w14:paraId="16D9CE88" w14:textId="77777777" w:rsidR="00CB6742" w:rsidRPr="007323A0" w:rsidRDefault="00395685" w:rsidP="009B0935">
            <w:pPr>
              <w:keepNext/>
              <w:spacing w:before="40" w:after="40"/>
              <w:ind w:left="340"/>
              <w:rPr>
                <w:sz w:val="18"/>
                <w:szCs w:val="18"/>
              </w:rPr>
            </w:pPr>
            <w:r w:rsidRPr="007323A0">
              <w:rPr>
                <w:sz w:val="18"/>
                <w:szCs w:val="18"/>
              </w:rPr>
              <w:t>For coordination or notification of an Appendix </w:t>
            </w:r>
            <w:r w:rsidRPr="007323A0">
              <w:rPr>
                <w:b/>
                <w:bCs/>
                <w:sz w:val="18"/>
                <w:szCs w:val="18"/>
              </w:rPr>
              <w:t>30A</w:t>
            </w:r>
            <w:r w:rsidRPr="007323A0">
              <w:rPr>
                <w:sz w:val="18"/>
                <w:szCs w:val="18"/>
              </w:rPr>
              <w:t xml:space="preserve"> earth station the values shall include the maximum range of power control</w:t>
            </w:r>
          </w:p>
          <w:p w14:paraId="3CD5040F" w14:textId="77777777" w:rsidR="00CB6742" w:rsidRPr="007323A0" w:rsidRDefault="00395685" w:rsidP="009B0935">
            <w:pPr>
              <w:spacing w:before="40" w:after="40"/>
              <w:ind w:left="510"/>
              <w:rPr>
                <w:sz w:val="18"/>
                <w:szCs w:val="18"/>
              </w:rPr>
            </w:pPr>
            <w:r w:rsidRPr="007323A0">
              <w:rPr>
                <w:sz w:val="18"/>
                <w:szCs w:val="18"/>
              </w:rPr>
              <w:t>In the case of satellite networks or systems, required if neither C.8.a.2 nor C.8.b.3.b is provided</w:t>
            </w:r>
          </w:p>
          <w:p w14:paraId="628C3077" w14:textId="77777777" w:rsidR="00BF1186" w:rsidRPr="007323A0" w:rsidRDefault="00395685" w:rsidP="00BF1186">
            <w:pPr>
              <w:spacing w:before="40" w:after="40"/>
              <w:ind w:left="510"/>
              <w:rPr>
                <w:ins w:id="272" w:author="TPU E kt" w:date="2023-10-26T10:48:00Z"/>
                <w:b/>
                <w:bCs/>
                <w:sz w:val="18"/>
                <w:szCs w:val="18"/>
              </w:rPr>
            </w:pPr>
            <w:r w:rsidRPr="007323A0">
              <w:rPr>
                <w:sz w:val="18"/>
                <w:szCs w:val="18"/>
              </w:rPr>
              <w:t>In the case of Appendix </w:t>
            </w:r>
            <w:r w:rsidRPr="007323A0">
              <w:rPr>
                <w:b/>
                <w:bCs/>
                <w:sz w:val="18"/>
                <w:szCs w:val="18"/>
              </w:rPr>
              <w:t>30B</w:t>
            </w:r>
            <w:r w:rsidRPr="007323A0">
              <w:rPr>
                <w:sz w:val="18"/>
                <w:szCs w:val="18"/>
              </w:rPr>
              <w:t>, required only for submission under Article 6</w:t>
            </w:r>
          </w:p>
          <w:p w14:paraId="53098652" w14:textId="6CB664B0" w:rsidR="00CB6742" w:rsidRPr="007323A0" w:rsidRDefault="006A730A" w:rsidP="00C70793">
            <w:pPr>
              <w:spacing w:before="40" w:after="40"/>
              <w:ind w:left="510"/>
              <w:rPr>
                <w:b/>
                <w:bCs/>
                <w:sz w:val="18"/>
                <w:szCs w:val="18"/>
              </w:rPr>
            </w:pPr>
            <w:ins w:id="273" w:author="LING-E" w:date="2023-10-30T18:20:00Z">
              <w:r w:rsidRPr="007323A0">
                <w:rPr>
                  <w:sz w:val="18"/>
                  <w:szCs w:val="18"/>
                </w:rPr>
                <w:t xml:space="preserve">In the case of </w:t>
              </w:r>
            </w:ins>
            <w:ins w:id="274" w:author="LING-E" w:date="2023-11-06T18:52:00Z">
              <w:r w:rsidR="00125F43" w:rsidRPr="007323A0">
                <w:rPr>
                  <w:sz w:val="18"/>
                  <w:szCs w:val="18"/>
                </w:rPr>
                <w:t>an</w:t>
              </w:r>
            </w:ins>
            <w:ins w:id="275" w:author="TPU E kt" w:date="2023-10-26T10:48:00Z">
              <w:r w:rsidR="00BF1186" w:rsidRPr="007323A0">
                <w:rPr>
                  <w:rFonts w:asciiTheme="majorBidi" w:hAnsiTheme="majorBidi" w:cstheme="majorBidi"/>
                  <w:sz w:val="18"/>
                  <w:szCs w:val="18"/>
                  <w:lang w:eastAsia="zh-CN"/>
                </w:rPr>
                <w:t xml:space="preserve"> </w:t>
              </w:r>
            </w:ins>
            <w:ins w:id="276" w:author="LING-E" w:date="2023-10-30T18:20:00Z">
              <w:r w:rsidRPr="007323A0">
                <w:rPr>
                  <w:rFonts w:asciiTheme="majorBidi" w:hAnsiTheme="majorBidi" w:cstheme="majorBidi"/>
                  <w:sz w:val="18"/>
                  <w:szCs w:val="18"/>
                  <w:lang w:eastAsia="zh-CN"/>
                </w:rPr>
                <w:t>Appendix </w:t>
              </w:r>
              <w:r w:rsidRPr="007323A0">
                <w:rPr>
                  <w:rFonts w:asciiTheme="majorBidi" w:hAnsiTheme="majorBidi" w:cstheme="majorBidi"/>
                  <w:b/>
                  <w:bCs/>
                  <w:sz w:val="18"/>
                  <w:szCs w:val="18"/>
                  <w:lang w:eastAsia="zh-CN"/>
                </w:rPr>
                <w:t>30B</w:t>
              </w:r>
              <w:r w:rsidRPr="007323A0">
                <w:rPr>
                  <w:sz w:val="18"/>
                  <w:szCs w:val="18"/>
                </w:rPr>
                <w:t xml:space="preserve"> </w:t>
              </w:r>
            </w:ins>
            <w:ins w:id="277" w:author="TPU E kt" w:date="2023-10-26T10:48:00Z">
              <w:r w:rsidR="00BF1186" w:rsidRPr="007323A0">
                <w:rPr>
                  <w:sz w:val="18"/>
                  <w:szCs w:val="18"/>
                </w:rPr>
                <w:t>ESIM</w:t>
              </w:r>
            </w:ins>
            <w:ins w:id="278" w:author="LING-E" w:date="2023-10-30T18:20:00Z">
              <w:r w:rsidRPr="007323A0">
                <w:rPr>
                  <w:rFonts w:asciiTheme="majorBidi" w:hAnsiTheme="majorBidi" w:cstheme="majorBidi"/>
                  <w:sz w:val="18"/>
                  <w:szCs w:val="18"/>
                  <w:lang w:eastAsia="zh-CN"/>
                </w:rPr>
                <w:t xml:space="preserve">, required only for </w:t>
              </w:r>
            </w:ins>
            <w:ins w:id="279" w:author="LING-E" w:date="2023-11-06T18:52:00Z">
              <w:r w:rsidR="00125F43" w:rsidRPr="007323A0">
                <w:rPr>
                  <w:rFonts w:asciiTheme="majorBidi" w:hAnsiTheme="majorBidi" w:cstheme="majorBidi"/>
                  <w:sz w:val="18"/>
                  <w:szCs w:val="18"/>
                  <w:lang w:eastAsia="zh-CN"/>
                </w:rPr>
                <w:t>submission</w:t>
              </w:r>
            </w:ins>
            <w:ins w:id="280" w:author="LING-E" w:date="2023-10-30T18:20:00Z">
              <w:r w:rsidRPr="007323A0">
                <w:rPr>
                  <w:rFonts w:asciiTheme="majorBidi" w:hAnsiTheme="majorBidi" w:cstheme="majorBidi"/>
                  <w:sz w:val="18"/>
                  <w:szCs w:val="18"/>
                  <w:lang w:eastAsia="zh-CN"/>
                </w:rPr>
                <w:t xml:space="preserve"> under Section</w:t>
              </w:r>
            </w:ins>
            <w:ins w:id="281" w:author="TPU E RR" w:date="2023-11-07T11:02:00Z">
              <w:r w:rsidR="00DA5F03" w:rsidRPr="007323A0">
                <w:rPr>
                  <w:rFonts w:asciiTheme="majorBidi" w:hAnsiTheme="majorBidi" w:cstheme="majorBidi"/>
                  <w:sz w:val="18"/>
                  <w:szCs w:val="18"/>
                  <w:lang w:eastAsia="zh-CN"/>
                </w:rPr>
                <w:t> </w:t>
              </w:r>
            </w:ins>
            <w:ins w:id="282" w:author="LING-E" w:date="2023-10-30T18:20:00Z">
              <w:r w:rsidRPr="007323A0">
                <w:rPr>
                  <w:rFonts w:asciiTheme="majorBidi" w:hAnsiTheme="majorBidi" w:cstheme="majorBidi"/>
                  <w:sz w:val="18"/>
                  <w:szCs w:val="18"/>
                  <w:lang w:eastAsia="zh-CN"/>
                </w:rPr>
                <w:t>A of Part</w:t>
              </w:r>
            </w:ins>
            <w:ins w:id="283" w:author="TPU E RR" w:date="2023-11-07T11:02:00Z">
              <w:r w:rsidR="00DA5F03" w:rsidRPr="007323A0">
                <w:rPr>
                  <w:rFonts w:asciiTheme="majorBidi" w:hAnsiTheme="majorBidi" w:cstheme="majorBidi"/>
                  <w:sz w:val="18"/>
                  <w:szCs w:val="18"/>
                  <w:lang w:eastAsia="zh-CN"/>
                </w:rPr>
                <w:t> </w:t>
              </w:r>
            </w:ins>
            <w:ins w:id="284" w:author="LING-E" w:date="2023-10-30T18:20:00Z">
              <w:r w:rsidRPr="007323A0">
                <w:rPr>
                  <w:rFonts w:asciiTheme="majorBidi" w:hAnsiTheme="majorBidi" w:cstheme="majorBidi"/>
                  <w:sz w:val="18"/>
                  <w:szCs w:val="18"/>
                  <w:lang w:eastAsia="zh-CN"/>
                </w:rPr>
                <w:t>1 of Annex</w:t>
              </w:r>
            </w:ins>
            <w:ins w:id="285" w:author="TPU E RR" w:date="2023-11-07T11:02:00Z">
              <w:r w:rsidR="00DA5F03" w:rsidRPr="007323A0">
                <w:rPr>
                  <w:rFonts w:asciiTheme="majorBidi" w:hAnsiTheme="majorBidi" w:cstheme="majorBidi"/>
                  <w:sz w:val="18"/>
                  <w:szCs w:val="18"/>
                  <w:lang w:eastAsia="zh-CN"/>
                </w:rPr>
                <w:t> </w:t>
              </w:r>
            </w:ins>
            <w:ins w:id="286" w:author="LING-E" w:date="2023-10-30T18:20:00Z">
              <w:r w:rsidRPr="007323A0">
                <w:rPr>
                  <w:rFonts w:asciiTheme="majorBidi" w:hAnsiTheme="majorBidi" w:cstheme="majorBidi"/>
                  <w:sz w:val="18"/>
                  <w:szCs w:val="18"/>
                  <w:lang w:eastAsia="zh-CN"/>
                </w:rPr>
                <w:t>1 to</w:t>
              </w:r>
            </w:ins>
            <w:ins w:id="287" w:author="TPU E kt" w:date="2023-10-26T10:48:00Z">
              <w:r w:rsidR="00BF1186" w:rsidRPr="007323A0">
                <w:rPr>
                  <w:rFonts w:asciiTheme="majorBidi" w:hAnsiTheme="majorBidi" w:cstheme="majorBidi"/>
                  <w:sz w:val="18"/>
                  <w:szCs w:val="18"/>
                  <w:lang w:eastAsia="zh-CN"/>
                </w:rPr>
                <w:t xml:space="preserve"> </w:t>
              </w:r>
            </w:ins>
            <w:ins w:id="288" w:author="LING-E" w:date="2023-10-30T18:20:00Z">
              <w:r w:rsidRPr="007323A0">
                <w:rPr>
                  <w:rFonts w:asciiTheme="majorBidi" w:hAnsiTheme="majorBidi" w:cstheme="majorBidi"/>
                  <w:sz w:val="18"/>
                  <w:szCs w:val="18"/>
                  <w:lang w:eastAsia="zh-CN"/>
                </w:rPr>
                <w:t>draft new</w:t>
              </w:r>
            </w:ins>
            <w:ins w:id="289" w:author="TPU E kt" w:date="2023-10-26T10:49:00Z">
              <w:r w:rsidR="00BF1186" w:rsidRPr="007323A0">
                <w:rPr>
                  <w:rFonts w:asciiTheme="majorBidi" w:hAnsiTheme="majorBidi" w:cstheme="majorBidi"/>
                  <w:sz w:val="18"/>
                  <w:szCs w:val="18"/>
                  <w:lang w:eastAsia="zh-CN"/>
                </w:rPr>
                <w:t xml:space="preserve"> Resolution</w:t>
              </w:r>
            </w:ins>
            <w:ins w:id="290" w:author="TPU E RR" w:date="2023-11-07T11:02:00Z">
              <w:r w:rsidR="00DA5F03" w:rsidRPr="007323A0">
                <w:rPr>
                  <w:rFonts w:asciiTheme="majorBidi" w:hAnsiTheme="majorBidi" w:cstheme="majorBidi"/>
                  <w:sz w:val="18"/>
                  <w:szCs w:val="18"/>
                  <w:lang w:eastAsia="zh-CN"/>
                </w:rPr>
                <w:t> </w:t>
              </w:r>
            </w:ins>
            <w:ins w:id="291" w:author="TPU E kt" w:date="2023-10-26T10:49:00Z">
              <w:r w:rsidR="00BF1186" w:rsidRPr="007323A0">
                <w:rPr>
                  <w:rFonts w:asciiTheme="majorBidi" w:hAnsiTheme="majorBidi" w:cstheme="majorBidi"/>
                  <w:b/>
                  <w:bCs/>
                  <w:sz w:val="18"/>
                  <w:szCs w:val="18"/>
                  <w:lang w:eastAsia="zh-CN"/>
                </w:rPr>
                <w:t>[RCC-A115] (WRC</w:t>
              </w:r>
              <w:r w:rsidR="00BF1186" w:rsidRPr="007323A0">
                <w:rPr>
                  <w:rFonts w:asciiTheme="majorBidi" w:hAnsiTheme="majorBidi" w:cstheme="majorBidi"/>
                  <w:b/>
                  <w:bCs/>
                  <w:sz w:val="18"/>
                  <w:szCs w:val="18"/>
                  <w:lang w:eastAsia="zh-CN"/>
                </w:rPr>
                <w:noBreakHyphen/>
                <w:t>23)</w:t>
              </w:r>
            </w:ins>
          </w:p>
        </w:tc>
        <w:tc>
          <w:tcPr>
            <w:tcW w:w="797" w:type="dxa"/>
            <w:tcBorders>
              <w:top w:val="nil"/>
              <w:left w:val="double" w:sz="4" w:space="0" w:color="auto"/>
              <w:bottom w:val="single" w:sz="4" w:space="0" w:color="000000"/>
              <w:right w:val="single" w:sz="4" w:space="0" w:color="auto"/>
            </w:tcBorders>
            <w:shd w:val="clear" w:color="auto" w:fill="FFFFFF"/>
            <w:vAlign w:val="center"/>
            <w:hideMark/>
          </w:tcPr>
          <w:p w14:paraId="2F72CD95"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4" w:type="dxa"/>
            <w:tcBorders>
              <w:top w:val="nil"/>
              <w:left w:val="single" w:sz="4" w:space="0" w:color="auto"/>
              <w:bottom w:val="single" w:sz="4" w:space="0" w:color="000000"/>
              <w:right w:val="single" w:sz="4" w:space="0" w:color="auto"/>
            </w:tcBorders>
            <w:shd w:val="clear" w:color="auto" w:fill="FFFFFF"/>
            <w:vAlign w:val="center"/>
            <w:hideMark/>
          </w:tcPr>
          <w:p w14:paraId="6245A624"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3" w:type="dxa"/>
            <w:tcBorders>
              <w:top w:val="nil"/>
              <w:left w:val="single" w:sz="4" w:space="0" w:color="auto"/>
              <w:bottom w:val="single" w:sz="4" w:space="0" w:color="auto"/>
              <w:right w:val="single" w:sz="4" w:space="0" w:color="auto"/>
            </w:tcBorders>
            <w:shd w:val="clear" w:color="auto" w:fill="FFFFFF"/>
            <w:vAlign w:val="center"/>
            <w:hideMark/>
          </w:tcPr>
          <w:p w14:paraId="2503AB31"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1" w:type="dxa"/>
            <w:tcBorders>
              <w:top w:val="nil"/>
              <w:left w:val="single" w:sz="4" w:space="0" w:color="auto"/>
              <w:bottom w:val="single" w:sz="4" w:space="0" w:color="auto"/>
              <w:right w:val="single" w:sz="4" w:space="0" w:color="auto"/>
            </w:tcBorders>
            <w:vAlign w:val="center"/>
            <w:hideMark/>
          </w:tcPr>
          <w:p w14:paraId="18CB30CC"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1" w:type="dxa"/>
            <w:tcBorders>
              <w:top w:val="nil"/>
              <w:left w:val="single" w:sz="4" w:space="0" w:color="auto"/>
              <w:bottom w:val="single" w:sz="4" w:space="0" w:color="auto"/>
              <w:right w:val="single" w:sz="4" w:space="0" w:color="auto"/>
            </w:tcBorders>
            <w:vAlign w:val="center"/>
            <w:hideMark/>
          </w:tcPr>
          <w:p w14:paraId="461BCC37"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7" w:type="dxa"/>
            <w:tcBorders>
              <w:top w:val="nil"/>
              <w:left w:val="single" w:sz="4" w:space="0" w:color="auto"/>
              <w:bottom w:val="single" w:sz="4" w:space="0" w:color="000000"/>
              <w:right w:val="single" w:sz="4" w:space="0" w:color="auto"/>
            </w:tcBorders>
            <w:shd w:val="clear" w:color="auto" w:fill="FFFFFF"/>
            <w:vAlign w:val="center"/>
            <w:hideMark/>
          </w:tcPr>
          <w:p w14:paraId="3376261C"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xml:space="preserve"> +</w:t>
            </w:r>
            <w:r w:rsidRPr="007323A0">
              <w:rPr>
                <w:rFonts w:asciiTheme="majorBidi" w:hAnsiTheme="majorBidi" w:cstheme="majorBidi"/>
                <w:b/>
                <w:bCs/>
                <w:sz w:val="18"/>
                <w:szCs w:val="18"/>
                <w:vertAlign w:val="superscript"/>
                <w:lang w:eastAsia="zh-CN"/>
              </w:rPr>
              <w:t xml:space="preserve"> 1</w:t>
            </w:r>
          </w:p>
        </w:tc>
        <w:tc>
          <w:tcPr>
            <w:tcW w:w="791" w:type="dxa"/>
            <w:tcBorders>
              <w:top w:val="nil"/>
              <w:left w:val="single" w:sz="4" w:space="0" w:color="auto"/>
              <w:bottom w:val="single" w:sz="4" w:space="0" w:color="000000"/>
              <w:right w:val="single" w:sz="4" w:space="0" w:color="auto"/>
            </w:tcBorders>
            <w:shd w:val="clear" w:color="auto" w:fill="FFFFFF"/>
            <w:vAlign w:val="center"/>
            <w:hideMark/>
          </w:tcPr>
          <w:p w14:paraId="56A0C8A0"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869" w:type="dxa"/>
            <w:tcBorders>
              <w:top w:val="nil"/>
              <w:left w:val="single" w:sz="4" w:space="0" w:color="auto"/>
              <w:bottom w:val="single" w:sz="4" w:space="0" w:color="000000"/>
              <w:right w:val="single" w:sz="4" w:space="0" w:color="auto"/>
            </w:tcBorders>
            <w:shd w:val="clear" w:color="auto" w:fill="FFFFFF"/>
            <w:vAlign w:val="center"/>
            <w:hideMark/>
          </w:tcPr>
          <w:p w14:paraId="713D94C3"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xml:space="preserve">X </w:t>
            </w:r>
          </w:p>
        </w:tc>
        <w:tc>
          <w:tcPr>
            <w:tcW w:w="1245" w:type="dxa"/>
            <w:tcBorders>
              <w:top w:val="nil"/>
              <w:left w:val="single" w:sz="4" w:space="0" w:color="auto"/>
              <w:bottom w:val="single" w:sz="4" w:space="0" w:color="000000"/>
              <w:right w:val="double" w:sz="6" w:space="0" w:color="auto"/>
            </w:tcBorders>
            <w:shd w:val="clear" w:color="auto" w:fill="FFFFFF"/>
            <w:vAlign w:val="center"/>
            <w:hideMark/>
          </w:tcPr>
          <w:p w14:paraId="6280F998"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993" w:type="dxa"/>
            <w:tcBorders>
              <w:top w:val="nil"/>
              <w:left w:val="double" w:sz="6" w:space="0" w:color="auto"/>
              <w:bottom w:val="single" w:sz="4" w:space="0" w:color="000000"/>
              <w:right w:val="double" w:sz="6" w:space="0" w:color="auto"/>
            </w:tcBorders>
            <w:hideMark/>
          </w:tcPr>
          <w:p w14:paraId="08F426B2"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C.8.b.2</w:t>
            </w:r>
          </w:p>
        </w:tc>
        <w:tc>
          <w:tcPr>
            <w:tcW w:w="661" w:type="dxa"/>
            <w:tcBorders>
              <w:top w:val="nil"/>
              <w:left w:val="double" w:sz="6" w:space="0" w:color="auto"/>
              <w:bottom w:val="single" w:sz="4" w:space="0" w:color="000000"/>
              <w:right w:val="single" w:sz="12" w:space="0" w:color="auto"/>
            </w:tcBorders>
            <w:shd w:val="clear" w:color="auto" w:fill="FFFFFF"/>
            <w:vAlign w:val="center"/>
            <w:hideMark/>
          </w:tcPr>
          <w:p w14:paraId="197D326A"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653374A0" w14:textId="77777777" w:rsidTr="00C24190">
        <w:trPr>
          <w:cantSplit/>
          <w:jc w:val="center"/>
        </w:trPr>
        <w:tc>
          <w:tcPr>
            <w:tcW w:w="1179" w:type="dxa"/>
            <w:tcBorders>
              <w:top w:val="nil"/>
              <w:left w:val="single" w:sz="12" w:space="0" w:color="auto"/>
              <w:bottom w:val="single" w:sz="4" w:space="0" w:color="auto"/>
              <w:right w:val="double" w:sz="6" w:space="0" w:color="auto"/>
            </w:tcBorders>
          </w:tcPr>
          <w:p w14:paraId="72B7EEE8" w14:textId="50DDA0F8" w:rsidR="00CB6742" w:rsidRPr="007323A0" w:rsidRDefault="00BF1186"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78" w:type="dxa"/>
            <w:tcBorders>
              <w:top w:val="single" w:sz="4" w:space="0" w:color="auto"/>
              <w:left w:val="nil"/>
              <w:bottom w:val="single" w:sz="4" w:space="0" w:color="auto"/>
              <w:right w:val="double" w:sz="4" w:space="0" w:color="auto"/>
            </w:tcBorders>
          </w:tcPr>
          <w:p w14:paraId="15551E04" w14:textId="302BB51E" w:rsidR="00CB6742" w:rsidRPr="007323A0" w:rsidRDefault="00BF1186" w:rsidP="00FD5E5E">
            <w:pPr>
              <w:tabs>
                <w:tab w:val="left" w:pos="720"/>
              </w:tabs>
              <w:overflowPunct/>
              <w:autoSpaceDE/>
              <w:adjustRightInd/>
              <w:spacing w:before="40" w:after="40"/>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w:t>
            </w:r>
          </w:p>
        </w:tc>
        <w:tc>
          <w:tcPr>
            <w:tcW w:w="797" w:type="dxa"/>
            <w:tcBorders>
              <w:top w:val="nil"/>
              <w:left w:val="double" w:sz="4" w:space="0" w:color="auto"/>
              <w:bottom w:val="single" w:sz="4" w:space="0" w:color="auto"/>
              <w:right w:val="single" w:sz="4" w:space="0" w:color="auto"/>
            </w:tcBorders>
            <w:vAlign w:val="center"/>
          </w:tcPr>
          <w:p w14:paraId="7D6D29EF" w14:textId="2203FC27"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4" w:type="dxa"/>
            <w:tcBorders>
              <w:top w:val="nil"/>
              <w:left w:val="nil"/>
              <w:bottom w:val="single" w:sz="4" w:space="0" w:color="auto"/>
              <w:right w:val="single" w:sz="4" w:space="0" w:color="auto"/>
            </w:tcBorders>
            <w:vAlign w:val="center"/>
          </w:tcPr>
          <w:p w14:paraId="5FEEB5A6" w14:textId="7734072B"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single" w:sz="4" w:space="0" w:color="auto"/>
              <w:left w:val="nil"/>
              <w:bottom w:val="single" w:sz="4" w:space="0" w:color="auto"/>
              <w:right w:val="single" w:sz="4" w:space="0" w:color="auto"/>
            </w:tcBorders>
            <w:vAlign w:val="center"/>
          </w:tcPr>
          <w:p w14:paraId="63BB9D02" w14:textId="26B7E0B3"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nil"/>
              <w:bottom w:val="single" w:sz="4" w:space="0" w:color="auto"/>
              <w:right w:val="single" w:sz="4" w:space="0" w:color="auto"/>
            </w:tcBorders>
            <w:vAlign w:val="center"/>
          </w:tcPr>
          <w:p w14:paraId="2F8351A9" w14:textId="335D8B5B"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nil"/>
              <w:bottom w:val="single" w:sz="4" w:space="0" w:color="auto"/>
              <w:right w:val="single" w:sz="4" w:space="0" w:color="auto"/>
            </w:tcBorders>
            <w:vAlign w:val="center"/>
          </w:tcPr>
          <w:p w14:paraId="5BE08481" w14:textId="5BDFCA37"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nil"/>
              <w:bottom w:val="single" w:sz="4" w:space="0" w:color="auto"/>
              <w:right w:val="single" w:sz="4" w:space="0" w:color="auto"/>
            </w:tcBorders>
            <w:vAlign w:val="center"/>
          </w:tcPr>
          <w:p w14:paraId="4F4826F9" w14:textId="24F4BC12"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nil"/>
              <w:bottom w:val="single" w:sz="4" w:space="0" w:color="auto"/>
              <w:right w:val="single" w:sz="4" w:space="0" w:color="auto"/>
            </w:tcBorders>
            <w:vAlign w:val="center"/>
          </w:tcPr>
          <w:p w14:paraId="1E0BFDB1" w14:textId="22F826C9"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nil"/>
              <w:bottom w:val="single" w:sz="4" w:space="0" w:color="auto"/>
              <w:right w:val="single" w:sz="4" w:space="0" w:color="auto"/>
            </w:tcBorders>
            <w:vAlign w:val="center"/>
          </w:tcPr>
          <w:p w14:paraId="4D1043F8" w14:textId="7D939CED"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45" w:type="dxa"/>
            <w:tcBorders>
              <w:top w:val="nil"/>
              <w:left w:val="nil"/>
              <w:bottom w:val="single" w:sz="4" w:space="0" w:color="auto"/>
              <w:right w:val="double" w:sz="6" w:space="0" w:color="auto"/>
            </w:tcBorders>
            <w:vAlign w:val="center"/>
          </w:tcPr>
          <w:p w14:paraId="040C64AD" w14:textId="14A79F36"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nil"/>
              <w:bottom w:val="single" w:sz="4" w:space="0" w:color="auto"/>
              <w:right w:val="double" w:sz="6" w:space="0" w:color="auto"/>
            </w:tcBorders>
          </w:tcPr>
          <w:p w14:paraId="6A7F03AE" w14:textId="7741069D" w:rsidR="00CB6742" w:rsidRPr="007323A0" w:rsidRDefault="00CB6742" w:rsidP="009B0935">
            <w:pPr>
              <w:tabs>
                <w:tab w:val="left" w:pos="720"/>
              </w:tabs>
              <w:overflowPunct/>
              <w:autoSpaceDE/>
              <w:adjustRightInd/>
              <w:spacing w:before="40" w:after="40"/>
              <w:rPr>
                <w:rFonts w:asciiTheme="majorBidi" w:hAnsiTheme="majorBidi" w:cstheme="majorBidi"/>
                <w:sz w:val="18"/>
                <w:szCs w:val="18"/>
                <w:lang w:eastAsia="zh-CN"/>
              </w:rPr>
            </w:pPr>
          </w:p>
        </w:tc>
        <w:tc>
          <w:tcPr>
            <w:tcW w:w="661" w:type="dxa"/>
            <w:tcBorders>
              <w:top w:val="nil"/>
              <w:left w:val="nil"/>
              <w:bottom w:val="single" w:sz="4" w:space="0" w:color="auto"/>
              <w:right w:val="single" w:sz="12" w:space="0" w:color="auto"/>
            </w:tcBorders>
            <w:vAlign w:val="center"/>
          </w:tcPr>
          <w:p w14:paraId="25BD2B50" w14:textId="3F2E88C0"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r w:rsidR="000B04C2" w:rsidRPr="007323A0" w14:paraId="5BD0D3D9" w14:textId="77777777" w:rsidTr="00C24190">
        <w:trPr>
          <w:cantSplit/>
          <w:jc w:val="center"/>
        </w:trPr>
        <w:tc>
          <w:tcPr>
            <w:tcW w:w="1179" w:type="dxa"/>
            <w:tcBorders>
              <w:top w:val="nil"/>
              <w:left w:val="single" w:sz="12" w:space="0" w:color="auto"/>
              <w:bottom w:val="single" w:sz="4" w:space="0" w:color="000000"/>
              <w:right w:val="double" w:sz="6" w:space="0" w:color="auto"/>
            </w:tcBorders>
            <w:shd w:val="clear" w:color="auto" w:fill="FFFFFF"/>
            <w:hideMark/>
          </w:tcPr>
          <w:p w14:paraId="4E950447" w14:textId="77777777" w:rsidR="00CB6742" w:rsidRPr="007323A0" w:rsidRDefault="00395685" w:rsidP="009B0935">
            <w:pPr>
              <w:keepNext/>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b/>
                <w:bCs/>
                <w:sz w:val="18"/>
                <w:szCs w:val="18"/>
                <w:lang w:eastAsia="zh-CN"/>
              </w:rPr>
              <w:t>C.11</w:t>
            </w:r>
          </w:p>
        </w:tc>
        <w:tc>
          <w:tcPr>
            <w:tcW w:w="7878" w:type="dxa"/>
            <w:tcBorders>
              <w:top w:val="single" w:sz="4" w:space="0" w:color="auto"/>
              <w:left w:val="nil"/>
              <w:bottom w:val="single" w:sz="4" w:space="0" w:color="auto"/>
              <w:right w:val="double" w:sz="4" w:space="0" w:color="auto"/>
            </w:tcBorders>
          </w:tcPr>
          <w:p w14:paraId="45D1FC0C" w14:textId="77777777" w:rsidR="00CB6742" w:rsidRPr="007323A0" w:rsidRDefault="00395685" w:rsidP="009B0935">
            <w:pPr>
              <w:keepNext/>
              <w:tabs>
                <w:tab w:val="clear" w:pos="1134"/>
                <w:tab w:val="clear" w:pos="1871"/>
                <w:tab w:val="clear" w:pos="2268"/>
              </w:tabs>
              <w:overflowPunct/>
              <w:autoSpaceDE/>
              <w:autoSpaceDN/>
              <w:adjustRightInd/>
              <w:spacing w:before="40" w:after="40"/>
              <w:textAlignment w:val="auto"/>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SERVICE AREA (S)</w:t>
            </w:r>
          </w:p>
          <w:p w14:paraId="23BF338D" w14:textId="77777777" w:rsidR="00CB6742" w:rsidRPr="007323A0" w:rsidRDefault="00395685" w:rsidP="00593E31">
            <w:pPr>
              <w:keepNext/>
              <w:spacing w:before="40" w:after="40"/>
              <w:ind w:left="510"/>
              <w:rPr>
                <w:rFonts w:asciiTheme="majorBidi" w:hAnsiTheme="majorBidi" w:cstheme="majorBidi"/>
                <w:b/>
                <w:bCs/>
                <w:sz w:val="18"/>
                <w:szCs w:val="18"/>
                <w:lang w:eastAsia="zh-CN"/>
              </w:rPr>
            </w:pPr>
            <w:r w:rsidRPr="007323A0">
              <w:rPr>
                <w:i/>
                <w:iCs/>
                <w:sz w:val="18"/>
                <w:szCs w:val="18"/>
              </w:rPr>
              <w:t>For all space applications except active or passive sensors</w:t>
            </w:r>
          </w:p>
        </w:tc>
        <w:tc>
          <w:tcPr>
            <w:tcW w:w="7668" w:type="dxa"/>
            <w:gridSpan w:val="9"/>
            <w:tcBorders>
              <w:top w:val="single" w:sz="4" w:space="0" w:color="000000"/>
              <w:left w:val="double" w:sz="4" w:space="0" w:color="auto"/>
              <w:bottom w:val="single" w:sz="4" w:space="0" w:color="000000"/>
              <w:right w:val="double" w:sz="6" w:space="0" w:color="auto"/>
            </w:tcBorders>
            <w:shd w:val="pct20" w:color="000000" w:fill="FFFFFF"/>
            <w:vAlign w:val="center"/>
          </w:tcPr>
          <w:p w14:paraId="79295DDE" w14:textId="77777777" w:rsidR="00CB6742" w:rsidRPr="007323A0" w:rsidRDefault="00CB6742"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double" w:sz="6" w:space="0" w:color="auto"/>
              <w:bottom w:val="single" w:sz="4" w:space="0" w:color="000000"/>
              <w:right w:val="double" w:sz="6" w:space="0" w:color="auto"/>
            </w:tcBorders>
            <w:shd w:val="clear" w:color="auto" w:fill="FFFFFF"/>
          </w:tcPr>
          <w:p w14:paraId="43030FF3" w14:textId="77777777" w:rsidR="00CB6742" w:rsidRPr="007323A0" w:rsidRDefault="00395685" w:rsidP="009B0935">
            <w:pPr>
              <w:keepNext/>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b/>
                <w:bCs/>
                <w:sz w:val="18"/>
                <w:szCs w:val="18"/>
                <w:lang w:eastAsia="zh-CN"/>
              </w:rPr>
              <w:t>C.11</w:t>
            </w:r>
          </w:p>
        </w:tc>
        <w:tc>
          <w:tcPr>
            <w:tcW w:w="661" w:type="dxa"/>
            <w:tcBorders>
              <w:top w:val="single" w:sz="4" w:space="0" w:color="000000"/>
              <w:left w:val="double" w:sz="6" w:space="0" w:color="auto"/>
              <w:bottom w:val="single" w:sz="4" w:space="0" w:color="000000"/>
              <w:right w:val="single" w:sz="12" w:space="0" w:color="auto"/>
            </w:tcBorders>
            <w:shd w:val="pct20" w:color="000000" w:fill="FFFFFF"/>
            <w:vAlign w:val="center"/>
          </w:tcPr>
          <w:p w14:paraId="6787B252" w14:textId="77777777" w:rsidR="00CB6742" w:rsidRPr="007323A0" w:rsidRDefault="00395685" w:rsidP="009B0935">
            <w:pPr>
              <w:keepNext/>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17FD93DE" w14:textId="77777777" w:rsidTr="00C24190">
        <w:trPr>
          <w:cantSplit/>
          <w:jc w:val="center"/>
        </w:trPr>
        <w:tc>
          <w:tcPr>
            <w:tcW w:w="1179" w:type="dxa"/>
            <w:tcBorders>
              <w:top w:val="single" w:sz="4" w:space="0" w:color="auto"/>
              <w:left w:val="single" w:sz="12" w:space="0" w:color="auto"/>
              <w:bottom w:val="single" w:sz="4" w:space="0" w:color="000000"/>
              <w:right w:val="double" w:sz="6" w:space="0" w:color="auto"/>
            </w:tcBorders>
            <w:shd w:val="clear" w:color="auto" w:fill="FFFFFF"/>
            <w:hideMark/>
          </w:tcPr>
          <w:p w14:paraId="755C006C"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C.11.a</w:t>
            </w:r>
          </w:p>
        </w:tc>
        <w:tc>
          <w:tcPr>
            <w:tcW w:w="7878" w:type="dxa"/>
            <w:tcBorders>
              <w:top w:val="single" w:sz="4" w:space="0" w:color="auto"/>
              <w:left w:val="nil"/>
              <w:bottom w:val="single" w:sz="4" w:space="0" w:color="auto"/>
              <w:right w:val="double" w:sz="4" w:space="0" w:color="auto"/>
            </w:tcBorders>
            <w:shd w:val="clear" w:color="auto" w:fill="FFFFFF"/>
          </w:tcPr>
          <w:p w14:paraId="65893235" w14:textId="77777777" w:rsidR="00CB6742" w:rsidRPr="007323A0" w:rsidRDefault="00395685" w:rsidP="009B0935">
            <w:pPr>
              <w:keepNext/>
              <w:spacing w:before="40" w:after="40"/>
              <w:ind w:left="170"/>
              <w:rPr>
                <w:sz w:val="18"/>
                <w:szCs w:val="18"/>
              </w:rPr>
            </w:pPr>
            <w:r w:rsidRPr="007323A0">
              <w:rPr>
                <w:sz w:val="18"/>
                <w:szCs w:val="18"/>
              </w:rPr>
              <w:t>the service area or areas of the satellite beam on the Earth, when the associated transmitting or receiving stations are earth stations</w:t>
            </w:r>
          </w:p>
          <w:p w14:paraId="00AB51E1" w14:textId="77777777" w:rsidR="00681DDC" w:rsidRPr="007323A0" w:rsidRDefault="00395685" w:rsidP="00C70793">
            <w:pPr>
              <w:keepNext/>
              <w:spacing w:before="40" w:after="40"/>
              <w:ind w:left="340"/>
              <w:rPr>
                <w:ins w:id="292" w:author="TPU E kt" w:date="2023-10-26T10:48:00Z"/>
                <w:b/>
                <w:bCs/>
                <w:sz w:val="18"/>
                <w:szCs w:val="18"/>
              </w:rPr>
            </w:pPr>
            <w:r w:rsidRPr="007323A0">
              <w:rPr>
                <w:sz w:val="18"/>
                <w:szCs w:val="18"/>
              </w:rPr>
              <w:t>For a space station submitted in accordance with Appendix </w:t>
            </w:r>
            <w:r w:rsidRPr="007323A0">
              <w:rPr>
                <w:b/>
                <w:bCs/>
                <w:sz w:val="18"/>
                <w:szCs w:val="18"/>
              </w:rPr>
              <w:t>30</w:t>
            </w:r>
            <w:r w:rsidRPr="007323A0">
              <w:rPr>
                <w:sz w:val="18"/>
                <w:szCs w:val="18"/>
              </w:rPr>
              <w:t xml:space="preserve">, </w:t>
            </w:r>
            <w:r w:rsidRPr="007323A0">
              <w:rPr>
                <w:b/>
                <w:bCs/>
                <w:sz w:val="18"/>
                <w:szCs w:val="18"/>
              </w:rPr>
              <w:t>30A</w:t>
            </w:r>
            <w:r w:rsidRPr="007323A0">
              <w:rPr>
                <w:sz w:val="18"/>
                <w:szCs w:val="18"/>
              </w:rPr>
              <w:t xml:space="preserve"> or </w:t>
            </w:r>
            <w:r w:rsidRPr="007323A0">
              <w:rPr>
                <w:b/>
                <w:bCs/>
                <w:sz w:val="18"/>
                <w:szCs w:val="18"/>
              </w:rPr>
              <w:t>30B</w:t>
            </w:r>
            <w:r w:rsidRPr="007323A0">
              <w:rPr>
                <w:sz w:val="18"/>
                <w:szCs w:val="18"/>
              </w:rPr>
              <w:t>, the service area identified by a set of a maximum of 100 test points and by a service area contour on the surface of the Earth or defined by a minimum elevation angle</w:t>
            </w:r>
          </w:p>
          <w:p w14:paraId="4770D2D2" w14:textId="22814F6E" w:rsidR="00681DDC" w:rsidRPr="007323A0" w:rsidRDefault="006A730A" w:rsidP="00C70793">
            <w:pPr>
              <w:keepNext/>
              <w:spacing w:before="40" w:after="40"/>
              <w:ind w:left="340"/>
              <w:rPr>
                <w:ins w:id="293" w:author="TPU E kt" w:date="2023-10-26T10:48:00Z"/>
                <w:b/>
                <w:bCs/>
                <w:sz w:val="18"/>
                <w:szCs w:val="18"/>
              </w:rPr>
            </w:pPr>
            <w:ins w:id="294" w:author="LING-E" w:date="2023-10-30T18:23:00Z">
              <w:r w:rsidRPr="007323A0">
                <w:rPr>
                  <w:sz w:val="18"/>
                  <w:szCs w:val="18"/>
                </w:rPr>
                <w:t xml:space="preserve">In the case of </w:t>
              </w:r>
            </w:ins>
            <w:ins w:id="295" w:author="LING-E" w:date="2023-11-06T18:56:00Z">
              <w:r w:rsidR="00125F43" w:rsidRPr="007323A0">
                <w:rPr>
                  <w:sz w:val="18"/>
                  <w:szCs w:val="18"/>
                </w:rPr>
                <w:t xml:space="preserve">an </w:t>
              </w:r>
            </w:ins>
            <w:ins w:id="296" w:author="LING-E" w:date="2023-10-30T18:23:00Z">
              <w:r w:rsidRPr="007323A0">
                <w:rPr>
                  <w:sz w:val="18"/>
                  <w:szCs w:val="18"/>
                </w:rPr>
                <w:t xml:space="preserve">Appendix </w:t>
              </w:r>
              <w:r w:rsidRPr="007323A0">
                <w:rPr>
                  <w:b/>
                  <w:bCs/>
                  <w:sz w:val="18"/>
                  <w:szCs w:val="18"/>
                </w:rPr>
                <w:t>30B</w:t>
              </w:r>
              <w:r w:rsidRPr="007323A0">
                <w:rPr>
                  <w:sz w:val="18"/>
                  <w:szCs w:val="18"/>
                </w:rPr>
                <w:t xml:space="preserve"> </w:t>
              </w:r>
            </w:ins>
            <w:ins w:id="297" w:author="TPU E kt" w:date="2023-10-26T10:48:00Z">
              <w:r w:rsidR="00681DDC" w:rsidRPr="007323A0">
                <w:rPr>
                  <w:sz w:val="18"/>
                  <w:szCs w:val="18"/>
                </w:rPr>
                <w:t>ESIM</w:t>
              </w:r>
            </w:ins>
            <w:ins w:id="298" w:author="LING-E" w:date="2023-10-30T18:24:00Z">
              <w:r w:rsidRPr="007323A0">
                <w:rPr>
                  <w:sz w:val="18"/>
                  <w:szCs w:val="18"/>
                </w:rPr>
                <w:t xml:space="preserve">, necessary in order to define an area for the generation of grid points, </w:t>
              </w:r>
            </w:ins>
            <w:ins w:id="299" w:author="LING-E" w:date="2023-10-30T18:25:00Z">
              <w:r w:rsidRPr="007323A0">
                <w:rPr>
                  <w:sz w:val="18"/>
                  <w:szCs w:val="18"/>
                </w:rPr>
                <w:t xml:space="preserve">in accordance with </w:t>
              </w:r>
              <w:r w:rsidRPr="007323A0">
                <w:rPr>
                  <w:rFonts w:asciiTheme="majorBidi" w:hAnsiTheme="majorBidi" w:cstheme="majorBidi"/>
                  <w:sz w:val="18"/>
                  <w:szCs w:val="18"/>
                  <w:lang w:eastAsia="zh-CN"/>
                </w:rPr>
                <w:t>draft new</w:t>
              </w:r>
            </w:ins>
            <w:ins w:id="300" w:author="TPU E kt" w:date="2023-10-26T10:49:00Z">
              <w:r w:rsidR="00681DDC" w:rsidRPr="007323A0">
                <w:rPr>
                  <w:rFonts w:asciiTheme="majorBidi" w:hAnsiTheme="majorBidi" w:cstheme="majorBidi"/>
                  <w:sz w:val="18"/>
                  <w:szCs w:val="18"/>
                  <w:lang w:eastAsia="zh-CN"/>
                </w:rPr>
                <w:t xml:space="preserve"> Resolution</w:t>
              </w:r>
              <w:r w:rsidR="00681DDC" w:rsidRPr="007323A0">
                <w:rPr>
                  <w:rFonts w:asciiTheme="majorBidi" w:hAnsiTheme="majorBidi" w:cstheme="majorBidi"/>
                  <w:b/>
                  <w:bCs/>
                  <w:sz w:val="18"/>
                  <w:szCs w:val="18"/>
                  <w:lang w:eastAsia="zh-CN"/>
                </w:rPr>
                <w:t xml:space="preserve"> [RCC-A115] (WRC</w:t>
              </w:r>
              <w:r w:rsidR="00681DDC" w:rsidRPr="007323A0">
                <w:rPr>
                  <w:rFonts w:asciiTheme="majorBidi" w:hAnsiTheme="majorBidi" w:cstheme="majorBidi"/>
                  <w:b/>
                  <w:bCs/>
                  <w:sz w:val="18"/>
                  <w:szCs w:val="18"/>
                  <w:lang w:eastAsia="zh-CN"/>
                </w:rPr>
                <w:noBreakHyphen/>
                <w:t>23)</w:t>
              </w:r>
            </w:ins>
          </w:p>
          <w:p w14:paraId="5B4DC9C4" w14:textId="77777777" w:rsidR="00CB6742" w:rsidRPr="007323A0" w:rsidRDefault="00395685" w:rsidP="009B0935">
            <w:pPr>
              <w:spacing w:before="40" w:after="40"/>
              <w:ind w:left="340"/>
              <w:rPr>
                <w:sz w:val="18"/>
                <w:szCs w:val="18"/>
              </w:rPr>
            </w:pPr>
            <w:r w:rsidRPr="007323A0">
              <w:rPr>
                <w:i/>
                <w:iCs/>
                <w:sz w:val="18"/>
                <w:szCs w:val="18"/>
              </w:rPr>
              <w:t>Note</w:t>
            </w:r>
            <w:r w:rsidRPr="007323A0">
              <w:rPr>
                <w:sz w:val="18"/>
                <w:szCs w:val="18"/>
              </w:rPr>
              <w:t xml:space="preserve"> – When an assignment converted from an allotment is reinstated in the Appendix </w:t>
            </w:r>
            <w:r w:rsidRPr="007323A0">
              <w:rPr>
                <w:b/>
                <w:bCs/>
                <w:sz w:val="18"/>
                <w:szCs w:val="18"/>
              </w:rPr>
              <w:t>30B</w:t>
            </w:r>
            <w:r w:rsidRPr="007323A0">
              <w:rPr>
                <w:sz w:val="18"/>
                <w:szCs w:val="18"/>
              </w:rPr>
              <w:t xml:space="preserve"> Plan, the notifying administration may choose a maximum of 20 test points within its national territory for the reinstated allotment</w:t>
            </w:r>
          </w:p>
        </w:tc>
        <w:tc>
          <w:tcPr>
            <w:tcW w:w="797" w:type="dxa"/>
            <w:tcBorders>
              <w:top w:val="single" w:sz="4" w:space="0" w:color="auto"/>
              <w:left w:val="double" w:sz="4" w:space="0" w:color="auto"/>
              <w:bottom w:val="single" w:sz="4" w:space="0" w:color="000000"/>
              <w:right w:val="single" w:sz="4" w:space="0" w:color="auto"/>
            </w:tcBorders>
            <w:shd w:val="clear" w:color="auto" w:fill="FFFFFF"/>
            <w:vAlign w:val="center"/>
          </w:tcPr>
          <w:p w14:paraId="5242404A" w14:textId="77777777"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4" w:type="dxa"/>
            <w:tcBorders>
              <w:top w:val="single" w:sz="4" w:space="0" w:color="auto"/>
              <w:left w:val="single" w:sz="4" w:space="0" w:color="auto"/>
              <w:bottom w:val="single" w:sz="4" w:space="0" w:color="000000"/>
              <w:right w:val="single" w:sz="4" w:space="0" w:color="auto"/>
            </w:tcBorders>
            <w:shd w:val="clear" w:color="auto" w:fill="FFFFFF"/>
            <w:vAlign w:val="center"/>
          </w:tcPr>
          <w:p w14:paraId="52A939CA" w14:textId="77777777"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single" w:sz="4" w:space="0" w:color="auto"/>
              <w:left w:val="single" w:sz="4" w:space="0" w:color="auto"/>
              <w:bottom w:val="single" w:sz="4" w:space="0" w:color="000000"/>
              <w:right w:val="single" w:sz="4" w:space="0" w:color="auto"/>
            </w:tcBorders>
            <w:shd w:val="clear" w:color="auto" w:fill="FFFFFF"/>
            <w:vAlign w:val="center"/>
          </w:tcPr>
          <w:p w14:paraId="411ACB3B"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1" w:type="dxa"/>
            <w:tcBorders>
              <w:top w:val="single" w:sz="4" w:space="0" w:color="auto"/>
              <w:left w:val="single" w:sz="4" w:space="0" w:color="auto"/>
              <w:bottom w:val="single" w:sz="4" w:space="0" w:color="000000"/>
              <w:right w:val="single" w:sz="4" w:space="0" w:color="auto"/>
            </w:tcBorders>
            <w:shd w:val="clear" w:color="auto" w:fill="FFFFFF"/>
            <w:vAlign w:val="center"/>
          </w:tcPr>
          <w:p w14:paraId="3BF36FE6"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1" w:type="dxa"/>
            <w:tcBorders>
              <w:top w:val="single" w:sz="4" w:space="0" w:color="auto"/>
              <w:left w:val="single" w:sz="4" w:space="0" w:color="auto"/>
              <w:bottom w:val="single" w:sz="4" w:space="0" w:color="000000"/>
              <w:right w:val="single" w:sz="4" w:space="0" w:color="auto"/>
            </w:tcBorders>
            <w:shd w:val="clear" w:color="auto" w:fill="FFFFFF"/>
            <w:vAlign w:val="center"/>
          </w:tcPr>
          <w:p w14:paraId="05189FC1"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797" w:type="dxa"/>
            <w:tcBorders>
              <w:top w:val="single" w:sz="4" w:space="0" w:color="auto"/>
              <w:left w:val="single" w:sz="4" w:space="0" w:color="auto"/>
              <w:bottom w:val="single" w:sz="4" w:space="0" w:color="000000"/>
              <w:right w:val="single" w:sz="4" w:space="0" w:color="auto"/>
            </w:tcBorders>
            <w:shd w:val="clear" w:color="auto" w:fill="FFFFFF"/>
            <w:vAlign w:val="center"/>
          </w:tcPr>
          <w:p w14:paraId="1CB55062"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c>
          <w:tcPr>
            <w:tcW w:w="791" w:type="dxa"/>
            <w:tcBorders>
              <w:top w:val="single" w:sz="4" w:space="0" w:color="auto"/>
              <w:left w:val="single" w:sz="4" w:space="0" w:color="auto"/>
              <w:bottom w:val="single" w:sz="4" w:space="0" w:color="000000"/>
              <w:right w:val="single" w:sz="4" w:space="0" w:color="auto"/>
            </w:tcBorders>
            <w:shd w:val="clear" w:color="auto" w:fill="FFFFFF"/>
            <w:vAlign w:val="center"/>
          </w:tcPr>
          <w:p w14:paraId="72D98BF3"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869" w:type="dxa"/>
            <w:tcBorders>
              <w:top w:val="single" w:sz="4" w:space="0" w:color="auto"/>
              <w:left w:val="single" w:sz="4" w:space="0" w:color="auto"/>
              <w:bottom w:val="single" w:sz="4" w:space="0" w:color="000000"/>
              <w:right w:val="single" w:sz="4" w:space="0" w:color="auto"/>
            </w:tcBorders>
            <w:shd w:val="clear" w:color="auto" w:fill="FFFFFF"/>
            <w:vAlign w:val="center"/>
          </w:tcPr>
          <w:p w14:paraId="1EDAED01"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1245" w:type="dxa"/>
            <w:tcBorders>
              <w:top w:val="single" w:sz="4" w:space="0" w:color="auto"/>
              <w:left w:val="single" w:sz="4" w:space="0" w:color="auto"/>
              <w:bottom w:val="single" w:sz="4" w:space="0" w:color="000000"/>
              <w:right w:val="double" w:sz="6" w:space="0" w:color="auto"/>
            </w:tcBorders>
            <w:shd w:val="clear" w:color="auto" w:fill="FFFFFF"/>
            <w:vAlign w:val="center"/>
          </w:tcPr>
          <w:p w14:paraId="4FC2FF6D"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X</w:t>
            </w:r>
          </w:p>
        </w:tc>
        <w:tc>
          <w:tcPr>
            <w:tcW w:w="993" w:type="dxa"/>
            <w:tcBorders>
              <w:top w:val="single" w:sz="4" w:space="0" w:color="auto"/>
              <w:left w:val="double" w:sz="6" w:space="0" w:color="auto"/>
              <w:bottom w:val="single" w:sz="4" w:space="0" w:color="000000"/>
              <w:right w:val="double" w:sz="6" w:space="0" w:color="auto"/>
            </w:tcBorders>
            <w:shd w:val="clear" w:color="auto" w:fill="FFFFFF"/>
            <w:hideMark/>
          </w:tcPr>
          <w:p w14:paraId="06CDDE0E" w14:textId="77777777" w:rsidR="00CB6742" w:rsidRPr="007323A0" w:rsidRDefault="00395685" w:rsidP="009B0935">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C.11.a</w:t>
            </w:r>
          </w:p>
        </w:tc>
        <w:tc>
          <w:tcPr>
            <w:tcW w:w="661" w:type="dxa"/>
            <w:tcBorders>
              <w:top w:val="single" w:sz="4" w:space="0" w:color="auto"/>
              <w:left w:val="double" w:sz="6" w:space="0" w:color="auto"/>
              <w:bottom w:val="single" w:sz="4" w:space="0" w:color="000000"/>
              <w:right w:val="single" w:sz="12" w:space="0" w:color="auto"/>
            </w:tcBorders>
            <w:shd w:val="clear" w:color="auto" w:fill="FFFFFF"/>
            <w:vAlign w:val="center"/>
          </w:tcPr>
          <w:p w14:paraId="22CC7051" w14:textId="77777777" w:rsidR="00CB6742" w:rsidRPr="007323A0" w:rsidRDefault="00395685" w:rsidP="009B0935">
            <w:pPr>
              <w:tabs>
                <w:tab w:val="left" w:pos="720"/>
              </w:tabs>
              <w:overflowPunct/>
              <w:autoSpaceDE/>
              <w:adjustRightInd/>
              <w:spacing w:before="40" w:after="40"/>
              <w:jc w:val="center"/>
              <w:rPr>
                <w:rFonts w:asciiTheme="majorBidi" w:hAnsiTheme="majorBidi" w:cstheme="majorBidi"/>
                <w:b/>
                <w:bCs/>
                <w:sz w:val="18"/>
                <w:szCs w:val="18"/>
                <w:lang w:eastAsia="zh-CN"/>
              </w:rPr>
            </w:pPr>
            <w:r w:rsidRPr="007323A0">
              <w:rPr>
                <w:rFonts w:asciiTheme="majorBidi" w:hAnsiTheme="majorBidi" w:cstheme="majorBidi"/>
                <w:b/>
                <w:bCs/>
                <w:sz w:val="18"/>
                <w:szCs w:val="18"/>
                <w:lang w:eastAsia="zh-CN"/>
              </w:rPr>
              <w:t> </w:t>
            </w:r>
          </w:p>
        </w:tc>
      </w:tr>
      <w:tr w:rsidR="000B04C2" w:rsidRPr="007323A0" w14:paraId="25E1FF8C" w14:textId="77777777" w:rsidTr="00C24190">
        <w:trPr>
          <w:cantSplit/>
          <w:jc w:val="center"/>
        </w:trPr>
        <w:tc>
          <w:tcPr>
            <w:tcW w:w="1179" w:type="dxa"/>
            <w:tcBorders>
              <w:top w:val="nil"/>
              <w:left w:val="single" w:sz="12" w:space="0" w:color="auto"/>
              <w:bottom w:val="single" w:sz="4" w:space="0" w:color="000000"/>
              <w:right w:val="double" w:sz="6" w:space="0" w:color="auto"/>
            </w:tcBorders>
          </w:tcPr>
          <w:p w14:paraId="761E6737" w14:textId="229E3F4C" w:rsidR="00CB6742" w:rsidRPr="007323A0" w:rsidRDefault="00CB6742" w:rsidP="001A14FE">
            <w:pPr>
              <w:tabs>
                <w:tab w:val="left" w:pos="720"/>
              </w:tabs>
              <w:overflowPunct/>
              <w:autoSpaceDE/>
              <w:adjustRightInd/>
              <w:spacing w:before="40" w:after="40"/>
              <w:rPr>
                <w:rFonts w:asciiTheme="majorBidi" w:hAnsiTheme="majorBidi" w:cstheme="majorBidi"/>
                <w:sz w:val="18"/>
                <w:szCs w:val="18"/>
                <w:lang w:eastAsia="zh-CN"/>
              </w:rPr>
            </w:pPr>
            <w:r w:rsidRPr="007323A0">
              <w:rPr>
                <w:rFonts w:asciiTheme="majorBidi" w:hAnsiTheme="majorBidi" w:cstheme="majorBidi"/>
                <w:sz w:val="18"/>
                <w:szCs w:val="18"/>
                <w:lang w:eastAsia="zh-CN"/>
              </w:rPr>
              <w:t>...</w:t>
            </w:r>
          </w:p>
        </w:tc>
        <w:tc>
          <w:tcPr>
            <w:tcW w:w="7878" w:type="dxa"/>
            <w:tcBorders>
              <w:top w:val="single" w:sz="4" w:space="0" w:color="auto"/>
              <w:left w:val="nil"/>
              <w:bottom w:val="single" w:sz="4" w:space="0" w:color="auto"/>
              <w:right w:val="double" w:sz="4" w:space="0" w:color="auto"/>
            </w:tcBorders>
          </w:tcPr>
          <w:p w14:paraId="1E7C8958" w14:textId="46D63953" w:rsidR="00CB6742" w:rsidRPr="007323A0" w:rsidRDefault="00CB6742" w:rsidP="009B0935">
            <w:pPr>
              <w:keepNext/>
              <w:spacing w:before="40" w:after="40"/>
              <w:ind w:left="340"/>
              <w:rPr>
                <w:sz w:val="18"/>
                <w:szCs w:val="18"/>
              </w:rPr>
            </w:pPr>
            <w:r w:rsidRPr="007323A0">
              <w:rPr>
                <w:sz w:val="18"/>
                <w:szCs w:val="18"/>
              </w:rPr>
              <w:t>...</w:t>
            </w:r>
          </w:p>
        </w:tc>
        <w:tc>
          <w:tcPr>
            <w:tcW w:w="797" w:type="dxa"/>
            <w:tcBorders>
              <w:top w:val="nil"/>
              <w:left w:val="double" w:sz="4" w:space="0" w:color="auto"/>
              <w:bottom w:val="single" w:sz="4" w:space="0" w:color="000000"/>
              <w:right w:val="single" w:sz="4" w:space="0" w:color="auto"/>
            </w:tcBorders>
            <w:shd w:val="clear" w:color="auto" w:fill="FFFFFF"/>
            <w:vAlign w:val="center"/>
          </w:tcPr>
          <w:p w14:paraId="2AADACDE" w14:textId="2D871C80"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4" w:type="dxa"/>
            <w:tcBorders>
              <w:top w:val="nil"/>
              <w:left w:val="single" w:sz="4" w:space="0" w:color="auto"/>
              <w:bottom w:val="single" w:sz="4" w:space="0" w:color="000000"/>
              <w:right w:val="single" w:sz="4" w:space="0" w:color="auto"/>
            </w:tcBorders>
            <w:shd w:val="clear" w:color="auto" w:fill="FFFFFF"/>
            <w:vAlign w:val="center"/>
          </w:tcPr>
          <w:p w14:paraId="63CD8774" w14:textId="5A4894F3"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3" w:type="dxa"/>
            <w:tcBorders>
              <w:top w:val="nil"/>
              <w:left w:val="single" w:sz="4" w:space="0" w:color="auto"/>
              <w:bottom w:val="single" w:sz="4" w:space="0" w:color="000000"/>
              <w:right w:val="single" w:sz="4" w:space="0" w:color="auto"/>
            </w:tcBorders>
            <w:shd w:val="clear" w:color="auto" w:fill="FFFFFF"/>
            <w:vAlign w:val="center"/>
          </w:tcPr>
          <w:p w14:paraId="5ED25FEE" w14:textId="71B8D176"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single" w:sz="4" w:space="0" w:color="auto"/>
              <w:bottom w:val="single" w:sz="4" w:space="0" w:color="000000"/>
              <w:right w:val="single" w:sz="4" w:space="0" w:color="auto"/>
            </w:tcBorders>
            <w:shd w:val="clear" w:color="auto" w:fill="FFFFFF"/>
            <w:vAlign w:val="center"/>
          </w:tcPr>
          <w:p w14:paraId="47B711CA" w14:textId="57444931"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single" w:sz="4" w:space="0" w:color="auto"/>
              <w:bottom w:val="single" w:sz="4" w:space="0" w:color="000000"/>
              <w:right w:val="single" w:sz="4" w:space="0" w:color="auto"/>
            </w:tcBorders>
            <w:vAlign w:val="center"/>
          </w:tcPr>
          <w:p w14:paraId="5532548A" w14:textId="2DCAC715"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7" w:type="dxa"/>
            <w:tcBorders>
              <w:top w:val="nil"/>
              <w:left w:val="single" w:sz="4" w:space="0" w:color="auto"/>
              <w:bottom w:val="single" w:sz="4" w:space="0" w:color="000000"/>
              <w:right w:val="single" w:sz="4" w:space="0" w:color="auto"/>
            </w:tcBorders>
            <w:shd w:val="clear" w:color="auto" w:fill="FFFFFF"/>
            <w:vAlign w:val="center"/>
          </w:tcPr>
          <w:p w14:paraId="06E20A07" w14:textId="26232839"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791" w:type="dxa"/>
            <w:tcBorders>
              <w:top w:val="nil"/>
              <w:left w:val="single" w:sz="4" w:space="0" w:color="auto"/>
              <w:bottom w:val="single" w:sz="4" w:space="0" w:color="000000"/>
              <w:right w:val="single" w:sz="4" w:space="0" w:color="auto"/>
            </w:tcBorders>
            <w:shd w:val="clear" w:color="auto" w:fill="FFFFFF"/>
            <w:vAlign w:val="center"/>
          </w:tcPr>
          <w:p w14:paraId="28A7647E" w14:textId="5316A0C9"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869" w:type="dxa"/>
            <w:tcBorders>
              <w:top w:val="nil"/>
              <w:left w:val="single" w:sz="4" w:space="0" w:color="auto"/>
              <w:bottom w:val="single" w:sz="4" w:space="0" w:color="000000"/>
              <w:right w:val="single" w:sz="4" w:space="0" w:color="auto"/>
            </w:tcBorders>
            <w:shd w:val="clear" w:color="auto" w:fill="FFFFFF"/>
            <w:vAlign w:val="center"/>
          </w:tcPr>
          <w:p w14:paraId="38C70739" w14:textId="043DD4BA"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1245" w:type="dxa"/>
            <w:tcBorders>
              <w:top w:val="nil"/>
              <w:left w:val="single" w:sz="4" w:space="0" w:color="auto"/>
              <w:bottom w:val="single" w:sz="4" w:space="0" w:color="000000"/>
              <w:right w:val="single" w:sz="4" w:space="0" w:color="auto"/>
            </w:tcBorders>
            <w:shd w:val="clear" w:color="auto" w:fill="FFFFFF"/>
            <w:vAlign w:val="center"/>
          </w:tcPr>
          <w:p w14:paraId="466CDA31" w14:textId="0F3F2367"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c>
          <w:tcPr>
            <w:tcW w:w="993" w:type="dxa"/>
            <w:tcBorders>
              <w:top w:val="nil"/>
              <w:left w:val="double" w:sz="6" w:space="0" w:color="auto"/>
              <w:bottom w:val="single" w:sz="4" w:space="0" w:color="000000"/>
              <w:right w:val="double" w:sz="6" w:space="0" w:color="auto"/>
            </w:tcBorders>
          </w:tcPr>
          <w:p w14:paraId="58FB6463" w14:textId="1FDD7E33" w:rsidR="00CB6742" w:rsidRPr="007323A0" w:rsidRDefault="00CB6742" w:rsidP="009B0935">
            <w:pPr>
              <w:tabs>
                <w:tab w:val="left" w:pos="720"/>
              </w:tabs>
              <w:overflowPunct/>
              <w:autoSpaceDE/>
              <w:adjustRightInd/>
              <w:spacing w:before="40" w:after="40"/>
              <w:rPr>
                <w:rFonts w:asciiTheme="majorBidi" w:hAnsiTheme="majorBidi" w:cstheme="majorBidi"/>
                <w:sz w:val="18"/>
                <w:szCs w:val="18"/>
                <w:lang w:eastAsia="zh-CN"/>
              </w:rPr>
            </w:pPr>
          </w:p>
        </w:tc>
        <w:tc>
          <w:tcPr>
            <w:tcW w:w="661" w:type="dxa"/>
            <w:tcBorders>
              <w:top w:val="nil"/>
              <w:left w:val="double" w:sz="6" w:space="0" w:color="auto"/>
              <w:bottom w:val="single" w:sz="4" w:space="0" w:color="000000"/>
              <w:right w:val="single" w:sz="12" w:space="0" w:color="auto"/>
            </w:tcBorders>
            <w:shd w:val="clear" w:color="auto" w:fill="FFFFFF"/>
            <w:vAlign w:val="center"/>
          </w:tcPr>
          <w:p w14:paraId="3F471AF5" w14:textId="0B32330F" w:rsidR="00CB6742" w:rsidRPr="007323A0" w:rsidRDefault="00CB6742" w:rsidP="009B0935">
            <w:pPr>
              <w:tabs>
                <w:tab w:val="left" w:pos="720"/>
              </w:tabs>
              <w:overflowPunct/>
              <w:autoSpaceDE/>
              <w:adjustRightInd/>
              <w:spacing w:before="40" w:after="40"/>
              <w:jc w:val="center"/>
              <w:rPr>
                <w:rFonts w:asciiTheme="majorBidi" w:hAnsiTheme="majorBidi" w:cstheme="majorBidi"/>
                <w:b/>
                <w:bCs/>
                <w:sz w:val="18"/>
                <w:szCs w:val="18"/>
                <w:lang w:eastAsia="zh-CN"/>
              </w:rPr>
            </w:pPr>
          </w:p>
        </w:tc>
      </w:tr>
    </w:tbl>
    <w:p w14:paraId="3AD2F713" w14:textId="77777777" w:rsidR="00CB6742" w:rsidRPr="007323A0" w:rsidRDefault="00CB6742"/>
    <w:p w14:paraId="4A5D6713" w14:textId="264AB3CB" w:rsidR="00A330F3" w:rsidRPr="007323A0" w:rsidRDefault="00A330F3">
      <w:pPr>
        <w:pStyle w:val="Reasons"/>
      </w:pPr>
    </w:p>
    <w:p w14:paraId="7C480F34" w14:textId="77777777" w:rsidR="00A330F3" w:rsidRPr="007323A0" w:rsidRDefault="00A330F3">
      <w:pPr>
        <w:sectPr w:rsidR="00A330F3" w:rsidRPr="007323A0">
          <w:headerReference w:type="default" r:id="rId18"/>
          <w:footerReference w:type="even" r:id="rId19"/>
          <w:footerReference w:type="default" r:id="rId20"/>
          <w:pgSz w:w="23808" w:h="16840" w:orient="landscape" w:code="9"/>
          <w:pgMar w:top="1418" w:right="1134" w:bottom="1134" w:left="1134" w:header="567" w:footer="567" w:gutter="0"/>
          <w:cols w:space="720"/>
        </w:sectPr>
      </w:pPr>
    </w:p>
    <w:p w14:paraId="737C2CC8" w14:textId="77777777" w:rsidR="00A330F3" w:rsidRPr="007323A0" w:rsidRDefault="00395685">
      <w:pPr>
        <w:pStyle w:val="Proposal"/>
      </w:pPr>
      <w:r w:rsidRPr="007323A0">
        <w:lastRenderedPageBreak/>
        <w:t>SUP</w:t>
      </w:r>
      <w:r w:rsidRPr="007323A0">
        <w:tab/>
        <w:t>RCC/85A15/8</w:t>
      </w:r>
    </w:p>
    <w:p w14:paraId="7DCEEE43" w14:textId="77777777" w:rsidR="00CB6742" w:rsidRPr="007323A0" w:rsidRDefault="00395685" w:rsidP="00FE25A3">
      <w:pPr>
        <w:pStyle w:val="ResNo"/>
      </w:pPr>
      <w:r w:rsidRPr="007323A0">
        <w:t xml:space="preserve">RESOLUTION </w:t>
      </w:r>
      <w:r w:rsidRPr="007323A0">
        <w:rPr>
          <w:rStyle w:val="href"/>
          <w:rFonts w:eastAsia="SimSun"/>
        </w:rPr>
        <w:t>172</w:t>
      </w:r>
      <w:r w:rsidRPr="007323A0">
        <w:t xml:space="preserve"> (WRC</w:t>
      </w:r>
      <w:r w:rsidRPr="007323A0">
        <w:noBreakHyphen/>
        <w:t>19)</w:t>
      </w:r>
    </w:p>
    <w:p w14:paraId="0697790E" w14:textId="77777777" w:rsidR="00CB6742" w:rsidRPr="007323A0" w:rsidRDefault="00395685" w:rsidP="00FE25A3">
      <w:pPr>
        <w:pStyle w:val="Restitle"/>
      </w:pPr>
      <w:r w:rsidRPr="007323A0">
        <w:t>Operation of earth stations on aircraft and vessels communicating with geostationary space stations in the fixed-satellite service in the frequency band 12.75-13.25 GHz (Earth-to-space)</w:t>
      </w:r>
    </w:p>
    <w:p w14:paraId="67E59BD0" w14:textId="37EA9383" w:rsidR="00A330F3" w:rsidRPr="007323A0" w:rsidRDefault="00A330F3">
      <w:pPr>
        <w:pStyle w:val="Reasons"/>
      </w:pPr>
    </w:p>
    <w:p w14:paraId="0A3B485C" w14:textId="55918EA9" w:rsidR="00CB6742" w:rsidRPr="007323A0" w:rsidRDefault="00CB6742" w:rsidP="00CB6742">
      <w:pPr>
        <w:pStyle w:val="Headingb"/>
        <w:rPr>
          <w:lang w:val="en-GB"/>
        </w:rPr>
      </w:pPr>
      <w:r w:rsidRPr="007323A0">
        <w:rPr>
          <w:lang w:val="en-GB"/>
        </w:rPr>
        <w:t>II – Method A</w:t>
      </w:r>
    </w:p>
    <w:p w14:paraId="6E976C14" w14:textId="6DC06DA5" w:rsidR="00A330F3" w:rsidRPr="007323A0" w:rsidRDefault="00395685">
      <w:pPr>
        <w:pStyle w:val="Proposal"/>
      </w:pPr>
      <w:r w:rsidRPr="007323A0">
        <w:rPr>
          <w:u w:val="single"/>
        </w:rPr>
        <w:t>NOC</w:t>
      </w:r>
      <w:r w:rsidRPr="007323A0">
        <w:tab/>
        <w:t>RCC/85A15/9</w:t>
      </w:r>
    </w:p>
    <w:p w14:paraId="421A1C39" w14:textId="77777777" w:rsidR="00CB6742" w:rsidRPr="007323A0" w:rsidRDefault="00395685" w:rsidP="005410BF">
      <w:pPr>
        <w:pStyle w:val="Volumetitle"/>
      </w:pPr>
      <w:bookmarkStart w:id="303" w:name="_Toc451865278"/>
      <w:bookmarkStart w:id="304" w:name="_Toc42842370"/>
      <w:r w:rsidRPr="007323A0">
        <w:t>ARTICLES</w:t>
      </w:r>
      <w:bookmarkEnd w:id="303"/>
      <w:bookmarkEnd w:id="304"/>
    </w:p>
    <w:p w14:paraId="7EB99257" w14:textId="7A4D5C17" w:rsidR="00A330F3" w:rsidRPr="007323A0" w:rsidRDefault="00A330F3">
      <w:pPr>
        <w:pStyle w:val="Reasons"/>
      </w:pPr>
    </w:p>
    <w:p w14:paraId="3030196E" w14:textId="77777777" w:rsidR="00A330F3" w:rsidRPr="007323A0" w:rsidRDefault="00395685">
      <w:pPr>
        <w:pStyle w:val="Proposal"/>
      </w:pPr>
      <w:r w:rsidRPr="007323A0">
        <w:rPr>
          <w:u w:val="single"/>
        </w:rPr>
        <w:t>NOC</w:t>
      </w:r>
      <w:r w:rsidRPr="007323A0">
        <w:tab/>
        <w:t>RCC/85A15/10</w:t>
      </w:r>
    </w:p>
    <w:p w14:paraId="404C5452" w14:textId="77777777" w:rsidR="00CB6742" w:rsidRPr="007323A0" w:rsidRDefault="00395685" w:rsidP="008A5CB3">
      <w:pPr>
        <w:pStyle w:val="Volumetitle"/>
      </w:pPr>
      <w:r w:rsidRPr="007323A0">
        <w:t>APPENDICES</w:t>
      </w:r>
    </w:p>
    <w:p w14:paraId="4B4BB2F1" w14:textId="0F9CF786" w:rsidR="00A330F3" w:rsidRPr="007323A0" w:rsidRDefault="00A330F3">
      <w:pPr>
        <w:pStyle w:val="Reasons"/>
      </w:pPr>
    </w:p>
    <w:p w14:paraId="321CA9A2" w14:textId="77777777" w:rsidR="00A330F3" w:rsidRPr="007323A0" w:rsidRDefault="00395685">
      <w:pPr>
        <w:pStyle w:val="Proposal"/>
      </w:pPr>
      <w:r w:rsidRPr="007323A0">
        <w:t>SUP</w:t>
      </w:r>
      <w:r w:rsidRPr="007323A0">
        <w:tab/>
        <w:t>RCC/85A15/11</w:t>
      </w:r>
    </w:p>
    <w:p w14:paraId="10A47CC7" w14:textId="77777777" w:rsidR="00CB6742" w:rsidRPr="007323A0" w:rsidRDefault="00395685" w:rsidP="00FE25A3">
      <w:pPr>
        <w:pStyle w:val="ResNo"/>
      </w:pPr>
      <w:bookmarkStart w:id="305" w:name="_Toc39649409"/>
      <w:r w:rsidRPr="007323A0">
        <w:t xml:space="preserve">RESOLUTION </w:t>
      </w:r>
      <w:r w:rsidRPr="007323A0">
        <w:rPr>
          <w:rStyle w:val="href"/>
          <w:rFonts w:eastAsia="SimSun"/>
        </w:rPr>
        <w:t>172</w:t>
      </w:r>
      <w:r w:rsidRPr="007323A0">
        <w:t xml:space="preserve"> (WRC</w:t>
      </w:r>
      <w:r w:rsidRPr="007323A0">
        <w:noBreakHyphen/>
        <w:t>19)</w:t>
      </w:r>
      <w:bookmarkEnd w:id="305"/>
    </w:p>
    <w:p w14:paraId="1153985E" w14:textId="77777777" w:rsidR="00CB6742" w:rsidRPr="007323A0" w:rsidRDefault="00395685" w:rsidP="00FE25A3">
      <w:pPr>
        <w:pStyle w:val="Restitle"/>
      </w:pPr>
      <w:bookmarkStart w:id="306" w:name="_Toc460331693"/>
      <w:bookmarkStart w:id="307" w:name="_Toc444507534"/>
      <w:bookmarkStart w:id="308" w:name="_Toc35789294"/>
      <w:bookmarkStart w:id="309" w:name="_Toc35856991"/>
      <w:bookmarkStart w:id="310" w:name="_Toc35877625"/>
      <w:bookmarkStart w:id="311" w:name="_Toc35963568"/>
      <w:bookmarkStart w:id="312" w:name="_Toc39649410"/>
      <w:r w:rsidRPr="007323A0">
        <w:t>Operation of earth stations on aircraft and vessels communicating with geostationary space stations in the fixed-satellite service</w:t>
      </w:r>
      <w:bookmarkEnd w:id="306"/>
      <w:bookmarkEnd w:id="307"/>
      <w:r w:rsidRPr="007323A0">
        <w:t xml:space="preserve"> in the frequency band 12.75-13.25 GHz (Earth-to-space)</w:t>
      </w:r>
      <w:bookmarkEnd w:id="308"/>
      <w:bookmarkEnd w:id="309"/>
      <w:bookmarkEnd w:id="310"/>
      <w:bookmarkEnd w:id="311"/>
      <w:bookmarkEnd w:id="312"/>
    </w:p>
    <w:p w14:paraId="45949D7F" w14:textId="77777777" w:rsidR="00CB6742" w:rsidRPr="007323A0" w:rsidRDefault="00CB6742" w:rsidP="00411C49">
      <w:pPr>
        <w:pStyle w:val="Reasons"/>
      </w:pPr>
    </w:p>
    <w:p w14:paraId="6F992F78" w14:textId="77777777" w:rsidR="00CB6742" w:rsidRPr="007323A0" w:rsidRDefault="00CB6742" w:rsidP="00CB6742"/>
    <w:p w14:paraId="716AE7AD" w14:textId="77777777" w:rsidR="00CB6742" w:rsidRDefault="00CB6742">
      <w:pPr>
        <w:jc w:val="center"/>
      </w:pPr>
      <w:r w:rsidRPr="007323A0">
        <w:t>______________</w:t>
      </w:r>
    </w:p>
    <w:sectPr w:rsidR="00CB6742">
      <w:headerReference w:type="default" r:id="rId21"/>
      <w:footerReference w:type="even" r:id="rId22"/>
      <w:footerReference w:type="default" r:id="rId23"/>
      <w:type w:val="oddPage"/>
      <w:pgSz w:w="11907" w:h="16834" w:code="9"/>
      <w:pgMar w:top="1418"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8E1C4" w14:textId="77777777" w:rsidR="00972695" w:rsidRDefault="00972695">
      <w:r>
        <w:separator/>
      </w:r>
    </w:p>
  </w:endnote>
  <w:endnote w:type="continuationSeparator" w:id="0">
    <w:p w14:paraId="5456EC6E" w14:textId="77777777" w:rsidR="00972695" w:rsidRDefault="0097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Italic">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E19B" w14:textId="77777777" w:rsidR="00E45D05" w:rsidRDefault="00E45D05">
    <w:pPr>
      <w:framePr w:wrap="around" w:vAnchor="text" w:hAnchor="margin" w:xAlign="right" w:y="1"/>
    </w:pPr>
    <w:r>
      <w:fldChar w:fldCharType="begin"/>
    </w:r>
    <w:r>
      <w:instrText xml:space="preserve">PAGE  </w:instrText>
    </w:r>
    <w:r>
      <w:fldChar w:fldCharType="end"/>
    </w:r>
  </w:p>
  <w:p w14:paraId="24D6D45F" w14:textId="28A4AE7C"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25" w:author="LING-E" w:date="2023-10-31T10:33:00Z">
      <w:r w:rsidR="00D535C3">
        <w:rPr>
          <w:noProof/>
          <w:lang w:val="en-US"/>
        </w:rPr>
        <w:t>C:\Users\methven\Desktop\Personal Archive\Russian\Originals\529881\085ADD15E.docx</w:t>
      </w:r>
    </w:ins>
    <w:del w:id="26" w:author="LING-E" w:date="2023-10-31T10:33:00Z">
      <w:r w:rsidR="00F320AA" w:rsidDel="00D535C3">
        <w:rPr>
          <w:noProof/>
          <w:lang w:val="en-US"/>
        </w:rPr>
        <w:delText>Q:\TEMPLATE\ITUOffice2007\POOL\DPM templates\WRC-23\E.docx</w:delText>
      </w:r>
    </w:del>
    <w:r>
      <w:fldChar w:fldCharType="end"/>
    </w:r>
    <w:r w:rsidRPr="0041348E">
      <w:rPr>
        <w:lang w:val="en-US"/>
      </w:rPr>
      <w:tab/>
    </w:r>
    <w:r>
      <w:fldChar w:fldCharType="begin"/>
    </w:r>
    <w:r>
      <w:instrText xml:space="preserve"> SAVEDATE \@ DD.MM.YY </w:instrText>
    </w:r>
    <w:r>
      <w:fldChar w:fldCharType="separate"/>
    </w:r>
    <w:r w:rsidR="001F7128">
      <w:rPr>
        <w:noProof/>
      </w:rPr>
      <w:t>07.11.23</w:t>
    </w:r>
    <w:r>
      <w:fldChar w:fldCharType="end"/>
    </w:r>
    <w:r w:rsidRPr="0041348E">
      <w:rPr>
        <w:lang w:val="en-US"/>
      </w:rPr>
      <w:tab/>
    </w:r>
    <w:r>
      <w:fldChar w:fldCharType="begin"/>
    </w:r>
    <w:r>
      <w:instrText xml:space="preserve"> PRINTDATE \@ DD.MM.YY </w:instrText>
    </w:r>
    <w:r>
      <w:fldChar w:fldCharType="separate"/>
    </w:r>
    <w:r w:rsidR="00D535C3">
      <w:rPr>
        <w:noProof/>
      </w:rPr>
      <w:t>10.02.17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59B03" w14:textId="52C2F132" w:rsidR="00E45D05" w:rsidRPr="00903CE1" w:rsidRDefault="00956139" w:rsidP="00903CE1">
    <w:pPr>
      <w:pStyle w:val="Footer"/>
    </w:pPr>
    <w:r>
      <w:fldChar w:fldCharType="begin"/>
    </w:r>
    <w:r>
      <w:instrText xml:space="preserve"> FILENAME \p \* MERGEFORMAT </w:instrText>
    </w:r>
    <w:r>
      <w:fldChar w:fldCharType="separate"/>
    </w:r>
    <w:r w:rsidR="00903CE1">
      <w:t>P:\TRAD\E\ITU-R\CONF-R\CMR23\000\085ADD15E.docx</w:t>
    </w:r>
    <w:r>
      <w:fldChar w:fldCharType="end"/>
    </w:r>
    <w:r w:rsidR="00903CE1">
      <w:t xml:space="preserve"> (529881)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AD962" w14:textId="21238081" w:rsidR="00395685" w:rsidRPr="00903CE1" w:rsidRDefault="00956139" w:rsidP="00903CE1">
    <w:pPr>
      <w:pStyle w:val="Footer"/>
    </w:pPr>
    <w:r>
      <w:fldChar w:fldCharType="begin"/>
    </w:r>
    <w:r>
      <w:instrText xml:space="preserve"> FILENAME \p \* MERGEFORMAT </w:instrText>
    </w:r>
    <w:r>
      <w:fldChar w:fldCharType="separate"/>
    </w:r>
    <w:r w:rsidR="00903CE1">
      <w:t>P:\TRAD\E\ITU-R\CONF-R\CMR23\000\085ADD15E.docx</w:t>
    </w:r>
    <w:r>
      <w:fldChar w:fldCharType="end"/>
    </w:r>
    <w:r w:rsidR="00903CE1">
      <w:t xml:space="preserve"> (529881)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1B37" w14:textId="77777777" w:rsidR="00E45D05" w:rsidRDefault="00E45D05">
    <w:pPr>
      <w:framePr w:wrap="around" w:vAnchor="text" w:hAnchor="margin" w:xAlign="right" w:y="1"/>
    </w:pPr>
    <w:r>
      <w:fldChar w:fldCharType="begin"/>
    </w:r>
    <w:r>
      <w:instrText xml:space="preserve">PAGE  </w:instrText>
    </w:r>
    <w:r>
      <w:fldChar w:fldCharType="end"/>
    </w:r>
  </w:p>
  <w:p w14:paraId="416CF6B4" w14:textId="760C6296"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01" w:author="LING-E" w:date="2023-10-31T10:33:00Z">
      <w:r w:rsidR="00D535C3">
        <w:rPr>
          <w:noProof/>
          <w:lang w:val="en-US"/>
        </w:rPr>
        <w:t>C:\Users\methven\Desktop\Personal Archive\Russian\Originals\529881\085ADD15E.docx</w:t>
      </w:r>
    </w:ins>
    <w:del w:id="302" w:author="LING-E" w:date="2023-10-31T10:33:00Z">
      <w:r w:rsidR="00F320AA" w:rsidDel="00D535C3">
        <w:rPr>
          <w:noProof/>
          <w:lang w:val="en-US"/>
        </w:rPr>
        <w:delText>Q:\TEMPLATE\ITUOffice2007\POOL\DPM templates\WRC-23\E.docx</w:delText>
      </w:r>
    </w:del>
    <w:r>
      <w:fldChar w:fldCharType="end"/>
    </w:r>
    <w:r w:rsidRPr="0041348E">
      <w:rPr>
        <w:lang w:val="en-US"/>
      </w:rPr>
      <w:tab/>
    </w:r>
    <w:r>
      <w:fldChar w:fldCharType="begin"/>
    </w:r>
    <w:r>
      <w:instrText xml:space="preserve"> SAVEDATE \@ DD.MM.YY </w:instrText>
    </w:r>
    <w:r>
      <w:fldChar w:fldCharType="separate"/>
    </w:r>
    <w:r w:rsidR="001F7128">
      <w:rPr>
        <w:noProof/>
      </w:rPr>
      <w:t>07.11.23</w:t>
    </w:r>
    <w:r>
      <w:fldChar w:fldCharType="end"/>
    </w:r>
    <w:r w:rsidRPr="0041348E">
      <w:rPr>
        <w:lang w:val="en-US"/>
      </w:rPr>
      <w:tab/>
    </w:r>
    <w:r>
      <w:fldChar w:fldCharType="begin"/>
    </w:r>
    <w:r>
      <w:instrText xml:space="preserve"> PRINTDATE \@ DD.MM.YY </w:instrText>
    </w:r>
    <w:r>
      <w:fldChar w:fldCharType="separate"/>
    </w:r>
    <w:r w:rsidR="00D535C3">
      <w:rPr>
        <w:noProof/>
      </w:rPr>
      <w:t>10.02.17</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F6273" w14:textId="46035CEE" w:rsidR="00E45D05" w:rsidRDefault="00956139" w:rsidP="009B1EA1">
    <w:pPr>
      <w:pStyle w:val="Footer"/>
    </w:pPr>
    <w:r>
      <w:fldChar w:fldCharType="begin"/>
    </w:r>
    <w:r>
      <w:instrText xml:space="preserve"> FILENAME \p \* MERGEFORMAT </w:instrText>
    </w:r>
    <w:r>
      <w:fldChar w:fldCharType="separate"/>
    </w:r>
    <w:r w:rsidR="00903CE1">
      <w:t>P:\TRAD\E\ITU-R\CONF-R\CMR23\000\085ADD15E.docx</w:t>
    </w:r>
    <w:r>
      <w:fldChar w:fldCharType="end"/>
    </w:r>
    <w:r w:rsidR="00395685">
      <w:t xml:space="preserve"> (529881)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DE7D" w14:textId="77777777" w:rsidR="00E45D05" w:rsidRDefault="00E45D05">
    <w:pPr>
      <w:framePr w:wrap="around" w:vAnchor="text" w:hAnchor="margin" w:xAlign="right" w:y="1"/>
    </w:pPr>
    <w:r>
      <w:fldChar w:fldCharType="begin"/>
    </w:r>
    <w:r>
      <w:instrText xml:space="preserve">PAGE  </w:instrText>
    </w:r>
    <w:r>
      <w:fldChar w:fldCharType="end"/>
    </w:r>
  </w:p>
  <w:p w14:paraId="1B49188F" w14:textId="035D7CB1"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ins w:id="316" w:author="LING-E" w:date="2023-10-31T10:33:00Z">
      <w:r w:rsidR="00D535C3">
        <w:rPr>
          <w:noProof/>
          <w:lang w:val="en-US"/>
        </w:rPr>
        <w:t>C:\Users\methven\Desktop\Personal Archive\Russian\Originals\529881\085ADD15E.docx</w:t>
      </w:r>
    </w:ins>
    <w:del w:id="317" w:author="LING-E" w:date="2023-10-31T10:33:00Z">
      <w:r w:rsidR="00F320AA" w:rsidDel="00D535C3">
        <w:rPr>
          <w:noProof/>
          <w:lang w:val="en-US"/>
        </w:rPr>
        <w:delText>Q:\TEMPLATE\ITUOffice2007\POOL\DPM templates\WRC-23\E.docx</w:delText>
      </w:r>
    </w:del>
    <w:r>
      <w:fldChar w:fldCharType="end"/>
    </w:r>
    <w:r w:rsidRPr="0041348E">
      <w:rPr>
        <w:lang w:val="en-US"/>
      </w:rPr>
      <w:tab/>
    </w:r>
    <w:r>
      <w:fldChar w:fldCharType="begin"/>
    </w:r>
    <w:r>
      <w:instrText xml:space="preserve"> SAVEDATE \@ DD.MM.YY </w:instrText>
    </w:r>
    <w:r>
      <w:fldChar w:fldCharType="separate"/>
    </w:r>
    <w:r w:rsidR="001F7128">
      <w:rPr>
        <w:noProof/>
      </w:rPr>
      <w:t>07.11.23</w:t>
    </w:r>
    <w:r>
      <w:fldChar w:fldCharType="end"/>
    </w:r>
    <w:r w:rsidRPr="0041348E">
      <w:rPr>
        <w:lang w:val="en-US"/>
      </w:rPr>
      <w:tab/>
    </w:r>
    <w:r>
      <w:fldChar w:fldCharType="begin"/>
    </w:r>
    <w:r>
      <w:instrText xml:space="preserve"> PRINTDATE \@ DD.MM.YY </w:instrText>
    </w:r>
    <w:r>
      <w:fldChar w:fldCharType="separate"/>
    </w:r>
    <w:r w:rsidR="00D535C3">
      <w:rPr>
        <w:noProof/>
      </w:rPr>
      <w:t>10.02.17</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8E5C0" w14:textId="73D7F1F2" w:rsidR="00E45D05" w:rsidRPr="00903CE1" w:rsidRDefault="00956139" w:rsidP="00903CE1">
    <w:pPr>
      <w:pStyle w:val="Footer"/>
    </w:pPr>
    <w:r>
      <w:fldChar w:fldCharType="begin"/>
    </w:r>
    <w:r>
      <w:instrText xml:space="preserve"> FILENAME \p \* MERGEFORMAT </w:instrText>
    </w:r>
    <w:r>
      <w:fldChar w:fldCharType="separate"/>
    </w:r>
    <w:r w:rsidR="00903CE1">
      <w:t>P:\TRAD\E\ITU-R\CONF-R\CMR23\000\085ADD15E.docx</w:t>
    </w:r>
    <w:r>
      <w:fldChar w:fldCharType="end"/>
    </w:r>
    <w:r w:rsidR="00903CE1">
      <w:t xml:space="preserve"> (529881)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0162E" w14:textId="77777777" w:rsidR="00972695" w:rsidRDefault="00972695">
      <w:r>
        <w:rPr>
          <w:b/>
        </w:rPr>
        <w:t>_______________</w:t>
      </w:r>
    </w:p>
  </w:footnote>
  <w:footnote w:type="continuationSeparator" w:id="0">
    <w:p w14:paraId="625BB510" w14:textId="77777777" w:rsidR="00972695" w:rsidRDefault="00972695">
      <w:r>
        <w:continuationSeparator/>
      </w:r>
    </w:p>
  </w:footnote>
  <w:footnote w:id="1">
    <w:p w14:paraId="70BBFBE5" w14:textId="77777777" w:rsidR="00CB6742" w:rsidRPr="00A31A9B" w:rsidRDefault="00395685" w:rsidP="00A414CE">
      <w:pPr>
        <w:pStyle w:val="FootnoteText"/>
        <w:rPr>
          <w:lang w:val="en-US"/>
        </w:rPr>
      </w:pPr>
      <w:r>
        <w:rPr>
          <w:rStyle w:val="FootnoteReference"/>
        </w:rPr>
        <w:t>1</w:t>
      </w:r>
      <w:r>
        <w:t xml:space="preserve"> </w:t>
      </w:r>
      <w:r>
        <w:tab/>
      </w:r>
      <w:r w:rsidRPr="00AE2497">
        <w:rPr>
          <w:spacing w:val="-4"/>
        </w:rPr>
        <w:t>The List of assignments for earth station in motion (ESIM) in the frequency band 12.75-13.25</w:t>
      </w:r>
      <w:r>
        <w:rPr>
          <w:spacing w:val="-4"/>
        </w:rPr>
        <w:t> GHz</w:t>
      </w:r>
      <w:r w:rsidRPr="00AE2497">
        <w:rPr>
          <w:spacing w:val="-4"/>
        </w:rPr>
        <w:t xml:space="preserve"> in </w:t>
      </w:r>
      <w:r>
        <w:rPr>
          <w:spacing w:val="-4"/>
        </w:rPr>
        <w:t>Appendix </w:t>
      </w:r>
      <w:r w:rsidRPr="00180322">
        <w:rPr>
          <w:rStyle w:val="Appref"/>
          <w:b/>
          <w:bCs/>
        </w:rPr>
        <w:t>30B</w:t>
      </w:r>
      <w:r w:rsidRPr="00AE2497">
        <w:rPr>
          <w:spacing w:val="-4"/>
        </w:rPr>
        <w:t>.</w:t>
      </w:r>
    </w:p>
  </w:footnote>
  <w:footnote w:id="2">
    <w:p w14:paraId="6EEA2C5C" w14:textId="77777777" w:rsidR="00A7087F" w:rsidRPr="00A31A9B" w:rsidRDefault="00A7087F" w:rsidP="00A7087F">
      <w:pPr>
        <w:pStyle w:val="FootnoteText"/>
        <w:rPr>
          <w:lang w:val="en-US"/>
        </w:rPr>
      </w:pPr>
      <w:r>
        <w:rPr>
          <w:rStyle w:val="FootnoteReference"/>
        </w:rPr>
        <w:t>2</w:t>
      </w:r>
      <w:r>
        <w:t xml:space="preserve"> </w:t>
      </w:r>
      <w:r>
        <w:tab/>
        <w:t>Submissions may include only the frequency band 12.75-13.0 GHz or 13.0-13.25 GHz.</w:t>
      </w:r>
    </w:p>
  </w:footnote>
  <w:footnote w:id="3">
    <w:p w14:paraId="0FC9B095" w14:textId="77777777" w:rsidR="00CB6742" w:rsidRPr="00A31A9B" w:rsidRDefault="00395685" w:rsidP="00A414CE">
      <w:pPr>
        <w:pStyle w:val="FootnoteText"/>
        <w:rPr>
          <w:lang w:val="en-US"/>
        </w:rPr>
      </w:pPr>
      <w:r w:rsidRPr="00CE2E61">
        <w:rPr>
          <w:rStyle w:val="FootnoteReference"/>
        </w:rPr>
        <w:t>3</w:t>
      </w:r>
      <w:r w:rsidRPr="00CE2E61">
        <w:t xml:space="preserve"> </w:t>
      </w:r>
      <w:r w:rsidRPr="00CE2E61">
        <w:tab/>
      </w:r>
      <w:r w:rsidRPr="00CE2E61">
        <w:rPr>
          <w:lang w:eastAsia="zh-CN"/>
        </w:rPr>
        <w:t>The “other provisions” shall be identified and included in the Rules of Procedure.</w:t>
      </w:r>
    </w:p>
  </w:footnote>
  <w:footnote w:id="4">
    <w:p w14:paraId="4787EAB8" w14:textId="77777777" w:rsidR="00CB6742" w:rsidRPr="00A31A9B" w:rsidRDefault="00395685" w:rsidP="00A414CE">
      <w:pPr>
        <w:pStyle w:val="FootnoteText"/>
        <w:rPr>
          <w:lang w:val="en-US"/>
        </w:rPr>
      </w:pPr>
      <w:r>
        <w:rPr>
          <w:rStyle w:val="FootnoteReference"/>
        </w:rPr>
        <w:t>4</w:t>
      </w:r>
      <w:r>
        <w:t xml:space="preserve"> </w:t>
      </w:r>
      <w:r>
        <w:rPr>
          <w:lang w:val="en-US"/>
        </w:rPr>
        <w:tab/>
      </w:r>
      <w:r>
        <w:t>The service area may be reduced by excluding certain countries for which explicit agreement was obtained.</w:t>
      </w:r>
    </w:p>
  </w:footnote>
  <w:footnote w:id="5">
    <w:p w14:paraId="44445D39" w14:textId="77777777" w:rsidR="00CB6742" w:rsidRPr="00A31A9B" w:rsidRDefault="00395685" w:rsidP="00A414CE">
      <w:pPr>
        <w:pStyle w:val="FootnoteText"/>
        <w:rPr>
          <w:lang w:val="en-US"/>
        </w:rPr>
      </w:pPr>
      <w:r>
        <w:rPr>
          <w:rStyle w:val="FootnoteReference"/>
        </w:rPr>
        <w:t>5</w:t>
      </w:r>
      <w:r>
        <w:t xml:space="preserve"> </w:t>
      </w:r>
      <w:r>
        <w:rPr>
          <w:lang w:val="en-US"/>
        </w:rPr>
        <w:tab/>
      </w:r>
      <w:r>
        <w:t>Submissions may include only the frequency band 12.75-13.0 GHz or 13.0-13.25 GHz.</w:t>
      </w:r>
    </w:p>
  </w:footnote>
  <w:footnote w:id="6">
    <w:p w14:paraId="0DB93F62" w14:textId="77777777" w:rsidR="00CB6742" w:rsidRPr="00810053" w:rsidRDefault="00395685" w:rsidP="00A414CE">
      <w:pPr>
        <w:pStyle w:val="FootnoteText"/>
        <w:rPr>
          <w:lang w:val="en-US"/>
        </w:rPr>
      </w:pPr>
      <w:r w:rsidRPr="00CE2E61">
        <w:rPr>
          <w:rStyle w:val="FootnoteReference"/>
        </w:rPr>
        <w:t>6</w:t>
      </w:r>
      <w:r w:rsidRPr="00CE2E61">
        <w:t xml:space="preserve"> </w:t>
      </w:r>
      <w:r w:rsidRPr="00CE2E61">
        <w:rPr>
          <w:lang w:val="en-US"/>
        </w:rPr>
        <w:tab/>
      </w:r>
      <w:r w:rsidRPr="00CE2E61">
        <w:rPr>
          <w:lang w:eastAsia="zh-CN"/>
        </w:rPr>
        <w:t>The “other provisions” shall be identified and included in the Rules of Procedure.</w:t>
      </w:r>
    </w:p>
  </w:footnote>
  <w:footnote w:id="7">
    <w:p w14:paraId="16C146C1" w14:textId="77777777" w:rsidR="00CB6742" w:rsidRPr="00A31A9B" w:rsidRDefault="00395685" w:rsidP="00A414CE">
      <w:pPr>
        <w:pStyle w:val="FootnoteText"/>
        <w:rPr>
          <w:lang w:val="en-US"/>
        </w:rPr>
      </w:pPr>
      <w:r>
        <w:rPr>
          <w:rStyle w:val="FootnoteReference"/>
        </w:rPr>
        <w:t>7</w:t>
      </w:r>
      <w:r>
        <w:t xml:space="preserve"> </w:t>
      </w:r>
      <w:r>
        <w:rPr>
          <w:lang w:val="en-US"/>
        </w:rPr>
        <w:tab/>
        <w:t>Similar course of action as prescribed in footnote 7</w:t>
      </w:r>
      <w:r w:rsidRPr="00E5513F">
        <w:rPr>
          <w:i/>
          <w:iCs/>
          <w:lang w:val="en-US"/>
        </w:rPr>
        <w:t>bis</w:t>
      </w:r>
      <w:r>
        <w:rPr>
          <w:lang w:val="en-US"/>
        </w:rPr>
        <w:t xml:space="preserve"> of </w:t>
      </w:r>
      <w:r w:rsidRPr="00CF1B27">
        <w:rPr>
          <w:spacing w:val="-4"/>
          <w:lang w:eastAsia="zh-CN"/>
        </w:rPr>
        <w:t>§</w:t>
      </w:r>
      <w:r>
        <w:rPr>
          <w:spacing w:val="-4"/>
          <w:lang w:eastAsia="zh-CN"/>
        </w:rPr>
        <w:t> </w:t>
      </w:r>
      <w:r>
        <w:rPr>
          <w:lang w:val="en-US"/>
        </w:rPr>
        <w:t>6.21 of Article 6 of Appendix </w:t>
      </w:r>
      <w:r w:rsidRPr="009A76CF">
        <w:rPr>
          <w:rStyle w:val="Appref"/>
          <w:b/>
          <w:bCs/>
        </w:rPr>
        <w:t>30B</w:t>
      </w:r>
      <w:r>
        <w:rPr>
          <w:lang w:val="en-US"/>
        </w:rPr>
        <w:t xml:space="preserve"> applies.</w:t>
      </w:r>
    </w:p>
  </w:footnote>
  <w:footnote w:id="8">
    <w:p w14:paraId="0FC41DC7" w14:textId="77777777" w:rsidR="00CB6742" w:rsidRPr="002336C2" w:rsidRDefault="00395685" w:rsidP="00A414CE">
      <w:pPr>
        <w:pStyle w:val="FootnoteText"/>
        <w:rPr>
          <w:lang w:val="en-US"/>
        </w:rPr>
      </w:pPr>
      <w:r>
        <w:rPr>
          <w:rStyle w:val="FootnoteReference"/>
        </w:rPr>
        <w:t>8</w:t>
      </w:r>
      <w:r>
        <w:t xml:space="preserve"> </w:t>
      </w:r>
      <w:r>
        <w:rPr>
          <w:lang w:val="en-US"/>
        </w:rPr>
        <w:tab/>
      </w:r>
      <w:r w:rsidRPr="00161708">
        <w:rPr>
          <w:szCs w:val="24"/>
          <w:lang w:eastAsia="zh-CN"/>
        </w:rPr>
        <w:t>The “other provisions” shall be identified and included in the Rules of Procedure</w:t>
      </w:r>
      <w:r>
        <w:rPr>
          <w:szCs w:val="24"/>
          <w:lang w:eastAsia="zh-CN"/>
        </w:rPr>
        <w:t>.</w:t>
      </w:r>
    </w:p>
  </w:footnote>
  <w:footnote w:id="9">
    <w:p w14:paraId="71B70F97" w14:textId="77777777" w:rsidR="00CB6742" w:rsidRPr="002336C2" w:rsidRDefault="00395685" w:rsidP="00A414CE">
      <w:pPr>
        <w:pStyle w:val="FootnoteText"/>
        <w:rPr>
          <w:lang w:val="en-US"/>
        </w:rPr>
      </w:pPr>
      <w:r>
        <w:rPr>
          <w:rStyle w:val="FootnoteReference"/>
        </w:rPr>
        <w:t>9</w:t>
      </w:r>
      <w:r>
        <w:t xml:space="preserve"> </w:t>
      </w:r>
      <w:r>
        <w:rPr>
          <w:lang w:val="en-US"/>
        </w:rPr>
        <w:tab/>
      </w:r>
      <w:r w:rsidRPr="00BF2BB1">
        <w:t xml:space="preserve">When an administration notifies any assignment with characteristics different from those entered in the </w:t>
      </w:r>
      <w:r>
        <w:t>Appendix </w:t>
      </w:r>
      <w:r w:rsidRPr="001C65FE">
        <w:rPr>
          <w:rStyle w:val="Appref"/>
          <w:b/>
          <w:bCs/>
        </w:rPr>
        <w:t>30B</w:t>
      </w:r>
      <w:r>
        <w:t xml:space="preserve"> ESIM List</w:t>
      </w:r>
      <w:r w:rsidRPr="00BF2BB1">
        <w:t xml:space="preserve"> through successful application of </w:t>
      </w:r>
      <w:r>
        <w:t xml:space="preserve">the </w:t>
      </w:r>
      <w:r w:rsidRPr="00161708">
        <w:rPr>
          <w:szCs w:val="24"/>
          <w:lang w:eastAsia="zh-CN"/>
        </w:rPr>
        <w:t xml:space="preserve">relevant procedure of </w:t>
      </w:r>
      <w:r>
        <w:rPr>
          <w:szCs w:val="24"/>
          <w:lang w:eastAsia="zh-CN"/>
        </w:rPr>
        <w:t>Section A and Part II of this Annex</w:t>
      </w:r>
      <w:r w:rsidRPr="00BF2BB1">
        <w:t>, the Bureau shall undertake calculation to determine if the proposed new characteristics increase the interference level caused to other allotments</w:t>
      </w:r>
      <w:r>
        <w:t xml:space="preserve"> in the Plan,</w:t>
      </w:r>
      <w:r w:rsidRPr="00BF2BB1">
        <w:t xml:space="preserve"> assignments</w:t>
      </w:r>
      <w:r>
        <w:t xml:space="preserve"> in the </w:t>
      </w:r>
      <w:r w:rsidRPr="00BF2BB1">
        <w:t>List</w:t>
      </w:r>
      <w:r>
        <w:t xml:space="preserve">, an assignment for which the Bureau has received complete information in accordance with </w:t>
      </w:r>
      <w:r w:rsidRPr="00161708">
        <w:rPr>
          <w:szCs w:val="24"/>
          <w:lang w:eastAsia="zh-CN"/>
        </w:rPr>
        <w:t>§</w:t>
      </w:r>
      <w:r>
        <w:rPr>
          <w:szCs w:val="24"/>
          <w:lang w:eastAsia="zh-CN"/>
        </w:rPr>
        <w:t> </w:t>
      </w:r>
      <w:r>
        <w:t>6.1 of Article 6 of Appendix </w:t>
      </w:r>
      <w:r w:rsidRPr="001C65FE">
        <w:rPr>
          <w:rStyle w:val="Appref"/>
          <w:b/>
          <w:bCs/>
        </w:rPr>
        <w:t>30B</w:t>
      </w:r>
      <w:r>
        <w:t xml:space="preserve"> before the date of receipt of this notification, assignments in the Appendix </w:t>
      </w:r>
      <w:r w:rsidRPr="001C65FE">
        <w:rPr>
          <w:rStyle w:val="Appref"/>
          <w:b/>
          <w:bCs/>
        </w:rPr>
        <w:t>30B</w:t>
      </w:r>
      <w:r>
        <w:t xml:space="preserve"> ESIM List and an assignment for which the Bureau has received complete information in accordance with </w:t>
      </w:r>
      <w:r w:rsidRPr="00161708">
        <w:rPr>
          <w:szCs w:val="24"/>
          <w:lang w:eastAsia="zh-CN"/>
        </w:rPr>
        <w:t>§</w:t>
      </w:r>
      <w:r>
        <w:rPr>
          <w:szCs w:val="24"/>
          <w:lang w:eastAsia="zh-CN"/>
        </w:rPr>
        <w:t> </w:t>
      </w:r>
      <w:r>
        <w:t>1 of Section A before the date of receipt of this notification</w:t>
      </w:r>
      <w:r w:rsidRPr="00BF2BB1">
        <w:t xml:space="preserve">. The increase of the interference due to characteristics different from those entered in the </w:t>
      </w:r>
      <w:r>
        <w:t>Appendix </w:t>
      </w:r>
      <w:r w:rsidRPr="001C65FE">
        <w:rPr>
          <w:rStyle w:val="Appref"/>
          <w:b/>
          <w:bCs/>
        </w:rPr>
        <w:t>30B</w:t>
      </w:r>
      <w:r>
        <w:t xml:space="preserve"> ESIM List</w:t>
      </w:r>
      <w:r w:rsidRPr="00BF2BB1">
        <w:t xml:space="preserve"> will be checked by comparing the </w:t>
      </w:r>
      <w:r w:rsidRPr="001C65FE">
        <w:rPr>
          <w:i/>
          <w:iCs/>
        </w:rPr>
        <w:t>C</w:t>
      </w:r>
      <w:r w:rsidRPr="009343DD">
        <w:t>/</w:t>
      </w:r>
      <w:r w:rsidRPr="001C65FE">
        <w:rPr>
          <w:i/>
          <w:iCs/>
        </w:rPr>
        <w:t>I</w:t>
      </w:r>
      <w:r w:rsidRPr="00BF2BB1">
        <w:t xml:space="preserve"> ratios of these other allotments and assignments, which result from the use of the proposed new characteristics of the subject assignment on the one hand, and those obtained with the characteristics of the subject assignment in the </w:t>
      </w:r>
      <w:r>
        <w:t>Appendix </w:t>
      </w:r>
      <w:r w:rsidRPr="001C65FE">
        <w:rPr>
          <w:rStyle w:val="Appref"/>
          <w:b/>
          <w:bCs/>
        </w:rPr>
        <w:t>30B</w:t>
      </w:r>
      <w:r w:rsidRPr="001D1606">
        <w:t xml:space="preserve"> ESIM </w:t>
      </w:r>
      <w:r w:rsidRPr="00BF2BB1">
        <w:t xml:space="preserve">List, on the other hand. This </w:t>
      </w:r>
      <w:r w:rsidRPr="001C65FE">
        <w:rPr>
          <w:i/>
          <w:iCs/>
        </w:rPr>
        <w:t>C</w:t>
      </w:r>
      <w:r w:rsidRPr="009343DD">
        <w:t>/</w:t>
      </w:r>
      <w:r w:rsidRPr="001C65FE">
        <w:rPr>
          <w:i/>
          <w:iCs/>
        </w:rPr>
        <w:t>I</w:t>
      </w:r>
      <w:r w:rsidRPr="00BF2BB1">
        <w:t xml:space="preserve"> calculation is performed under the same technical assumptions and conditions</w:t>
      </w:r>
      <w:r>
        <w:t>.</w:t>
      </w:r>
    </w:p>
  </w:footnote>
  <w:footnote w:id="10">
    <w:p w14:paraId="5F78236C" w14:textId="77777777" w:rsidR="00CB6742" w:rsidRPr="00110B29" w:rsidRDefault="00395685" w:rsidP="00496979">
      <w:pPr>
        <w:pStyle w:val="FootnoteText"/>
      </w:pPr>
      <w:r>
        <w:rPr>
          <w:rStyle w:val="FootnoteReference"/>
        </w:rPr>
        <w:t>2</w:t>
      </w:r>
      <w:r>
        <w:t xml:space="preserve"> </w:t>
      </w:r>
      <w:r>
        <w:tab/>
        <w:t>The Radiocommunication Bureau shall develop and keep up-to-date forms of notice to meet fully the statutory provisions of this Appendix and related decisions of future conferences. Additional information on the items listed in this Annex together with an explanation of the symbols is to be found in the Preface to the BR IFIC (Space Services).    </w:t>
      </w:r>
      <w:r w:rsidRPr="000F3E92">
        <w:rPr>
          <w:bCs/>
          <w:sz w:val="16"/>
          <w:szCs w:val="16"/>
        </w:rPr>
        <w:t>(</w:t>
      </w:r>
      <w:r>
        <w:rPr>
          <w:bCs/>
          <w:sz w:val="16"/>
          <w:szCs w:val="16"/>
        </w:rPr>
        <w:t>WRC</w:t>
      </w:r>
      <w:r>
        <w:rPr>
          <w:bCs/>
          <w:sz w:val="16"/>
          <w:szCs w:val="16"/>
        </w:rPr>
        <w:noBreakHyphen/>
      </w:r>
      <w:r w:rsidRPr="000F3E92">
        <w:rPr>
          <w:bCs/>
          <w:sz w:val="16"/>
          <w:szCs w:val="16"/>
        </w:rPr>
        <w:t>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CD1A1"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6EE2E8E6" w14:textId="77777777" w:rsidR="00A066F1" w:rsidRPr="00A066F1" w:rsidRDefault="00BC75DE" w:rsidP="00241FA2">
    <w:pPr>
      <w:pStyle w:val="Header"/>
    </w:pPr>
    <w:r>
      <w:t>WRC</w:t>
    </w:r>
    <w:r w:rsidR="006D70B0">
      <w:t>23</w:t>
    </w:r>
    <w:r w:rsidR="00A066F1">
      <w:t>/</w:t>
    </w:r>
    <w:r w:rsidR="00EB55C6">
      <w:t>85(Add.15)</w:t>
    </w:r>
    <w:r w:rsidR="00187BD9">
      <w:t>-</w:t>
    </w:r>
    <w:r w:rsidR="004A26C4" w:rsidRPr="004A26C4">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8598"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30D4BA2A" w14:textId="77777777" w:rsidR="00A066F1" w:rsidRPr="00A066F1" w:rsidRDefault="00BC75DE" w:rsidP="00241FA2">
    <w:pPr>
      <w:pStyle w:val="Header"/>
    </w:pPr>
    <w:r>
      <w:t>WRC</w:t>
    </w:r>
    <w:r w:rsidR="006D70B0">
      <w:t>23</w:t>
    </w:r>
    <w:r w:rsidR="00A066F1">
      <w:t>/</w:t>
    </w:r>
    <w:r w:rsidR="00EB55C6">
      <w:t>85(Add.15)</w:t>
    </w:r>
    <w:r w:rsidR="00187BD9">
      <w:t>-</w:t>
    </w:r>
    <w:r w:rsidR="004A26C4" w:rsidRPr="004A26C4">
      <w: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9E893" w14:textId="77777777" w:rsidR="00E45D05" w:rsidRDefault="00A066F1" w:rsidP="00187BD9">
    <w:pPr>
      <w:pStyle w:val="Header"/>
    </w:pPr>
    <w:r>
      <w:fldChar w:fldCharType="begin"/>
    </w:r>
    <w:r>
      <w:instrText xml:space="preserve"> PAGE  \* MERGEFORMAT </w:instrText>
    </w:r>
    <w:r>
      <w:fldChar w:fldCharType="separate"/>
    </w:r>
    <w:r w:rsidR="009B1EA1">
      <w:rPr>
        <w:noProof/>
      </w:rPr>
      <w:t>2</w:t>
    </w:r>
    <w:r>
      <w:fldChar w:fldCharType="end"/>
    </w:r>
  </w:p>
  <w:p w14:paraId="18BC1CF5" w14:textId="77777777" w:rsidR="00A066F1" w:rsidRPr="00A066F1" w:rsidRDefault="00BC75DE" w:rsidP="00241FA2">
    <w:pPr>
      <w:pStyle w:val="Header"/>
    </w:pPr>
    <w:r>
      <w:t>WRC</w:t>
    </w:r>
    <w:r w:rsidR="006D70B0">
      <w:t>23</w:t>
    </w:r>
    <w:r w:rsidR="00A066F1">
      <w:t>/</w:t>
    </w:r>
    <w:bookmarkStart w:id="313" w:name="OLE_LINK1"/>
    <w:bookmarkStart w:id="314" w:name="OLE_LINK2"/>
    <w:bookmarkStart w:id="315" w:name="OLE_LINK3"/>
    <w:r w:rsidR="00EB55C6">
      <w:t>85(Add.15)</w:t>
    </w:r>
    <w:bookmarkEnd w:id="313"/>
    <w:bookmarkEnd w:id="314"/>
    <w:bookmarkEnd w:id="315"/>
    <w:r w:rsidR="00187BD9">
      <w:t>-</w:t>
    </w:r>
    <w:r w:rsidR="004A26C4" w:rsidRPr="004A26C4">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16cid:durableId="1763260132">
    <w:abstractNumId w:val="0"/>
  </w:num>
  <w:num w:numId="2" w16cid:durableId="187323003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PU E kt">
    <w15:presenceInfo w15:providerId="None" w15:userId="TPU E kt"/>
  </w15:person>
  <w15:person w15:author="LING-E">
    <w15:presenceInfo w15:providerId="None" w15:userId="LING-E"/>
  </w15:person>
  <w15:person w15:author="TPU E RR">
    <w15:presenceInfo w15:providerId="None" w15:userId="TPU E R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41EA"/>
    <w:rsid w:val="000153D7"/>
    <w:rsid w:val="000159F7"/>
    <w:rsid w:val="00022A29"/>
    <w:rsid w:val="00023CBF"/>
    <w:rsid w:val="000355FD"/>
    <w:rsid w:val="00051E39"/>
    <w:rsid w:val="00065EF4"/>
    <w:rsid w:val="000705F2"/>
    <w:rsid w:val="00077239"/>
    <w:rsid w:val="0007795D"/>
    <w:rsid w:val="00080C7C"/>
    <w:rsid w:val="000818E2"/>
    <w:rsid w:val="00084225"/>
    <w:rsid w:val="00086491"/>
    <w:rsid w:val="00091346"/>
    <w:rsid w:val="00094E38"/>
    <w:rsid w:val="0009706C"/>
    <w:rsid w:val="000A635C"/>
    <w:rsid w:val="000D154B"/>
    <w:rsid w:val="000D2DAF"/>
    <w:rsid w:val="000E463E"/>
    <w:rsid w:val="000F2F19"/>
    <w:rsid w:val="000F73FF"/>
    <w:rsid w:val="00114CF7"/>
    <w:rsid w:val="00116C7A"/>
    <w:rsid w:val="00123B68"/>
    <w:rsid w:val="00125F43"/>
    <w:rsid w:val="00126F2E"/>
    <w:rsid w:val="001308FE"/>
    <w:rsid w:val="0014235A"/>
    <w:rsid w:val="00146F6F"/>
    <w:rsid w:val="00152B9E"/>
    <w:rsid w:val="00161F26"/>
    <w:rsid w:val="00172C87"/>
    <w:rsid w:val="00187BD9"/>
    <w:rsid w:val="00190B55"/>
    <w:rsid w:val="001B7147"/>
    <w:rsid w:val="001C3B5F"/>
    <w:rsid w:val="001C70F4"/>
    <w:rsid w:val="001C7E42"/>
    <w:rsid w:val="001D058F"/>
    <w:rsid w:val="001F7128"/>
    <w:rsid w:val="002009EA"/>
    <w:rsid w:val="00202756"/>
    <w:rsid w:val="00202CA0"/>
    <w:rsid w:val="00216B6D"/>
    <w:rsid w:val="0022757F"/>
    <w:rsid w:val="00241FA2"/>
    <w:rsid w:val="00271316"/>
    <w:rsid w:val="00274419"/>
    <w:rsid w:val="00291A8A"/>
    <w:rsid w:val="002B23C4"/>
    <w:rsid w:val="002B349C"/>
    <w:rsid w:val="002B7833"/>
    <w:rsid w:val="002D58BE"/>
    <w:rsid w:val="002E4DB6"/>
    <w:rsid w:val="002F4747"/>
    <w:rsid w:val="002F6047"/>
    <w:rsid w:val="00302605"/>
    <w:rsid w:val="00317F28"/>
    <w:rsid w:val="0032484A"/>
    <w:rsid w:val="00343235"/>
    <w:rsid w:val="00361B37"/>
    <w:rsid w:val="00377BD3"/>
    <w:rsid w:val="00384088"/>
    <w:rsid w:val="003852CE"/>
    <w:rsid w:val="0039169B"/>
    <w:rsid w:val="00395685"/>
    <w:rsid w:val="003A23DD"/>
    <w:rsid w:val="003A7F8C"/>
    <w:rsid w:val="003B2284"/>
    <w:rsid w:val="003B4DE9"/>
    <w:rsid w:val="003B532E"/>
    <w:rsid w:val="003D0F8B"/>
    <w:rsid w:val="003E0DB6"/>
    <w:rsid w:val="003F53C8"/>
    <w:rsid w:val="0040556A"/>
    <w:rsid w:val="0041348E"/>
    <w:rsid w:val="00420873"/>
    <w:rsid w:val="004335C7"/>
    <w:rsid w:val="004672C2"/>
    <w:rsid w:val="00492075"/>
    <w:rsid w:val="004969AD"/>
    <w:rsid w:val="004978FB"/>
    <w:rsid w:val="004A26C4"/>
    <w:rsid w:val="004B13CB"/>
    <w:rsid w:val="004D11B0"/>
    <w:rsid w:val="004D26EA"/>
    <w:rsid w:val="004D2BFB"/>
    <w:rsid w:val="004D5D5C"/>
    <w:rsid w:val="004E5167"/>
    <w:rsid w:val="004F3DC0"/>
    <w:rsid w:val="0050139F"/>
    <w:rsid w:val="0055140B"/>
    <w:rsid w:val="00561B06"/>
    <w:rsid w:val="005861D7"/>
    <w:rsid w:val="005964AB"/>
    <w:rsid w:val="00597792"/>
    <w:rsid w:val="005B72B2"/>
    <w:rsid w:val="005C099A"/>
    <w:rsid w:val="005C31A5"/>
    <w:rsid w:val="005E10C9"/>
    <w:rsid w:val="005E290B"/>
    <w:rsid w:val="005E4482"/>
    <w:rsid w:val="005E4E99"/>
    <w:rsid w:val="005E61DD"/>
    <w:rsid w:val="005F04D8"/>
    <w:rsid w:val="006023DF"/>
    <w:rsid w:val="00603529"/>
    <w:rsid w:val="006147B3"/>
    <w:rsid w:val="00615426"/>
    <w:rsid w:val="00616219"/>
    <w:rsid w:val="00645B7D"/>
    <w:rsid w:val="00655FEF"/>
    <w:rsid w:val="00657DE0"/>
    <w:rsid w:val="00681DDC"/>
    <w:rsid w:val="00685313"/>
    <w:rsid w:val="00692833"/>
    <w:rsid w:val="006A3C1D"/>
    <w:rsid w:val="006A6E9B"/>
    <w:rsid w:val="006A730A"/>
    <w:rsid w:val="006B7C2A"/>
    <w:rsid w:val="006C23DA"/>
    <w:rsid w:val="006D65BD"/>
    <w:rsid w:val="006D70B0"/>
    <w:rsid w:val="006E3D45"/>
    <w:rsid w:val="006F3177"/>
    <w:rsid w:val="0070607A"/>
    <w:rsid w:val="00707444"/>
    <w:rsid w:val="007149F9"/>
    <w:rsid w:val="00714B10"/>
    <w:rsid w:val="00720C98"/>
    <w:rsid w:val="00721918"/>
    <w:rsid w:val="007323A0"/>
    <w:rsid w:val="00733A30"/>
    <w:rsid w:val="00743EFB"/>
    <w:rsid w:val="00745AEE"/>
    <w:rsid w:val="00750F10"/>
    <w:rsid w:val="007742CA"/>
    <w:rsid w:val="00790D70"/>
    <w:rsid w:val="007A6F1F"/>
    <w:rsid w:val="007B0439"/>
    <w:rsid w:val="007C731E"/>
    <w:rsid w:val="007D5320"/>
    <w:rsid w:val="007E2B4B"/>
    <w:rsid w:val="007F6477"/>
    <w:rsid w:val="00800972"/>
    <w:rsid w:val="00804475"/>
    <w:rsid w:val="00807E77"/>
    <w:rsid w:val="00811633"/>
    <w:rsid w:val="00814037"/>
    <w:rsid w:val="00822EA7"/>
    <w:rsid w:val="00841216"/>
    <w:rsid w:val="00842AF0"/>
    <w:rsid w:val="0086171E"/>
    <w:rsid w:val="00872FC8"/>
    <w:rsid w:val="00876452"/>
    <w:rsid w:val="008845D0"/>
    <w:rsid w:val="00884D60"/>
    <w:rsid w:val="00896372"/>
    <w:rsid w:val="00896E56"/>
    <w:rsid w:val="008B43F2"/>
    <w:rsid w:val="008B6CFF"/>
    <w:rsid w:val="008C5117"/>
    <w:rsid w:val="008F66FD"/>
    <w:rsid w:val="00903CE1"/>
    <w:rsid w:val="009274B4"/>
    <w:rsid w:val="00934EA2"/>
    <w:rsid w:val="00944A5C"/>
    <w:rsid w:val="00952A66"/>
    <w:rsid w:val="00956139"/>
    <w:rsid w:val="0096779C"/>
    <w:rsid w:val="00971636"/>
    <w:rsid w:val="00972695"/>
    <w:rsid w:val="00977893"/>
    <w:rsid w:val="009B1EA1"/>
    <w:rsid w:val="009B7333"/>
    <w:rsid w:val="009B7C9A"/>
    <w:rsid w:val="009C0874"/>
    <w:rsid w:val="009C56E5"/>
    <w:rsid w:val="009C7716"/>
    <w:rsid w:val="009D6860"/>
    <w:rsid w:val="009E5FC8"/>
    <w:rsid w:val="009E687A"/>
    <w:rsid w:val="009F236F"/>
    <w:rsid w:val="00A066F1"/>
    <w:rsid w:val="00A1229F"/>
    <w:rsid w:val="00A141AF"/>
    <w:rsid w:val="00A16D29"/>
    <w:rsid w:val="00A30305"/>
    <w:rsid w:val="00A31D2D"/>
    <w:rsid w:val="00A330F3"/>
    <w:rsid w:val="00A4600A"/>
    <w:rsid w:val="00A538A6"/>
    <w:rsid w:val="00A54C25"/>
    <w:rsid w:val="00A562FB"/>
    <w:rsid w:val="00A65072"/>
    <w:rsid w:val="00A7087F"/>
    <w:rsid w:val="00A710E7"/>
    <w:rsid w:val="00A7372E"/>
    <w:rsid w:val="00A8284C"/>
    <w:rsid w:val="00A8322B"/>
    <w:rsid w:val="00A93B85"/>
    <w:rsid w:val="00AA0B18"/>
    <w:rsid w:val="00AA3C65"/>
    <w:rsid w:val="00AA666F"/>
    <w:rsid w:val="00AB5A14"/>
    <w:rsid w:val="00AD4AFB"/>
    <w:rsid w:val="00AD7914"/>
    <w:rsid w:val="00AE514B"/>
    <w:rsid w:val="00B3693A"/>
    <w:rsid w:val="00B40888"/>
    <w:rsid w:val="00B639E9"/>
    <w:rsid w:val="00B817CD"/>
    <w:rsid w:val="00B81A7D"/>
    <w:rsid w:val="00B91EF7"/>
    <w:rsid w:val="00B92859"/>
    <w:rsid w:val="00B94AD0"/>
    <w:rsid w:val="00BA0614"/>
    <w:rsid w:val="00BA2A01"/>
    <w:rsid w:val="00BB3A95"/>
    <w:rsid w:val="00BB695E"/>
    <w:rsid w:val="00BC75DE"/>
    <w:rsid w:val="00BD6CCE"/>
    <w:rsid w:val="00BE6C3A"/>
    <w:rsid w:val="00BF1186"/>
    <w:rsid w:val="00C0018F"/>
    <w:rsid w:val="00C10831"/>
    <w:rsid w:val="00C118A9"/>
    <w:rsid w:val="00C16A5A"/>
    <w:rsid w:val="00C17E09"/>
    <w:rsid w:val="00C20466"/>
    <w:rsid w:val="00C214ED"/>
    <w:rsid w:val="00C234E6"/>
    <w:rsid w:val="00C24190"/>
    <w:rsid w:val="00C324A8"/>
    <w:rsid w:val="00C54517"/>
    <w:rsid w:val="00C56F70"/>
    <w:rsid w:val="00C57B91"/>
    <w:rsid w:val="00C64CD8"/>
    <w:rsid w:val="00C65CEA"/>
    <w:rsid w:val="00C70793"/>
    <w:rsid w:val="00C82695"/>
    <w:rsid w:val="00C8654B"/>
    <w:rsid w:val="00C97C68"/>
    <w:rsid w:val="00CA1A47"/>
    <w:rsid w:val="00CA3DFC"/>
    <w:rsid w:val="00CB44E5"/>
    <w:rsid w:val="00CB6742"/>
    <w:rsid w:val="00CC247A"/>
    <w:rsid w:val="00CD55A6"/>
    <w:rsid w:val="00CD7326"/>
    <w:rsid w:val="00CE2E91"/>
    <w:rsid w:val="00CE388F"/>
    <w:rsid w:val="00CE5E47"/>
    <w:rsid w:val="00CF020F"/>
    <w:rsid w:val="00CF2B5B"/>
    <w:rsid w:val="00D1176C"/>
    <w:rsid w:val="00D14CE0"/>
    <w:rsid w:val="00D255D4"/>
    <w:rsid w:val="00D268B3"/>
    <w:rsid w:val="00D44F82"/>
    <w:rsid w:val="00D508E1"/>
    <w:rsid w:val="00D52FD6"/>
    <w:rsid w:val="00D535C3"/>
    <w:rsid w:val="00D54009"/>
    <w:rsid w:val="00D5651D"/>
    <w:rsid w:val="00D57A34"/>
    <w:rsid w:val="00D74898"/>
    <w:rsid w:val="00D801ED"/>
    <w:rsid w:val="00D8787B"/>
    <w:rsid w:val="00D936BC"/>
    <w:rsid w:val="00D96530"/>
    <w:rsid w:val="00DA1CB1"/>
    <w:rsid w:val="00DA2939"/>
    <w:rsid w:val="00DA5F03"/>
    <w:rsid w:val="00DC12C3"/>
    <w:rsid w:val="00DD44AF"/>
    <w:rsid w:val="00DE1196"/>
    <w:rsid w:val="00DE2AC3"/>
    <w:rsid w:val="00DE5692"/>
    <w:rsid w:val="00DE6300"/>
    <w:rsid w:val="00DF010D"/>
    <w:rsid w:val="00DF4BC6"/>
    <w:rsid w:val="00DF76D8"/>
    <w:rsid w:val="00DF78E0"/>
    <w:rsid w:val="00E02E44"/>
    <w:rsid w:val="00E03C94"/>
    <w:rsid w:val="00E04F28"/>
    <w:rsid w:val="00E205BC"/>
    <w:rsid w:val="00E26226"/>
    <w:rsid w:val="00E45D05"/>
    <w:rsid w:val="00E55816"/>
    <w:rsid w:val="00E55AEF"/>
    <w:rsid w:val="00E65013"/>
    <w:rsid w:val="00E91FBB"/>
    <w:rsid w:val="00E976C1"/>
    <w:rsid w:val="00EA12E5"/>
    <w:rsid w:val="00EB0812"/>
    <w:rsid w:val="00EB54B2"/>
    <w:rsid w:val="00EB55C6"/>
    <w:rsid w:val="00EB7CDA"/>
    <w:rsid w:val="00EF1932"/>
    <w:rsid w:val="00EF71B6"/>
    <w:rsid w:val="00F02766"/>
    <w:rsid w:val="00F0490D"/>
    <w:rsid w:val="00F05BD4"/>
    <w:rsid w:val="00F06473"/>
    <w:rsid w:val="00F320AA"/>
    <w:rsid w:val="00F6155B"/>
    <w:rsid w:val="00F65C19"/>
    <w:rsid w:val="00F725F2"/>
    <w:rsid w:val="00F822B0"/>
    <w:rsid w:val="00F8244C"/>
    <w:rsid w:val="00F92869"/>
    <w:rsid w:val="00FA18F9"/>
    <w:rsid w:val="00FA29CD"/>
    <w:rsid w:val="00FD08E2"/>
    <w:rsid w:val="00FD18DA"/>
    <w:rsid w:val="00FD2546"/>
    <w:rsid w:val="00FD772E"/>
    <w:rsid w:val="00FE03DB"/>
    <w:rsid w:val="00FE35B2"/>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447D8F"/>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qFormat/>
    <w:rsid w:val="00EF71B6"/>
  </w:style>
  <w:style w:type="paragraph" w:customStyle="1" w:styleId="Methodheading4">
    <w:name w:val="Method_heading4"/>
    <w:basedOn w:val="Heading4"/>
    <w:next w:val="Normal"/>
    <w:qFormat/>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styleId="ListParagraph">
    <w:name w:val="List Paragraph"/>
    <w:basedOn w:val="Normal"/>
    <w:uiPriority w:val="34"/>
    <w:qFormat/>
    <w:rsid w:val="00E173C6"/>
    <w:pPr>
      <w:ind w:left="720"/>
      <w:contextualSpacing/>
    </w:pPr>
  </w:style>
  <w:style w:type="paragraph" w:customStyle="1" w:styleId="Normalaftertitle1">
    <w:name w:val="Normal_after_title"/>
    <w:basedOn w:val="Normal"/>
    <w:next w:val="Normal"/>
    <w:rsid w:val="00044B5F"/>
    <w:pPr>
      <w:spacing w:before="360"/>
    </w:pPr>
  </w:style>
  <w:style w:type="character" w:styleId="Hyperlink">
    <w:name w:val="Hyperlink"/>
    <w:basedOn w:val="DefaultParagraphFont"/>
    <w:uiPriority w:val="99"/>
    <w:semiHidden/>
    <w:unhideWhenUsed/>
    <w:rPr>
      <w:color w:val="0000FF" w:themeColor="hyperlink"/>
      <w:u w:val="single"/>
    </w:rPr>
  </w:style>
  <w:style w:type="paragraph" w:styleId="NormalWeb">
    <w:name w:val="Normal (Web)"/>
    <w:basedOn w:val="Normal"/>
    <w:uiPriority w:val="99"/>
    <w:semiHidden/>
    <w:unhideWhenUsed/>
    <w:rsid w:val="00876452"/>
    <w:pPr>
      <w:tabs>
        <w:tab w:val="clear" w:pos="1134"/>
        <w:tab w:val="clear" w:pos="1871"/>
        <w:tab w:val="clear" w:pos="2268"/>
      </w:tabs>
      <w:overflowPunct/>
      <w:autoSpaceDE/>
      <w:autoSpaceDN/>
      <w:adjustRightInd/>
      <w:spacing w:before="100" w:beforeAutospacing="1" w:after="100" w:afterAutospacing="1"/>
      <w:textAlignment w:val="auto"/>
    </w:pPr>
    <w:rPr>
      <w:szCs w:val="24"/>
      <w:lang w:eastAsia="en-GB"/>
    </w:rPr>
  </w:style>
  <w:style w:type="paragraph" w:styleId="Revision">
    <w:name w:val="Revision"/>
    <w:hidden/>
    <w:uiPriority w:val="99"/>
    <w:semiHidden/>
    <w:rsid w:val="007C731E"/>
    <w:rPr>
      <w:rFonts w:ascii="Times New Roman" w:hAnsi="Times New Roman"/>
      <w:sz w:val="24"/>
      <w:lang w:val="en-GB" w:eastAsia="en-US"/>
    </w:rPr>
  </w:style>
  <w:style w:type="character" w:styleId="CommentReference">
    <w:name w:val="annotation reference"/>
    <w:basedOn w:val="DefaultParagraphFont"/>
    <w:semiHidden/>
    <w:unhideWhenUsed/>
    <w:rsid w:val="000818E2"/>
    <w:rPr>
      <w:sz w:val="16"/>
      <w:szCs w:val="16"/>
    </w:rPr>
  </w:style>
  <w:style w:type="paragraph" w:styleId="CommentText">
    <w:name w:val="annotation text"/>
    <w:basedOn w:val="Normal"/>
    <w:link w:val="CommentTextChar"/>
    <w:unhideWhenUsed/>
    <w:rsid w:val="000818E2"/>
    <w:rPr>
      <w:sz w:val="20"/>
    </w:rPr>
  </w:style>
  <w:style w:type="character" w:customStyle="1" w:styleId="CommentTextChar">
    <w:name w:val="Comment Text Char"/>
    <w:basedOn w:val="DefaultParagraphFont"/>
    <w:link w:val="CommentText"/>
    <w:rsid w:val="000818E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0818E2"/>
    <w:rPr>
      <w:b/>
      <w:bCs/>
    </w:rPr>
  </w:style>
  <w:style w:type="character" w:customStyle="1" w:styleId="CommentSubjectChar">
    <w:name w:val="Comment Subject Char"/>
    <w:basedOn w:val="CommentTextChar"/>
    <w:link w:val="CommentSubject"/>
    <w:semiHidden/>
    <w:rsid w:val="000818E2"/>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R23-WRC23-C-0085!A15!MSW-E</DPM_x0020_File_x0020_name>
    <DPM_x0020_Author xmlns="76b7d054-b29f-418b-b414-6b742f999448">DPM</DPM_x0020_Author>
    <DPM_x0020_Version xmlns="76b7d054-b29f-418b-b414-6b742f999448">DPM_2022.05.12.01</DPM_x0020_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ources xmlns:b="http://schemas.openxmlformats.org/officeDocument/2006/bibliography" xmlns="http://schemas.openxmlformats.org/officeDocument/2006/bibliography" SelectedStyle="\APA.XSL" StyleName="APA"/>
</file>

<file path=customXml/item4.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BFA528CE1D8294396E46BAD2517FBF6" ma:contentTypeVersion="12" ma:contentTypeDescription="Crée un document." ma:contentTypeScope="" ma:versionID="fb871eb9c110d2c3088d64e442ab8546">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0e70644b150ea7aa85c8e206d6f184bd"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C87364-2449-40DC-A82E-8CE9BE14077A}">
  <ds:schemaRefs>
    <ds:schemaRef ds:uri="http://schemas.microsoft.com/office/2006/metadata/properties"/>
    <ds:schemaRef ds:uri="http://schemas.microsoft.com/office/infopath/2007/PartnerControls"/>
    <ds:schemaRef ds:uri="32a1a8c5-2265-4ebc-b7a0-2071e2c5c9bb"/>
    <ds:schemaRef ds:uri="996b2e75-67fd-4955-a3b0-5ab9934cb50b"/>
    <ds:schemaRef ds:uri="76b7d054-b29f-418b-b414-6b742f999448"/>
  </ds:schemaRefs>
</ds:datastoreItem>
</file>

<file path=customXml/itemProps2.xml><?xml version="1.0" encoding="utf-8"?>
<ds:datastoreItem xmlns:ds="http://schemas.openxmlformats.org/officeDocument/2006/customXml" ds:itemID="{A447C428-1BA5-447F-B05C-3D2AD6BBA7BC}">
  <ds:schemaRefs>
    <ds:schemaRef ds:uri="http://schemas.microsoft.com/sharepoint/v3/contenttype/forms"/>
  </ds:schemaRefs>
</ds:datastoreItem>
</file>

<file path=customXml/itemProps3.xml><?xml version="1.0" encoding="utf-8"?>
<ds:datastoreItem xmlns:ds="http://schemas.openxmlformats.org/officeDocument/2006/customXml" ds:itemID="{B5845DE5-CF78-4C09-B123-CB381186A8CC}">
  <ds:schemaRefs>
    <ds:schemaRef ds:uri="http://schemas.openxmlformats.org/officeDocument/2006/bibliography"/>
  </ds:schemaRefs>
</ds:datastoreItem>
</file>

<file path=customXml/itemProps4.xml><?xml version="1.0" encoding="utf-8"?>
<ds:datastoreItem xmlns:ds="http://schemas.openxmlformats.org/officeDocument/2006/customXml" ds:itemID="{5154BAAF-F31C-4BEC-B2C2-219A71D67F48}">
  <ds:schemaRefs>
    <ds:schemaRef ds:uri="http://schemas.microsoft.com/sharepoint/events"/>
  </ds:schemaRefs>
</ds:datastoreItem>
</file>

<file path=customXml/itemProps5.xml><?xml version="1.0" encoding="utf-8"?>
<ds:datastoreItem xmlns:ds="http://schemas.openxmlformats.org/officeDocument/2006/customXml" ds:itemID="{01AFBD9F-917B-4331-9BEF-13BBDE638D2F}"/>
</file>

<file path=docProps/app.xml><?xml version="1.0" encoding="utf-8"?>
<Properties xmlns="http://schemas.openxmlformats.org/officeDocument/2006/extended-properties" xmlns:vt="http://schemas.openxmlformats.org/officeDocument/2006/docPropsVTypes">
  <Template>Normal.dotm</Template>
  <TotalTime>25</TotalTime>
  <Pages>27</Pages>
  <Words>11897</Words>
  <Characters>64033</Characters>
  <Application>Microsoft Office Word</Application>
  <DocSecurity>0</DocSecurity>
  <Lines>533</Lines>
  <Paragraphs>151</Paragraphs>
  <ScaleCrop>false</ScaleCrop>
  <HeadingPairs>
    <vt:vector size="2" baseType="variant">
      <vt:variant>
        <vt:lpstr>Title</vt:lpstr>
      </vt:variant>
      <vt:variant>
        <vt:i4>1</vt:i4>
      </vt:variant>
    </vt:vector>
  </HeadingPairs>
  <TitlesOfParts>
    <vt:vector size="1" baseType="lpstr">
      <vt:lpstr>R23-WRC23-C-0085!A15!MSW-E</vt:lpstr>
    </vt:vector>
  </TitlesOfParts>
  <Manager>General Secretariat - Pool</Manager>
  <Company>International Telecommunication Union (ITU)</Company>
  <LinksUpToDate>false</LinksUpToDate>
  <CharactersWithSpaces>75779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R23-WRC23-C-0085!A15!MSW-E</dc:title>
  <dc:subject>World Radiocommunication Conference - 2023</dc:subject>
  <dc:creator>Documents Proposals Manager (DPM)</dc:creator>
  <cp:keywords>DPM_v2023.8.1.1_prod</cp:keywords>
  <dc:description>Uploaded on 2015.07.06</dc:description>
  <cp:lastModifiedBy>Gorbounova, Alexandra</cp:lastModifiedBy>
  <cp:revision>12</cp:revision>
  <cp:lastPrinted>2017-02-10T08:23:00Z</cp:lastPrinted>
  <dcterms:created xsi:type="dcterms:W3CDTF">2023-11-07T13:04:00Z</dcterms:created>
  <dcterms:modified xsi:type="dcterms:W3CDTF">2023-11-08T15:14:00Z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ies>
</file>