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6E1CB2" w14:paraId="7365DCE1" w14:textId="77777777" w:rsidTr="00F320AA">
        <w:trPr>
          <w:cantSplit/>
        </w:trPr>
        <w:tc>
          <w:tcPr>
            <w:tcW w:w="1418" w:type="dxa"/>
            <w:vAlign w:val="center"/>
          </w:tcPr>
          <w:p w14:paraId="2C797FE3" w14:textId="77777777" w:rsidR="00F320AA" w:rsidRPr="006E1CB2" w:rsidRDefault="00F320AA" w:rsidP="00F320AA">
            <w:pPr>
              <w:spacing w:before="0"/>
              <w:rPr>
                <w:rFonts w:ascii="Verdana" w:hAnsi="Verdana"/>
                <w:position w:val="6"/>
              </w:rPr>
            </w:pPr>
            <w:r w:rsidRPr="006E1CB2">
              <w:rPr>
                <w:noProof/>
              </w:rPr>
              <w:drawing>
                <wp:inline distT="0" distB="0" distL="0" distR="0" wp14:anchorId="71F376C2" wp14:editId="241FD867">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4C2BFB46" w14:textId="77777777" w:rsidR="00F320AA" w:rsidRPr="006E1CB2" w:rsidRDefault="00F320AA" w:rsidP="00F320AA">
            <w:pPr>
              <w:spacing w:before="400" w:after="48" w:line="240" w:lineRule="atLeast"/>
              <w:rPr>
                <w:rFonts w:ascii="Verdana" w:hAnsi="Verdana"/>
                <w:position w:val="6"/>
              </w:rPr>
            </w:pPr>
            <w:r w:rsidRPr="006E1CB2">
              <w:rPr>
                <w:rFonts w:ascii="Verdana" w:hAnsi="Verdana" w:cs="Times"/>
                <w:b/>
                <w:position w:val="6"/>
                <w:sz w:val="22"/>
                <w:szCs w:val="22"/>
              </w:rPr>
              <w:t>World Radiocommunication Conference (WRC-23)</w:t>
            </w:r>
            <w:r w:rsidRPr="006E1CB2">
              <w:rPr>
                <w:rFonts w:ascii="Verdana" w:hAnsi="Verdana" w:cs="Times"/>
                <w:b/>
                <w:position w:val="6"/>
                <w:sz w:val="26"/>
                <w:szCs w:val="26"/>
              </w:rPr>
              <w:br/>
            </w:r>
            <w:r w:rsidRPr="006E1CB2">
              <w:rPr>
                <w:rFonts w:ascii="Verdana" w:hAnsi="Verdana"/>
                <w:b/>
                <w:bCs/>
                <w:position w:val="6"/>
                <w:sz w:val="18"/>
                <w:szCs w:val="18"/>
              </w:rPr>
              <w:t>Dubai, 20 November - 15 December 2023</w:t>
            </w:r>
          </w:p>
        </w:tc>
        <w:tc>
          <w:tcPr>
            <w:tcW w:w="1951" w:type="dxa"/>
            <w:vAlign w:val="center"/>
          </w:tcPr>
          <w:p w14:paraId="4E53796B" w14:textId="77777777" w:rsidR="00F320AA" w:rsidRPr="006E1CB2" w:rsidRDefault="00EB0812" w:rsidP="00F320AA">
            <w:pPr>
              <w:spacing w:before="0" w:line="240" w:lineRule="atLeast"/>
            </w:pPr>
            <w:r w:rsidRPr="006E1CB2">
              <w:rPr>
                <w:noProof/>
              </w:rPr>
              <w:drawing>
                <wp:inline distT="0" distB="0" distL="0" distR="0" wp14:anchorId="74BDBEDB" wp14:editId="2E4FD6CA">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6E1CB2" w14:paraId="5E472004" w14:textId="77777777">
        <w:trPr>
          <w:cantSplit/>
        </w:trPr>
        <w:tc>
          <w:tcPr>
            <w:tcW w:w="6911" w:type="dxa"/>
            <w:gridSpan w:val="2"/>
            <w:tcBorders>
              <w:bottom w:val="single" w:sz="12" w:space="0" w:color="auto"/>
            </w:tcBorders>
          </w:tcPr>
          <w:p w14:paraId="25D789DE" w14:textId="77777777" w:rsidR="00A066F1" w:rsidRPr="006E1CB2"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58D0D34D" w14:textId="77777777" w:rsidR="00A066F1" w:rsidRPr="006E1CB2" w:rsidRDefault="00A066F1" w:rsidP="00A066F1">
            <w:pPr>
              <w:spacing w:before="0" w:line="240" w:lineRule="atLeast"/>
              <w:rPr>
                <w:rFonts w:ascii="Verdana" w:hAnsi="Verdana"/>
                <w:szCs w:val="24"/>
              </w:rPr>
            </w:pPr>
          </w:p>
        </w:tc>
      </w:tr>
      <w:tr w:rsidR="00A066F1" w:rsidRPr="006E1CB2" w14:paraId="7CCF9B0B" w14:textId="77777777">
        <w:trPr>
          <w:cantSplit/>
        </w:trPr>
        <w:tc>
          <w:tcPr>
            <w:tcW w:w="6911" w:type="dxa"/>
            <w:gridSpan w:val="2"/>
            <w:tcBorders>
              <w:top w:val="single" w:sz="12" w:space="0" w:color="auto"/>
            </w:tcBorders>
          </w:tcPr>
          <w:p w14:paraId="69A41AA2" w14:textId="77777777" w:rsidR="00A066F1" w:rsidRPr="006E1CB2"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579EA93E" w14:textId="77777777" w:rsidR="00A066F1" w:rsidRPr="006E1CB2" w:rsidRDefault="00A066F1" w:rsidP="00A066F1">
            <w:pPr>
              <w:spacing w:before="0" w:line="240" w:lineRule="atLeast"/>
              <w:rPr>
                <w:rFonts w:ascii="Verdana" w:hAnsi="Verdana"/>
                <w:sz w:val="20"/>
              </w:rPr>
            </w:pPr>
          </w:p>
        </w:tc>
      </w:tr>
      <w:tr w:rsidR="00A066F1" w:rsidRPr="006E1CB2" w14:paraId="07924204" w14:textId="77777777">
        <w:trPr>
          <w:cantSplit/>
          <w:trHeight w:val="23"/>
        </w:trPr>
        <w:tc>
          <w:tcPr>
            <w:tcW w:w="6911" w:type="dxa"/>
            <w:gridSpan w:val="2"/>
            <w:shd w:val="clear" w:color="auto" w:fill="auto"/>
          </w:tcPr>
          <w:p w14:paraId="437BE7F0" w14:textId="77777777" w:rsidR="00A066F1" w:rsidRPr="006E1CB2"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6E1CB2">
              <w:rPr>
                <w:rFonts w:ascii="Verdana" w:hAnsi="Verdana"/>
                <w:sz w:val="20"/>
                <w:szCs w:val="20"/>
              </w:rPr>
              <w:t>PLENARY MEETING</w:t>
            </w:r>
          </w:p>
        </w:tc>
        <w:tc>
          <w:tcPr>
            <w:tcW w:w="3120" w:type="dxa"/>
            <w:gridSpan w:val="2"/>
          </w:tcPr>
          <w:p w14:paraId="037DAE3E" w14:textId="77777777" w:rsidR="00A066F1" w:rsidRPr="006E1CB2" w:rsidRDefault="00E55816" w:rsidP="00AA666F">
            <w:pPr>
              <w:tabs>
                <w:tab w:val="left" w:pos="851"/>
              </w:tabs>
              <w:spacing w:before="0" w:line="240" w:lineRule="atLeast"/>
              <w:rPr>
                <w:rFonts w:ascii="Verdana" w:hAnsi="Verdana"/>
                <w:sz w:val="20"/>
              </w:rPr>
            </w:pPr>
            <w:r w:rsidRPr="006E1CB2">
              <w:rPr>
                <w:rFonts w:ascii="Verdana" w:hAnsi="Verdana"/>
                <w:b/>
                <w:sz w:val="20"/>
              </w:rPr>
              <w:t>Addendum 2 to</w:t>
            </w:r>
            <w:r w:rsidRPr="006E1CB2">
              <w:rPr>
                <w:rFonts w:ascii="Verdana" w:hAnsi="Verdana"/>
                <w:b/>
                <w:sz w:val="20"/>
              </w:rPr>
              <w:br/>
              <w:t>Document 85</w:t>
            </w:r>
            <w:r w:rsidR="00A066F1" w:rsidRPr="006E1CB2">
              <w:rPr>
                <w:rFonts w:ascii="Verdana" w:hAnsi="Verdana"/>
                <w:b/>
                <w:sz w:val="20"/>
              </w:rPr>
              <w:t>-</w:t>
            </w:r>
            <w:r w:rsidR="005E10C9" w:rsidRPr="006E1CB2">
              <w:rPr>
                <w:rFonts w:ascii="Verdana" w:hAnsi="Verdana"/>
                <w:b/>
                <w:sz w:val="20"/>
              </w:rPr>
              <w:t>E</w:t>
            </w:r>
          </w:p>
        </w:tc>
      </w:tr>
      <w:tr w:rsidR="00A066F1" w:rsidRPr="006E1CB2" w14:paraId="7966D584" w14:textId="77777777">
        <w:trPr>
          <w:cantSplit/>
          <w:trHeight w:val="23"/>
        </w:trPr>
        <w:tc>
          <w:tcPr>
            <w:tcW w:w="6911" w:type="dxa"/>
            <w:gridSpan w:val="2"/>
            <w:shd w:val="clear" w:color="auto" w:fill="auto"/>
          </w:tcPr>
          <w:p w14:paraId="10FB3D7E" w14:textId="77777777" w:rsidR="00A066F1" w:rsidRPr="006E1CB2"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1172BA6E" w14:textId="77777777" w:rsidR="00A066F1" w:rsidRPr="006E1CB2" w:rsidRDefault="00420873" w:rsidP="00A066F1">
            <w:pPr>
              <w:tabs>
                <w:tab w:val="left" w:pos="993"/>
              </w:tabs>
              <w:spacing w:before="0"/>
              <w:rPr>
                <w:rFonts w:ascii="Verdana" w:hAnsi="Verdana"/>
                <w:sz w:val="20"/>
              </w:rPr>
            </w:pPr>
            <w:r w:rsidRPr="006E1CB2">
              <w:rPr>
                <w:rFonts w:ascii="Verdana" w:hAnsi="Verdana"/>
                <w:b/>
                <w:sz w:val="20"/>
              </w:rPr>
              <w:t>22 October 2023</w:t>
            </w:r>
          </w:p>
        </w:tc>
      </w:tr>
      <w:tr w:rsidR="00A066F1" w:rsidRPr="006E1CB2" w14:paraId="1F8838F3" w14:textId="77777777">
        <w:trPr>
          <w:cantSplit/>
          <w:trHeight w:val="23"/>
        </w:trPr>
        <w:tc>
          <w:tcPr>
            <w:tcW w:w="6911" w:type="dxa"/>
            <w:gridSpan w:val="2"/>
            <w:shd w:val="clear" w:color="auto" w:fill="auto"/>
          </w:tcPr>
          <w:p w14:paraId="791A14B2" w14:textId="77777777" w:rsidR="00A066F1" w:rsidRPr="006E1CB2"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7898F8A8" w14:textId="77777777" w:rsidR="00A066F1" w:rsidRPr="006E1CB2" w:rsidRDefault="00E55816" w:rsidP="00A066F1">
            <w:pPr>
              <w:tabs>
                <w:tab w:val="left" w:pos="993"/>
              </w:tabs>
              <w:spacing w:before="0"/>
              <w:rPr>
                <w:rFonts w:ascii="Verdana" w:hAnsi="Verdana"/>
                <w:b/>
                <w:sz w:val="20"/>
              </w:rPr>
            </w:pPr>
            <w:r w:rsidRPr="006E1CB2">
              <w:rPr>
                <w:rFonts w:ascii="Verdana" w:hAnsi="Verdana"/>
                <w:b/>
                <w:sz w:val="20"/>
              </w:rPr>
              <w:t>Original: Russian</w:t>
            </w:r>
          </w:p>
        </w:tc>
      </w:tr>
      <w:tr w:rsidR="00A066F1" w:rsidRPr="006E1CB2" w14:paraId="619B3EC9" w14:textId="77777777" w:rsidTr="00025864">
        <w:trPr>
          <w:cantSplit/>
          <w:trHeight w:val="23"/>
        </w:trPr>
        <w:tc>
          <w:tcPr>
            <w:tcW w:w="10031" w:type="dxa"/>
            <w:gridSpan w:val="4"/>
            <w:shd w:val="clear" w:color="auto" w:fill="auto"/>
          </w:tcPr>
          <w:p w14:paraId="47FD75C1" w14:textId="77777777" w:rsidR="00A066F1" w:rsidRPr="006E1CB2" w:rsidRDefault="00A066F1" w:rsidP="00A066F1">
            <w:pPr>
              <w:tabs>
                <w:tab w:val="left" w:pos="993"/>
              </w:tabs>
              <w:spacing w:before="0"/>
              <w:rPr>
                <w:rFonts w:ascii="Verdana" w:hAnsi="Verdana"/>
                <w:b/>
                <w:sz w:val="20"/>
              </w:rPr>
            </w:pPr>
          </w:p>
        </w:tc>
      </w:tr>
      <w:tr w:rsidR="00E55816" w:rsidRPr="006E1CB2" w14:paraId="5C32505E" w14:textId="77777777" w:rsidTr="00025864">
        <w:trPr>
          <w:cantSplit/>
          <w:trHeight w:val="23"/>
        </w:trPr>
        <w:tc>
          <w:tcPr>
            <w:tcW w:w="10031" w:type="dxa"/>
            <w:gridSpan w:val="4"/>
            <w:shd w:val="clear" w:color="auto" w:fill="auto"/>
          </w:tcPr>
          <w:p w14:paraId="1BC47E69" w14:textId="77777777" w:rsidR="00E55816" w:rsidRPr="006E1CB2" w:rsidRDefault="00884D60" w:rsidP="00E55816">
            <w:pPr>
              <w:pStyle w:val="Source"/>
            </w:pPr>
            <w:r w:rsidRPr="006E1CB2">
              <w:t>Regional Commonwealth in the field of Communications Common Proposals</w:t>
            </w:r>
          </w:p>
        </w:tc>
      </w:tr>
      <w:tr w:rsidR="00E55816" w:rsidRPr="006E1CB2" w14:paraId="2FA9B4AF" w14:textId="77777777" w:rsidTr="00025864">
        <w:trPr>
          <w:cantSplit/>
          <w:trHeight w:val="23"/>
        </w:trPr>
        <w:tc>
          <w:tcPr>
            <w:tcW w:w="10031" w:type="dxa"/>
            <w:gridSpan w:val="4"/>
            <w:shd w:val="clear" w:color="auto" w:fill="auto"/>
          </w:tcPr>
          <w:p w14:paraId="11421844" w14:textId="6C9A27D8" w:rsidR="00E55816" w:rsidRPr="006E1CB2" w:rsidRDefault="00871970" w:rsidP="00E55816">
            <w:pPr>
              <w:pStyle w:val="Title1"/>
            </w:pPr>
            <w:r w:rsidRPr="006E1CB2">
              <w:t>PROPOSALS FOR THE WORK OF THE CONFERENCE</w:t>
            </w:r>
          </w:p>
        </w:tc>
      </w:tr>
      <w:tr w:rsidR="00E55816" w:rsidRPr="006E1CB2" w14:paraId="4291653D" w14:textId="77777777" w:rsidTr="00025864">
        <w:trPr>
          <w:cantSplit/>
          <w:trHeight w:val="23"/>
        </w:trPr>
        <w:tc>
          <w:tcPr>
            <w:tcW w:w="10031" w:type="dxa"/>
            <w:gridSpan w:val="4"/>
            <w:shd w:val="clear" w:color="auto" w:fill="auto"/>
          </w:tcPr>
          <w:p w14:paraId="1C855819" w14:textId="77777777" w:rsidR="00E55816" w:rsidRPr="006E1CB2" w:rsidRDefault="00E55816" w:rsidP="00E55816">
            <w:pPr>
              <w:pStyle w:val="Title2"/>
            </w:pPr>
          </w:p>
        </w:tc>
      </w:tr>
      <w:tr w:rsidR="00A538A6" w:rsidRPr="006E1CB2" w14:paraId="2BD66BEA" w14:textId="77777777" w:rsidTr="00025864">
        <w:trPr>
          <w:cantSplit/>
          <w:trHeight w:val="23"/>
        </w:trPr>
        <w:tc>
          <w:tcPr>
            <w:tcW w:w="10031" w:type="dxa"/>
            <w:gridSpan w:val="4"/>
            <w:shd w:val="clear" w:color="auto" w:fill="auto"/>
          </w:tcPr>
          <w:p w14:paraId="5EE5AACD" w14:textId="77777777" w:rsidR="00A538A6" w:rsidRPr="006E1CB2" w:rsidRDefault="004B13CB" w:rsidP="004B13CB">
            <w:pPr>
              <w:pStyle w:val="Agendaitem"/>
              <w:rPr>
                <w:lang w:val="en-GB"/>
              </w:rPr>
            </w:pPr>
            <w:r w:rsidRPr="006E1CB2">
              <w:rPr>
                <w:lang w:val="en-GB"/>
              </w:rPr>
              <w:t>Agenda item 1.2</w:t>
            </w:r>
          </w:p>
        </w:tc>
      </w:tr>
    </w:tbl>
    <w:bookmarkEnd w:id="4"/>
    <w:bookmarkEnd w:id="5"/>
    <w:p w14:paraId="5BF6C9FF" w14:textId="537FBE21" w:rsidR="00187BD9" w:rsidRPr="006E1CB2" w:rsidRDefault="00854DE3" w:rsidP="00B81EAE">
      <w:r w:rsidRPr="006E1CB2">
        <w:t>1.2</w:t>
      </w:r>
      <w:r w:rsidRPr="006E1CB2">
        <w:tab/>
      </w:r>
      <w:r w:rsidRPr="006E1CB2">
        <w:rPr>
          <w:rFonts w:eastAsia="MS Mincho"/>
        </w:rPr>
        <w:t xml:space="preserve">to consider identification of the frequency bands </w:t>
      </w:r>
      <w:r w:rsidR="00B07CA8" w:rsidRPr="006E1CB2">
        <w:rPr>
          <w:rFonts w:eastAsia="MS Mincho"/>
        </w:rPr>
        <w:t>3 300</w:t>
      </w:r>
      <w:r w:rsidRPr="006E1CB2">
        <w:rPr>
          <w:rFonts w:eastAsia="MS Mincho"/>
        </w:rPr>
        <w:t>-3 400 MHz, 3 600</w:t>
      </w:r>
      <w:r w:rsidRPr="006E1CB2">
        <w:rPr>
          <w:rFonts w:eastAsia="MS Mincho"/>
        </w:rPr>
        <w:noBreakHyphen/>
        <w:t xml:space="preserve">3 800 MHz, 6 425-7 025 MHz, 7 025-7 125 MHz and 10.0-10.5 GHz for International Mobile Telecommunications (IMT), including possible additional allocations to the mobile service on a primary basis, in accordance with Resolution </w:t>
      </w:r>
      <w:r w:rsidRPr="006E1CB2">
        <w:rPr>
          <w:rFonts w:eastAsia="MS Mincho"/>
          <w:b/>
          <w:bCs/>
        </w:rPr>
        <w:t>245</w:t>
      </w:r>
      <w:r w:rsidRPr="006E1CB2">
        <w:rPr>
          <w:rFonts w:eastAsia="MS Mincho"/>
          <w:b/>
        </w:rPr>
        <w:t xml:space="preserve"> (WRC</w:t>
      </w:r>
      <w:r w:rsidRPr="006E1CB2">
        <w:rPr>
          <w:rFonts w:eastAsia="MS Mincho"/>
          <w:b/>
        </w:rPr>
        <w:noBreakHyphen/>
        <w:t>19)</w:t>
      </w:r>
      <w:r w:rsidRPr="006E1CB2">
        <w:rPr>
          <w:rFonts w:eastAsia="MS Mincho"/>
          <w:bCs/>
        </w:rPr>
        <w:t>;</w:t>
      </w:r>
      <w:r w:rsidRPr="006E1CB2">
        <w:t xml:space="preserve"> </w:t>
      </w:r>
    </w:p>
    <w:p w14:paraId="219C2034" w14:textId="13CA0858" w:rsidR="00871970" w:rsidRPr="006E1CB2" w:rsidRDefault="00B07CA8" w:rsidP="00B209AB">
      <w:pPr>
        <w:pStyle w:val="Headingb"/>
        <w:rPr>
          <w:lang w:val="en-GB"/>
        </w:rPr>
      </w:pPr>
      <w:r w:rsidRPr="006E1CB2">
        <w:rPr>
          <w:lang w:val="en-GB"/>
        </w:rPr>
        <w:t>Introduction</w:t>
      </w:r>
    </w:p>
    <w:p w14:paraId="25B01B3F" w14:textId="68022229" w:rsidR="00241FA2" w:rsidRPr="006E1CB2" w:rsidRDefault="00B07CA8" w:rsidP="00B209AB">
      <w:pPr>
        <w:pStyle w:val="Headingb"/>
        <w:rPr>
          <w:lang w:val="en-GB"/>
        </w:rPr>
      </w:pPr>
      <w:r w:rsidRPr="006E1CB2">
        <w:rPr>
          <w:lang w:val="en-GB"/>
        </w:rPr>
        <w:t>Frequency band</w:t>
      </w:r>
      <w:r w:rsidR="00871970" w:rsidRPr="006E1CB2">
        <w:rPr>
          <w:lang w:val="en-GB"/>
        </w:rPr>
        <w:t xml:space="preserve"> </w:t>
      </w:r>
      <w:r w:rsidRPr="006E1CB2">
        <w:rPr>
          <w:lang w:val="en-GB"/>
        </w:rPr>
        <w:t>3 300</w:t>
      </w:r>
      <w:r w:rsidR="00871970" w:rsidRPr="006E1CB2">
        <w:rPr>
          <w:lang w:val="en-GB"/>
        </w:rPr>
        <w:t>-</w:t>
      </w:r>
      <w:r w:rsidRPr="006E1CB2">
        <w:rPr>
          <w:lang w:val="en-GB"/>
        </w:rPr>
        <w:t>3 400</w:t>
      </w:r>
      <w:r w:rsidR="00F24774" w:rsidRPr="006E1CB2">
        <w:rPr>
          <w:lang w:val="en-GB"/>
        </w:rPr>
        <w:t> MHz</w:t>
      </w:r>
      <w:r w:rsidR="00871970" w:rsidRPr="006E1CB2">
        <w:rPr>
          <w:lang w:val="en-GB"/>
        </w:rPr>
        <w:t xml:space="preserve"> </w:t>
      </w:r>
      <w:r w:rsidR="00F24774" w:rsidRPr="006E1CB2">
        <w:rPr>
          <w:lang w:val="en-GB"/>
        </w:rPr>
        <w:t>in Region 1</w:t>
      </w:r>
    </w:p>
    <w:p w14:paraId="1D85B2F7" w14:textId="0CBDA261" w:rsidR="00871970" w:rsidRPr="006E1CB2" w:rsidRDefault="00381014" w:rsidP="003041C3">
      <w:r w:rsidRPr="006E1CB2">
        <w:t>The RCC Administrations are in favour of maintaining the protection currently afforded to</w:t>
      </w:r>
      <w:r w:rsidR="00871970" w:rsidRPr="006E1CB2">
        <w:t xml:space="preserve"> </w:t>
      </w:r>
      <w:r w:rsidRPr="006E1CB2">
        <w:t xml:space="preserve">the radiolocation service </w:t>
      </w:r>
      <w:r w:rsidR="00A21723">
        <w:t xml:space="preserve">(RLS) </w:t>
      </w:r>
      <w:r w:rsidR="00382831" w:rsidRPr="006E1CB2">
        <w:t>in the frequency band</w:t>
      </w:r>
      <w:r w:rsidR="00871970" w:rsidRPr="006E1CB2">
        <w:t xml:space="preserve"> </w:t>
      </w:r>
      <w:r w:rsidR="00B07CA8" w:rsidRPr="006E1CB2">
        <w:t>3 300</w:t>
      </w:r>
      <w:r w:rsidR="00871970" w:rsidRPr="006E1CB2">
        <w:t>-</w:t>
      </w:r>
      <w:r w:rsidR="00B07CA8" w:rsidRPr="006E1CB2">
        <w:t>3 400</w:t>
      </w:r>
      <w:r w:rsidR="00F24774" w:rsidRPr="006E1CB2">
        <w:t> MHz</w:t>
      </w:r>
      <w:r w:rsidR="00871970" w:rsidRPr="006E1CB2">
        <w:t xml:space="preserve"> </w:t>
      </w:r>
      <w:r w:rsidR="00382831" w:rsidRPr="006E1CB2">
        <w:t xml:space="preserve">and to the fixed </w:t>
      </w:r>
      <w:r w:rsidR="00A21723">
        <w:t xml:space="preserve">service </w:t>
      </w:r>
      <w:r w:rsidR="002E23E5" w:rsidRPr="006E1CB2">
        <w:t xml:space="preserve">(FS) </w:t>
      </w:r>
      <w:r w:rsidR="00382831" w:rsidRPr="006E1CB2">
        <w:t xml:space="preserve">and fixed-satellite service </w:t>
      </w:r>
      <w:r w:rsidR="002E23E5" w:rsidRPr="006E1CB2">
        <w:t xml:space="preserve">(FSS) </w:t>
      </w:r>
      <w:r w:rsidR="00382831" w:rsidRPr="006E1CB2">
        <w:t xml:space="preserve">in the adjacent frequency band </w:t>
      </w:r>
      <w:r w:rsidR="00B07CA8" w:rsidRPr="006E1CB2">
        <w:t>3 400</w:t>
      </w:r>
      <w:r w:rsidR="00871970" w:rsidRPr="006E1CB2">
        <w:t>-</w:t>
      </w:r>
      <w:r w:rsidR="00B07CA8" w:rsidRPr="006E1CB2">
        <w:t>4 200</w:t>
      </w:r>
      <w:r w:rsidR="00F24774" w:rsidRPr="006E1CB2">
        <w:t> MHz</w:t>
      </w:r>
      <w:r w:rsidR="00871970" w:rsidRPr="006E1CB2">
        <w:t xml:space="preserve"> </w:t>
      </w:r>
      <w:r w:rsidR="00AA64A4" w:rsidRPr="006E1CB2">
        <w:t xml:space="preserve">if any Region 1 countries are </w:t>
      </w:r>
      <w:r w:rsidR="004C253C" w:rsidRPr="006E1CB2">
        <w:t xml:space="preserve">added to </w:t>
      </w:r>
      <w:r w:rsidR="00AA64A4" w:rsidRPr="006E1CB2">
        <w:t xml:space="preserve">the existing footnotes </w:t>
      </w:r>
      <w:r w:rsidR="00A21723">
        <w:t xml:space="preserve">Nos. </w:t>
      </w:r>
      <w:r w:rsidR="00871970" w:rsidRPr="006E1CB2">
        <w:rPr>
          <w:b/>
          <w:bCs/>
        </w:rPr>
        <w:t>5.429</w:t>
      </w:r>
      <w:r w:rsidR="00AA64A4" w:rsidRPr="006E1CB2">
        <w:rPr>
          <w:b/>
          <w:bCs/>
        </w:rPr>
        <w:t>A</w:t>
      </w:r>
      <w:r w:rsidR="00871970" w:rsidRPr="006E1CB2">
        <w:t xml:space="preserve"> </w:t>
      </w:r>
      <w:r w:rsidR="00AA64A4" w:rsidRPr="006E1CB2">
        <w:t>and</w:t>
      </w:r>
      <w:r w:rsidR="00871970" w:rsidRPr="006E1CB2">
        <w:t xml:space="preserve"> </w:t>
      </w:r>
      <w:r w:rsidR="00871970" w:rsidRPr="006E1CB2">
        <w:rPr>
          <w:b/>
          <w:bCs/>
        </w:rPr>
        <w:t>5.429</w:t>
      </w:r>
      <w:r w:rsidR="00AA64A4" w:rsidRPr="006E1CB2">
        <w:rPr>
          <w:b/>
          <w:bCs/>
        </w:rPr>
        <w:t>B</w:t>
      </w:r>
      <w:r w:rsidR="00871970" w:rsidRPr="006E1CB2">
        <w:t xml:space="preserve"> </w:t>
      </w:r>
      <w:r w:rsidR="00AA64A4" w:rsidRPr="006E1CB2">
        <w:t xml:space="preserve">of Article </w:t>
      </w:r>
      <w:r w:rsidR="00AA64A4" w:rsidRPr="006E1CB2">
        <w:rPr>
          <w:b/>
          <w:bCs/>
        </w:rPr>
        <w:t>5</w:t>
      </w:r>
      <w:r w:rsidR="00AA64A4" w:rsidRPr="006E1CB2">
        <w:t xml:space="preserve"> of the Radio Regulations</w:t>
      </w:r>
      <w:r w:rsidR="00A21723">
        <w:t xml:space="preserve"> (RR)</w:t>
      </w:r>
      <w:r w:rsidR="00871970" w:rsidRPr="006E1CB2">
        <w:t>.</w:t>
      </w:r>
    </w:p>
    <w:p w14:paraId="234C35F2" w14:textId="796EFDFD" w:rsidR="00871970" w:rsidRPr="006E1CB2" w:rsidRDefault="007178FC" w:rsidP="003041C3">
      <w:r w:rsidRPr="006E1CB2">
        <w:t xml:space="preserve">Protection of stations in </w:t>
      </w:r>
      <w:r w:rsidR="007545CC" w:rsidRPr="006E1CB2">
        <w:t xml:space="preserve">the </w:t>
      </w:r>
      <w:r w:rsidR="00A21723">
        <w:t xml:space="preserve">RLS </w:t>
      </w:r>
      <w:r w:rsidR="002E23E5" w:rsidRPr="006E1CB2">
        <w:t>and</w:t>
      </w:r>
      <w:r w:rsidRPr="006E1CB2">
        <w:t xml:space="preserve"> </w:t>
      </w:r>
      <w:r w:rsidR="007545CC" w:rsidRPr="006E1CB2">
        <w:t xml:space="preserve">the </w:t>
      </w:r>
      <w:r w:rsidRPr="006E1CB2">
        <w:t xml:space="preserve">FSS </w:t>
      </w:r>
      <w:r w:rsidR="001E1CAC" w:rsidRPr="006E1CB2">
        <w:t xml:space="preserve">must </w:t>
      </w:r>
      <w:r w:rsidRPr="006E1CB2">
        <w:t xml:space="preserve">be ensured </w:t>
      </w:r>
      <w:proofErr w:type="gramStart"/>
      <w:r w:rsidRPr="006E1CB2">
        <w:t xml:space="preserve">on the </w:t>
      </w:r>
      <w:r w:rsidR="001E1CAC" w:rsidRPr="006E1CB2">
        <w:t>basis of</w:t>
      </w:r>
      <w:proofErr w:type="gramEnd"/>
      <w:r w:rsidR="001E1CAC" w:rsidRPr="006E1CB2">
        <w:t xml:space="preserve"> the </w:t>
      </w:r>
      <w:r w:rsidRPr="006E1CB2">
        <w:t xml:space="preserve">results of </w:t>
      </w:r>
      <w:r w:rsidR="001E1CAC" w:rsidRPr="006E1CB2">
        <w:t xml:space="preserve">the </w:t>
      </w:r>
      <w:r w:rsidRPr="006E1CB2">
        <w:t>ITU</w:t>
      </w:r>
      <w:r w:rsidRPr="006E1CB2">
        <w:noBreakHyphen/>
        <w:t>R studies carried out in preparation for WRC</w:t>
      </w:r>
      <w:r w:rsidRPr="006E1CB2">
        <w:noBreakHyphen/>
        <w:t>15 (including Reports ITU</w:t>
      </w:r>
      <w:r w:rsidRPr="006E1CB2">
        <w:noBreakHyphen/>
        <w:t>R M.2481</w:t>
      </w:r>
      <w:r w:rsidR="002E7D97" w:rsidRPr="006E1CB2">
        <w:t xml:space="preserve"> and</w:t>
      </w:r>
      <w:r w:rsidRPr="006E1CB2">
        <w:t xml:space="preserve"> S.2368)</w:t>
      </w:r>
      <w:r w:rsidR="002E7D97" w:rsidRPr="006E1CB2">
        <w:t>.</w:t>
      </w:r>
    </w:p>
    <w:p w14:paraId="6AEB8A57" w14:textId="148773E1" w:rsidR="007178FC" w:rsidRPr="006E1CB2" w:rsidRDefault="007545CC" w:rsidP="003041C3">
      <w:r w:rsidRPr="006E1CB2">
        <w:t>Currently t</w:t>
      </w:r>
      <w:r w:rsidR="00C4250F" w:rsidRPr="006E1CB2">
        <w:t xml:space="preserve">he regulatory and technical provisions of footnotes </w:t>
      </w:r>
      <w:r w:rsidR="00A21723">
        <w:t xml:space="preserve">RR Nos. </w:t>
      </w:r>
      <w:r w:rsidR="007178FC" w:rsidRPr="006E1CB2">
        <w:rPr>
          <w:b/>
          <w:bCs/>
        </w:rPr>
        <w:t>5.429A</w:t>
      </w:r>
      <w:r w:rsidRPr="006E1CB2">
        <w:t xml:space="preserve"> and</w:t>
      </w:r>
      <w:r w:rsidR="007178FC" w:rsidRPr="006E1CB2">
        <w:t xml:space="preserve"> </w:t>
      </w:r>
      <w:r w:rsidR="007178FC" w:rsidRPr="006E1CB2">
        <w:rPr>
          <w:b/>
          <w:bCs/>
        </w:rPr>
        <w:t>5.429B</w:t>
      </w:r>
      <w:r w:rsidR="007178FC" w:rsidRPr="006E1CB2">
        <w:t xml:space="preserve"> </w:t>
      </w:r>
      <w:r w:rsidR="00C4250F" w:rsidRPr="006E1CB2">
        <w:t>and Resolution</w:t>
      </w:r>
      <w:r w:rsidR="00B209AB" w:rsidRPr="006E1CB2">
        <w:t> </w:t>
      </w:r>
      <w:r w:rsidR="007178FC" w:rsidRPr="006E1CB2">
        <w:rPr>
          <w:b/>
          <w:bCs/>
        </w:rPr>
        <w:t>223 (</w:t>
      </w:r>
      <w:r w:rsidR="00C4250F" w:rsidRPr="006E1CB2">
        <w:rPr>
          <w:b/>
          <w:bCs/>
        </w:rPr>
        <w:t>Rev.WRC</w:t>
      </w:r>
      <w:r w:rsidR="007178FC" w:rsidRPr="006E1CB2">
        <w:rPr>
          <w:b/>
          <w:bCs/>
        </w:rPr>
        <w:t>-19)</w:t>
      </w:r>
      <w:r w:rsidR="004C253C" w:rsidRPr="006E1CB2">
        <w:rPr>
          <w:szCs w:val="22"/>
        </w:rPr>
        <w:t xml:space="preserve"> protect the</w:t>
      </w:r>
      <w:r w:rsidR="00A21723">
        <w:rPr>
          <w:szCs w:val="22"/>
        </w:rPr>
        <w:t xml:space="preserve"> RLS</w:t>
      </w:r>
      <w:r w:rsidR="007178FC" w:rsidRPr="006E1CB2">
        <w:t xml:space="preserve">, </w:t>
      </w:r>
      <w:r w:rsidR="004C253C" w:rsidRPr="006E1CB2">
        <w:t>in particular:</w:t>
      </w:r>
    </w:p>
    <w:p w14:paraId="32D8532F" w14:textId="10E4BE82" w:rsidR="008E2686" w:rsidRPr="006E1CB2" w:rsidRDefault="00B209AB" w:rsidP="007545CC">
      <w:pPr>
        <w:ind w:left="720"/>
      </w:pPr>
      <w:r w:rsidRPr="006E1CB2">
        <w:t>“</w:t>
      </w:r>
      <w:r w:rsidR="008E2686" w:rsidRPr="006E1CB2">
        <w:t>...Stations in the mobile service operating in the frequency band 3 300-3 400 MHz shall not cause harmful interference to, or claim protection from, stations operating in the radiolocation service</w:t>
      </w:r>
      <w:r w:rsidRPr="006E1CB2">
        <w:t>”</w:t>
      </w:r>
      <w:r w:rsidR="004D410C" w:rsidRPr="006E1CB2">
        <w:t xml:space="preserve"> and</w:t>
      </w:r>
    </w:p>
    <w:p w14:paraId="25BFDDE8" w14:textId="5FCACC2B" w:rsidR="005D6CEE" w:rsidRPr="006E1CB2" w:rsidRDefault="00B209AB" w:rsidP="007545CC">
      <w:pPr>
        <w:ind w:left="720"/>
        <w:rPr>
          <w:color w:val="000000"/>
          <w:szCs w:val="24"/>
        </w:rPr>
      </w:pPr>
      <w:r w:rsidRPr="006E1CB2">
        <w:rPr>
          <w:color w:val="000000"/>
          <w:szCs w:val="24"/>
        </w:rPr>
        <w:t>“</w:t>
      </w:r>
      <w:r w:rsidR="005D6CEE" w:rsidRPr="006E1CB2">
        <w:rPr>
          <w:color w:val="000000"/>
          <w:szCs w:val="24"/>
        </w:rPr>
        <w:t>The use of the frequency band 3 300-</w:t>
      </w:r>
      <w:r w:rsidR="00B07CA8" w:rsidRPr="006E1CB2">
        <w:rPr>
          <w:color w:val="000000"/>
          <w:szCs w:val="24"/>
        </w:rPr>
        <w:t>3 400</w:t>
      </w:r>
      <w:r w:rsidR="005D6CEE" w:rsidRPr="006E1CB2">
        <w:rPr>
          <w:color w:val="000000"/>
          <w:szCs w:val="24"/>
        </w:rPr>
        <w:t xml:space="preserve"> MHz by IMT stations in the mobile service shall not cause harmful interference to, or claim protection from, systems in the radiolocation service, and administrations wishing to implement IMT shall obtain the agreement of neighbouring countries to protect operations within the radiolocation service</w:t>
      </w:r>
      <w:r w:rsidRPr="006E1CB2">
        <w:rPr>
          <w:color w:val="000000"/>
          <w:szCs w:val="24"/>
        </w:rPr>
        <w:t>”</w:t>
      </w:r>
      <w:r w:rsidR="004C253C" w:rsidRPr="006E1CB2">
        <w:rPr>
          <w:color w:val="000000"/>
          <w:szCs w:val="24"/>
        </w:rPr>
        <w:t>.</w:t>
      </w:r>
    </w:p>
    <w:p w14:paraId="7E60ED63" w14:textId="2737AB48" w:rsidR="008C1646" w:rsidRPr="006E1CB2" w:rsidRDefault="004C253C" w:rsidP="003041C3">
      <w:pPr>
        <w:rPr>
          <w:szCs w:val="22"/>
        </w:rPr>
      </w:pPr>
      <w:r w:rsidRPr="006E1CB2">
        <w:rPr>
          <w:szCs w:val="22"/>
        </w:rPr>
        <w:t xml:space="preserve">If new countries are </w:t>
      </w:r>
      <w:r w:rsidR="007545CC" w:rsidRPr="006E1CB2">
        <w:rPr>
          <w:szCs w:val="22"/>
        </w:rPr>
        <w:t>added</w:t>
      </w:r>
      <w:r w:rsidRPr="006E1CB2">
        <w:rPr>
          <w:szCs w:val="22"/>
        </w:rPr>
        <w:t xml:space="preserve"> in footnotes </w:t>
      </w:r>
      <w:r w:rsidR="00A21723">
        <w:rPr>
          <w:szCs w:val="22"/>
        </w:rPr>
        <w:t xml:space="preserve">RR Nos. </w:t>
      </w:r>
      <w:r w:rsidR="008C1646" w:rsidRPr="006E1CB2">
        <w:rPr>
          <w:b/>
          <w:bCs/>
          <w:szCs w:val="22"/>
        </w:rPr>
        <w:t>5.429A</w:t>
      </w:r>
      <w:r w:rsidR="008C1646" w:rsidRPr="006E1CB2">
        <w:rPr>
          <w:szCs w:val="22"/>
        </w:rPr>
        <w:t xml:space="preserve"> </w:t>
      </w:r>
      <w:r w:rsidRPr="006E1CB2">
        <w:rPr>
          <w:szCs w:val="22"/>
        </w:rPr>
        <w:t xml:space="preserve">and </w:t>
      </w:r>
      <w:r w:rsidR="008C1646" w:rsidRPr="006E1CB2">
        <w:rPr>
          <w:b/>
          <w:bCs/>
          <w:szCs w:val="22"/>
        </w:rPr>
        <w:t>5.429B</w:t>
      </w:r>
      <w:r w:rsidR="008C1646" w:rsidRPr="006E1CB2">
        <w:rPr>
          <w:szCs w:val="22"/>
        </w:rPr>
        <w:t xml:space="preserve">, </w:t>
      </w:r>
      <w:r w:rsidRPr="006E1CB2">
        <w:rPr>
          <w:szCs w:val="22"/>
        </w:rPr>
        <w:t xml:space="preserve">including countries north of the parallel </w:t>
      </w:r>
      <w:r w:rsidR="008C1646" w:rsidRPr="006E1CB2">
        <w:rPr>
          <w:szCs w:val="22"/>
        </w:rPr>
        <w:t>30°</w:t>
      </w:r>
      <w:r w:rsidRPr="006E1CB2">
        <w:rPr>
          <w:szCs w:val="22"/>
        </w:rPr>
        <w:t> North</w:t>
      </w:r>
      <w:r w:rsidR="008C1646" w:rsidRPr="006E1CB2">
        <w:rPr>
          <w:szCs w:val="22"/>
        </w:rPr>
        <w:t xml:space="preserve">, </w:t>
      </w:r>
      <w:r w:rsidRPr="006E1CB2">
        <w:rPr>
          <w:szCs w:val="22"/>
        </w:rPr>
        <w:t>those provisions must be maintained unchanged</w:t>
      </w:r>
      <w:r w:rsidR="008C1646" w:rsidRPr="006E1CB2">
        <w:rPr>
          <w:szCs w:val="22"/>
        </w:rPr>
        <w:t>.</w:t>
      </w:r>
    </w:p>
    <w:p w14:paraId="325D527D" w14:textId="13EDB943" w:rsidR="008C1646" w:rsidRPr="006E1CB2" w:rsidRDefault="00B07CA8" w:rsidP="00B209AB">
      <w:pPr>
        <w:pStyle w:val="Headingb"/>
        <w:rPr>
          <w:lang w:val="en-GB"/>
        </w:rPr>
      </w:pPr>
      <w:r w:rsidRPr="006E1CB2">
        <w:rPr>
          <w:lang w:val="en-GB"/>
        </w:rPr>
        <w:lastRenderedPageBreak/>
        <w:t>Frequency band</w:t>
      </w:r>
      <w:r w:rsidR="008C1646" w:rsidRPr="006E1CB2">
        <w:rPr>
          <w:lang w:val="en-GB"/>
        </w:rPr>
        <w:t xml:space="preserve"> </w:t>
      </w:r>
      <w:r w:rsidRPr="006E1CB2">
        <w:rPr>
          <w:lang w:val="en-GB"/>
        </w:rPr>
        <w:t>3 300</w:t>
      </w:r>
      <w:r w:rsidR="008C1646" w:rsidRPr="006E1CB2">
        <w:rPr>
          <w:lang w:val="en-GB"/>
        </w:rPr>
        <w:t>-</w:t>
      </w:r>
      <w:r w:rsidRPr="006E1CB2">
        <w:rPr>
          <w:lang w:val="en-GB"/>
        </w:rPr>
        <w:t>3 400</w:t>
      </w:r>
      <w:r w:rsidR="00F24774" w:rsidRPr="006E1CB2">
        <w:rPr>
          <w:lang w:val="en-GB"/>
        </w:rPr>
        <w:t> MHz</w:t>
      </w:r>
      <w:r w:rsidR="008C1646" w:rsidRPr="006E1CB2">
        <w:rPr>
          <w:lang w:val="en-GB"/>
        </w:rPr>
        <w:t xml:space="preserve"> </w:t>
      </w:r>
      <w:r w:rsidR="00044372" w:rsidRPr="006E1CB2">
        <w:rPr>
          <w:lang w:val="en-GB"/>
        </w:rPr>
        <w:t>in Region 2</w:t>
      </w:r>
    </w:p>
    <w:p w14:paraId="41325D3A" w14:textId="03D32B8C" w:rsidR="008C1646" w:rsidRPr="006E1CB2" w:rsidRDefault="00C1270B" w:rsidP="003041C3">
      <w:r w:rsidRPr="006E1CB2">
        <w:t>The RCC Administrations are in favour of</w:t>
      </w:r>
      <w:r w:rsidR="008C1646" w:rsidRPr="006E1CB2">
        <w:t xml:space="preserve"> </w:t>
      </w:r>
      <w:r w:rsidR="007545CC" w:rsidRPr="006E1CB2">
        <w:t xml:space="preserve">ensuring the </w:t>
      </w:r>
      <w:r w:rsidRPr="006E1CB2">
        <w:t>protecti</w:t>
      </w:r>
      <w:r w:rsidR="007545CC" w:rsidRPr="006E1CB2">
        <w:t>on of</w:t>
      </w:r>
      <w:r w:rsidRPr="006E1CB2">
        <w:t xml:space="preserve"> the </w:t>
      </w:r>
      <w:r w:rsidR="00A21723">
        <w:t xml:space="preserve">RLS </w:t>
      </w:r>
      <w:r w:rsidRPr="006E1CB2">
        <w:t>in Region 1</w:t>
      </w:r>
      <w:r w:rsidR="008C1646" w:rsidRPr="006E1CB2">
        <w:t xml:space="preserve"> </w:t>
      </w:r>
      <w:r w:rsidR="00382831" w:rsidRPr="006E1CB2">
        <w:t>in the frequency band</w:t>
      </w:r>
      <w:r w:rsidR="008C1646" w:rsidRPr="006E1CB2">
        <w:t xml:space="preserve"> </w:t>
      </w:r>
      <w:r w:rsidR="00B07CA8" w:rsidRPr="006E1CB2">
        <w:t>3 300</w:t>
      </w:r>
      <w:r w:rsidR="008C1646" w:rsidRPr="006E1CB2">
        <w:t>-</w:t>
      </w:r>
      <w:r w:rsidR="00B07CA8" w:rsidRPr="006E1CB2">
        <w:t>3 400</w:t>
      </w:r>
      <w:r w:rsidR="00F24774" w:rsidRPr="006E1CB2">
        <w:t> MHz</w:t>
      </w:r>
      <w:r w:rsidR="008C1646" w:rsidRPr="006E1CB2">
        <w:t xml:space="preserve">, </w:t>
      </w:r>
      <w:r w:rsidRPr="006E1CB2">
        <w:t xml:space="preserve">and </w:t>
      </w:r>
      <w:r w:rsidR="007545CC" w:rsidRPr="006E1CB2">
        <w:t xml:space="preserve">of </w:t>
      </w:r>
      <w:r w:rsidRPr="006E1CB2">
        <w:t xml:space="preserve">the </w:t>
      </w:r>
      <w:r w:rsidR="00A21723">
        <w:t xml:space="preserve">FS </w:t>
      </w:r>
      <w:r w:rsidRPr="006E1CB2">
        <w:t xml:space="preserve">and </w:t>
      </w:r>
      <w:r w:rsidR="00A21723">
        <w:t xml:space="preserve">FSS </w:t>
      </w:r>
      <w:r w:rsidRPr="006E1CB2">
        <w:t>in Region 1</w:t>
      </w:r>
      <w:r w:rsidR="008C1646" w:rsidRPr="006E1CB2">
        <w:t xml:space="preserve"> </w:t>
      </w:r>
      <w:r w:rsidR="00382831" w:rsidRPr="006E1CB2">
        <w:t>in the frequency band</w:t>
      </w:r>
      <w:r w:rsidR="008C1646" w:rsidRPr="006E1CB2">
        <w:t xml:space="preserve"> </w:t>
      </w:r>
      <w:r w:rsidR="00B07CA8" w:rsidRPr="006E1CB2">
        <w:t>3 400</w:t>
      </w:r>
      <w:r w:rsidR="008C1646" w:rsidRPr="006E1CB2">
        <w:t>-</w:t>
      </w:r>
      <w:r w:rsidR="00B07CA8" w:rsidRPr="006E1CB2">
        <w:t>4 200</w:t>
      </w:r>
      <w:r w:rsidR="00F24774" w:rsidRPr="006E1CB2">
        <w:t> MHz</w:t>
      </w:r>
      <w:r w:rsidR="007545CC" w:rsidRPr="006E1CB2">
        <w:t>,</w:t>
      </w:r>
      <w:r w:rsidR="008C1646" w:rsidRPr="006E1CB2">
        <w:t xml:space="preserve"> </w:t>
      </w:r>
      <w:r w:rsidRPr="006E1CB2">
        <w:t xml:space="preserve">when upgrading </w:t>
      </w:r>
      <w:r w:rsidR="00044372" w:rsidRPr="006E1CB2">
        <w:t xml:space="preserve">the </w:t>
      </w:r>
      <w:r w:rsidR="00806CB7" w:rsidRPr="006E1CB2">
        <w:t xml:space="preserve">category </w:t>
      </w:r>
      <w:r w:rsidR="00902FDF" w:rsidRPr="006E1CB2">
        <w:t>of the mobile, except aeronautical mobile, service</w:t>
      </w:r>
      <w:r w:rsidR="008C1646" w:rsidRPr="006E1CB2">
        <w:t xml:space="preserve"> </w:t>
      </w:r>
      <w:r w:rsidR="000E6F7B" w:rsidRPr="00817B7D">
        <w:t>in Region 2</w:t>
      </w:r>
      <w:r w:rsidR="000E6F7B">
        <w:t xml:space="preserve"> </w:t>
      </w:r>
      <w:r w:rsidR="00CD6DC7" w:rsidRPr="006E1CB2">
        <w:t>and identifying the frequency band</w:t>
      </w:r>
      <w:r w:rsidR="008C1646" w:rsidRPr="006E1CB2">
        <w:t xml:space="preserve"> </w:t>
      </w:r>
      <w:r w:rsidR="00B07CA8" w:rsidRPr="006E1CB2">
        <w:t>3 300</w:t>
      </w:r>
      <w:r w:rsidR="008C1646" w:rsidRPr="006E1CB2">
        <w:t>-</w:t>
      </w:r>
      <w:r w:rsidR="00B07CA8" w:rsidRPr="006E1CB2">
        <w:t>3 400</w:t>
      </w:r>
      <w:r w:rsidR="00F24774" w:rsidRPr="006E1CB2">
        <w:t> MHz</w:t>
      </w:r>
      <w:r w:rsidR="008C1646" w:rsidRPr="006E1CB2">
        <w:t xml:space="preserve"> </w:t>
      </w:r>
      <w:r w:rsidR="00CD6DC7" w:rsidRPr="006E1CB2">
        <w:t xml:space="preserve">for </w:t>
      </w:r>
      <w:r w:rsidR="008C1646" w:rsidRPr="006E1CB2">
        <w:t xml:space="preserve">IMT </w:t>
      </w:r>
      <w:r w:rsidR="00CD6DC7" w:rsidRPr="006E1CB2">
        <w:t>systems</w:t>
      </w:r>
      <w:r w:rsidR="007545CC" w:rsidRPr="006E1CB2">
        <w:t xml:space="preserve"> in Region 2</w:t>
      </w:r>
      <w:r w:rsidR="00574B31" w:rsidRPr="006E1CB2">
        <w:t>,</w:t>
      </w:r>
      <w:r w:rsidR="00251203" w:rsidRPr="006E1CB2">
        <w:t xml:space="preserve"> </w:t>
      </w:r>
      <w:r w:rsidR="00574B31" w:rsidRPr="006E1CB2">
        <w:t xml:space="preserve">taking into </w:t>
      </w:r>
      <w:r w:rsidR="00251203" w:rsidRPr="006E1CB2">
        <w:t xml:space="preserve">account the results of the </w:t>
      </w:r>
      <w:r w:rsidR="00574B31" w:rsidRPr="006E1CB2">
        <w:t xml:space="preserve">studies </w:t>
      </w:r>
      <w:r w:rsidR="00251203" w:rsidRPr="006E1CB2">
        <w:t>conducted by ITU-R in preparation for WRC-23</w:t>
      </w:r>
      <w:r w:rsidR="008C1646" w:rsidRPr="006E1CB2">
        <w:t>.</w:t>
      </w:r>
    </w:p>
    <w:p w14:paraId="442F4F6A" w14:textId="4561F7AF" w:rsidR="008C1646" w:rsidRPr="006E1CB2" w:rsidRDefault="00234342" w:rsidP="003041C3">
      <w:pPr>
        <w:rPr>
          <w:iCs/>
        </w:rPr>
      </w:pPr>
      <w:r w:rsidRPr="006E1CB2">
        <w:t>ITU-R did not examine the question of the compatibility of stations in the aeronautical mobile service</w:t>
      </w:r>
      <w:r w:rsidR="008C1646" w:rsidRPr="006E1CB2">
        <w:t xml:space="preserve"> (</w:t>
      </w:r>
      <w:r w:rsidRPr="006E1CB2">
        <w:t>AMS</w:t>
      </w:r>
      <w:r w:rsidR="008C1646" w:rsidRPr="006E1CB2">
        <w:t xml:space="preserve">) </w:t>
      </w:r>
      <w:r w:rsidRPr="006E1CB2">
        <w:t xml:space="preserve">in </w:t>
      </w:r>
      <w:proofErr w:type="gramStart"/>
      <w:r w:rsidRPr="006E1CB2">
        <w:t>Region</w:t>
      </w:r>
      <w:proofErr w:type="gramEnd"/>
      <w:r w:rsidRPr="006E1CB2">
        <w:t xml:space="preserve"> 2</w:t>
      </w:r>
      <w:r w:rsidR="008C1646" w:rsidRPr="006E1CB2">
        <w:t xml:space="preserve"> </w:t>
      </w:r>
      <w:r w:rsidR="00382831" w:rsidRPr="006E1CB2">
        <w:t>in the frequency band</w:t>
      </w:r>
      <w:r w:rsidR="008C1646" w:rsidRPr="006E1CB2">
        <w:t xml:space="preserve"> </w:t>
      </w:r>
      <w:r w:rsidR="00B07CA8" w:rsidRPr="006E1CB2">
        <w:rPr>
          <w:iCs/>
        </w:rPr>
        <w:t>3 300</w:t>
      </w:r>
      <w:r w:rsidRPr="006E1CB2">
        <w:rPr>
          <w:iCs/>
        </w:rPr>
        <w:t>-</w:t>
      </w:r>
      <w:r w:rsidR="00B07CA8" w:rsidRPr="006E1CB2">
        <w:rPr>
          <w:iCs/>
        </w:rPr>
        <w:t>3 400</w:t>
      </w:r>
      <w:r w:rsidR="00F24774" w:rsidRPr="006E1CB2">
        <w:rPr>
          <w:iCs/>
        </w:rPr>
        <w:t> MHz</w:t>
      </w:r>
      <w:r w:rsidR="008C1646" w:rsidRPr="006E1CB2">
        <w:rPr>
          <w:iCs/>
        </w:rPr>
        <w:t xml:space="preserve"> </w:t>
      </w:r>
      <w:r w:rsidRPr="006E1CB2">
        <w:rPr>
          <w:iCs/>
        </w:rPr>
        <w:t>with stations in</w:t>
      </w:r>
      <w:r w:rsidR="008C1646" w:rsidRPr="006E1CB2">
        <w:rPr>
          <w:iCs/>
        </w:rPr>
        <w:t xml:space="preserve"> </w:t>
      </w:r>
      <w:r w:rsidR="00C1270B" w:rsidRPr="006E1CB2">
        <w:rPr>
          <w:iCs/>
        </w:rPr>
        <w:t xml:space="preserve">the </w:t>
      </w:r>
      <w:r w:rsidR="00A21723">
        <w:rPr>
          <w:iCs/>
        </w:rPr>
        <w:t xml:space="preserve">RLS </w:t>
      </w:r>
      <w:r w:rsidRPr="006E1CB2">
        <w:rPr>
          <w:iCs/>
        </w:rPr>
        <w:t>in Regions 1 and 3</w:t>
      </w:r>
      <w:r w:rsidR="008C1646" w:rsidRPr="006E1CB2">
        <w:rPr>
          <w:iCs/>
        </w:rPr>
        <w:t xml:space="preserve">. </w:t>
      </w:r>
      <w:r w:rsidRPr="006E1CB2">
        <w:rPr>
          <w:iCs/>
        </w:rPr>
        <w:t xml:space="preserve">WRC-23 therefore lacks </w:t>
      </w:r>
      <w:r w:rsidR="002C3F81" w:rsidRPr="006E1CB2">
        <w:rPr>
          <w:iCs/>
        </w:rPr>
        <w:t xml:space="preserve">the technical basis for taking a decision on </w:t>
      </w:r>
      <w:r w:rsidR="008D2DCA" w:rsidRPr="006E1CB2">
        <w:rPr>
          <w:iCs/>
        </w:rPr>
        <w:t xml:space="preserve">a new allocation </w:t>
      </w:r>
      <w:r w:rsidR="0008656D" w:rsidRPr="006E1CB2">
        <w:rPr>
          <w:iCs/>
        </w:rPr>
        <w:t>to AMS in the frequency band</w:t>
      </w:r>
      <w:r w:rsidR="008C1646" w:rsidRPr="006E1CB2">
        <w:rPr>
          <w:iCs/>
        </w:rPr>
        <w:t xml:space="preserve"> </w:t>
      </w:r>
      <w:r w:rsidR="00B07CA8" w:rsidRPr="006E1CB2">
        <w:rPr>
          <w:iCs/>
        </w:rPr>
        <w:t>3 300</w:t>
      </w:r>
      <w:r w:rsidRPr="006E1CB2">
        <w:rPr>
          <w:iCs/>
        </w:rPr>
        <w:t>-</w:t>
      </w:r>
      <w:r w:rsidR="00B07CA8" w:rsidRPr="006E1CB2">
        <w:rPr>
          <w:iCs/>
        </w:rPr>
        <w:t>3 400</w:t>
      </w:r>
      <w:r w:rsidR="00F24774" w:rsidRPr="006E1CB2">
        <w:rPr>
          <w:iCs/>
        </w:rPr>
        <w:t> </w:t>
      </w:r>
      <w:proofErr w:type="spellStart"/>
      <w:r w:rsidR="00F24774" w:rsidRPr="006E1CB2">
        <w:rPr>
          <w:iCs/>
        </w:rPr>
        <w:t>MHz</w:t>
      </w:r>
      <w:r w:rsidR="008C1646" w:rsidRPr="006E1CB2">
        <w:rPr>
          <w:iCs/>
        </w:rPr>
        <w:t>.</w:t>
      </w:r>
      <w:proofErr w:type="spellEnd"/>
      <w:r w:rsidR="008C1646" w:rsidRPr="006E1CB2">
        <w:rPr>
          <w:iCs/>
        </w:rPr>
        <w:t xml:space="preserve"> </w:t>
      </w:r>
      <w:r w:rsidR="0008656D" w:rsidRPr="006E1CB2">
        <w:rPr>
          <w:iCs/>
        </w:rPr>
        <w:t>The RCC Administrations consider that WRC-23</w:t>
      </w:r>
      <w:r w:rsidR="008C1646" w:rsidRPr="006E1CB2">
        <w:rPr>
          <w:iCs/>
        </w:rPr>
        <w:t xml:space="preserve"> </w:t>
      </w:r>
      <w:r w:rsidR="007545CC" w:rsidRPr="006E1CB2">
        <w:rPr>
          <w:iCs/>
        </w:rPr>
        <w:t>can only examine</w:t>
      </w:r>
      <w:r w:rsidR="00731BC9" w:rsidRPr="006E1CB2">
        <w:rPr>
          <w:iCs/>
        </w:rPr>
        <w:t xml:space="preserve"> the question of an allocation to the </w:t>
      </w:r>
      <w:r w:rsidR="00902FDF" w:rsidRPr="006E1CB2">
        <w:rPr>
          <w:iCs/>
        </w:rPr>
        <w:t>mobile, except aeronautical mobile, service</w:t>
      </w:r>
      <w:r w:rsidR="00731BC9" w:rsidRPr="006E1CB2">
        <w:rPr>
          <w:iCs/>
        </w:rPr>
        <w:t xml:space="preserve"> in the frequency band 3 300-3 400 </w:t>
      </w:r>
      <w:proofErr w:type="spellStart"/>
      <w:r w:rsidR="00731BC9" w:rsidRPr="006E1CB2">
        <w:rPr>
          <w:iCs/>
        </w:rPr>
        <w:t>MHz</w:t>
      </w:r>
      <w:r w:rsidR="008C1646" w:rsidRPr="006E1CB2">
        <w:rPr>
          <w:iCs/>
        </w:rPr>
        <w:t>.</w:t>
      </w:r>
      <w:proofErr w:type="spellEnd"/>
    </w:p>
    <w:p w14:paraId="66066B13" w14:textId="14822BDB" w:rsidR="008C1646" w:rsidRPr="006E1CB2" w:rsidRDefault="00B07CA8" w:rsidP="00B209AB">
      <w:pPr>
        <w:pStyle w:val="Headingb"/>
        <w:rPr>
          <w:lang w:val="en-GB"/>
        </w:rPr>
      </w:pPr>
      <w:r w:rsidRPr="006E1CB2">
        <w:rPr>
          <w:lang w:val="en-GB"/>
        </w:rPr>
        <w:t>Frequency band</w:t>
      </w:r>
      <w:r w:rsidR="008C1646" w:rsidRPr="006E1CB2">
        <w:rPr>
          <w:lang w:val="en-GB"/>
        </w:rPr>
        <w:t xml:space="preserve"> </w:t>
      </w:r>
      <w:r w:rsidRPr="006E1CB2">
        <w:rPr>
          <w:lang w:val="en-GB"/>
        </w:rPr>
        <w:t>3 </w:t>
      </w:r>
      <w:r w:rsidR="000E6F7B" w:rsidRPr="00CE12A5">
        <w:rPr>
          <w:lang w:val="en-GB"/>
          <w:rPrChange w:id="6" w:author="Gorbounova, Alexandra [2]" w:date="2023-11-09T17:04:00Z">
            <w:rPr/>
          </w:rPrChange>
        </w:rPr>
        <w:t>6</w:t>
      </w:r>
      <w:r w:rsidR="000E6F7B" w:rsidRPr="00817B7D">
        <w:rPr>
          <w:lang w:val="en-GB"/>
        </w:rPr>
        <w:t>00</w:t>
      </w:r>
      <w:r w:rsidR="008C1646" w:rsidRPr="006E1CB2">
        <w:rPr>
          <w:lang w:val="en-GB"/>
        </w:rPr>
        <w:t>-</w:t>
      </w:r>
      <w:r w:rsidR="00E644BA" w:rsidRPr="006E1CB2">
        <w:rPr>
          <w:lang w:val="en-GB"/>
        </w:rPr>
        <w:t>3 800</w:t>
      </w:r>
      <w:r w:rsidR="00F24774" w:rsidRPr="006E1CB2">
        <w:rPr>
          <w:lang w:val="en-GB"/>
        </w:rPr>
        <w:t> MHz</w:t>
      </w:r>
      <w:r w:rsidR="008C1646" w:rsidRPr="006E1CB2">
        <w:rPr>
          <w:lang w:val="en-GB"/>
        </w:rPr>
        <w:t xml:space="preserve"> </w:t>
      </w:r>
      <w:r w:rsidR="00044372" w:rsidRPr="006E1CB2">
        <w:rPr>
          <w:lang w:val="en-GB"/>
        </w:rPr>
        <w:t>in Region 2</w:t>
      </w:r>
    </w:p>
    <w:p w14:paraId="4AB4AA64" w14:textId="6EBE4F66" w:rsidR="00A73AD1" w:rsidRPr="006E1CB2" w:rsidRDefault="004C7178" w:rsidP="003041C3">
      <w:pPr>
        <w:rPr>
          <w:rFonts w:ascii="Calibri" w:hAnsi="Calibri" w:cs="Calibri"/>
          <w:b/>
          <w:color w:val="000000" w:themeColor="text1"/>
        </w:rPr>
      </w:pPr>
      <w:r w:rsidRPr="006E1CB2">
        <w:t>The RCC Administrations support</w:t>
      </w:r>
      <w:r w:rsidR="008C1646" w:rsidRPr="006E1CB2">
        <w:t xml:space="preserve"> </w:t>
      </w:r>
      <w:r w:rsidR="004F4977" w:rsidRPr="006E1CB2">
        <w:t>a potential WRC-23 solution for th</w:t>
      </w:r>
      <w:r w:rsidR="00D80427" w:rsidRPr="006E1CB2">
        <w:t xml:space="preserve">is frequency band on the basis of </w:t>
      </w:r>
      <w:r w:rsidR="009460BA" w:rsidRPr="006E1CB2">
        <w:t xml:space="preserve">the CPM Report’s </w:t>
      </w:r>
      <w:r w:rsidR="00B209AB" w:rsidRPr="006E1CB2">
        <w:t>Method</w:t>
      </w:r>
      <w:r w:rsidR="000E6F7B" w:rsidRPr="00817B7D">
        <w:t>s</w:t>
      </w:r>
      <w:r w:rsidR="00B209AB" w:rsidRPr="006E1CB2">
        <w:t xml:space="preserve"> </w:t>
      </w:r>
      <w:r w:rsidR="008C1646" w:rsidRPr="006E1CB2">
        <w:t xml:space="preserve">3А </w:t>
      </w:r>
      <w:r w:rsidR="00D80427" w:rsidRPr="006E1CB2">
        <w:t xml:space="preserve">or </w:t>
      </w:r>
      <w:r w:rsidR="008C1646" w:rsidRPr="006E1CB2">
        <w:t xml:space="preserve">3D </w:t>
      </w:r>
      <w:r w:rsidR="009460BA" w:rsidRPr="006E1CB2">
        <w:t xml:space="preserve">for agenda item </w:t>
      </w:r>
      <w:r w:rsidR="008C1646" w:rsidRPr="006E1CB2">
        <w:t xml:space="preserve">1.2 </w:t>
      </w:r>
      <w:r w:rsidR="009460BA" w:rsidRPr="006E1CB2">
        <w:t xml:space="preserve">and consider that, if this band is identified for IMT systems </w:t>
      </w:r>
      <w:r w:rsidR="00044372" w:rsidRPr="006E1CB2">
        <w:t xml:space="preserve">in </w:t>
      </w:r>
      <w:proofErr w:type="gramStart"/>
      <w:r w:rsidR="00044372" w:rsidRPr="006E1CB2">
        <w:t>Region</w:t>
      </w:r>
      <w:proofErr w:type="gramEnd"/>
      <w:r w:rsidR="00044372" w:rsidRPr="006E1CB2">
        <w:t xml:space="preserve"> 2</w:t>
      </w:r>
      <w:r w:rsidR="008C1646" w:rsidRPr="006E1CB2">
        <w:t xml:space="preserve">, </w:t>
      </w:r>
      <w:r w:rsidR="009460BA" w:rsidRPr="006E1CB2">
        <w:t xml:space="preserve">it will be necessary to </w:t>
      </w:r>
      <w:r w:rsidR="00626BAC" w:rsidRPr="006E1CB2">
        <w:t xml:space="preserve">adopt provisions in the Radio Regulations to provide protection to the FSS and FS </w:t>
      </w:r>
      <w:r w:rsidR="00C1270B" w:rsidRPr="006E1CB2">
        <w:t>in Region 1</w:t>
      </w:r>
      <w:r w:rsidR="00626BAC" w:rsidRPr="006E1CB2">
        <w:t>.</w:t>
      </w:r>
      <w:r w:rsidR="008C1646" w:rsidRPr="006E1CB2">
        <w:t xml:space="preserve"> Protection </w:t>
      </w:r>
      <w:r w:rsidR="00626BAC" w:rsidRPr="006E1CB2">
        <w:t xml:space="preserve">must </w:t>
      </w:r>
      <w:r w:rsidR="008C1646" w:rsidRPr="006E1CB2">
        <w:t xml:space="preserve">be provided on </w:t>
      </w:r>
      <w:r w:rsidR="00626BAC" w:rsidRPr="006E1CB2">
        <w:t xml:space="preserve">the basis of </w:t>
      </w:r>
      <w:r w:rsidR="008C1646" w:rsidRPr="006E1CB2">
        <w:t>the results of the studies carried out by ITU-R in preparation for WRC-07, WRC-12 and WRC-15 (including Report ITU-R F.2328, Report ITU-R M.2109, Report ITU-R S.2199, Report ITU-R S.2368 and Report ITU-R M.2111)</w:t>
      </w:r>
      <w:r w:rsidR="00626BAC" w:rsidRPr="006E1CB2">
        <w:t>,</w:t>
      </w:r>
      <w:r w:rsidR="008C1646" w:rsidRPr="006E1CB2">
        <w:t xml:space="preserve"> taking into account</w:t>
      </w:r>
      <w:r w:rsidR="00AF2AC0" w:rsidRPr="006E1CB2">
        <w:t xml:space="preserve"> </w:t>
      </w:r>
      <w:r w:rsidR="008C1646" w:rsidRPr="006E1CB2">
        <w:t xml:space="preserve">the results of new ITU-R studies on the compatibility of IMT with FSS </w:t>
      </w:r>
      <w:r w:rsidR="00E644BA" w:rsidRPr="006E1CB2">
        <w:t xml:space="preserve">and FS </w:t>
      </w:r>
      <w:r w:rsidR="007545CC" w:rsidRPr="006E1CB2">
        <w:t>earth station</w:t>
      </w:r>
      <w:r w:rsidR="008C1646" w:rsidRPr="006E1CB2">
        <w:t xml:space="preserve">s in the frequency band </w:t>
      </w:r>
      <w:r w:rsidR="00E644BA" w:rsidRPr="006E1CB2">
        <w:t>3 600</w:t>
      </w:r>
      <w:r w:rsidR="008C1646" w:rsidRPr="006E1CB2">
        <w:t>-</w:t>
      </w:r>
      <w:r w:rsidR="00E644BA" w:rsidRPr="006E1CB2">
        <w:rPr>
          <w:color w:val="000000" w:themeColor="text1"/>
        </w:rPr>
        <w:t>3 800</w:t>
      </w:r>
      <w:r w:rsidR="008C1646" w:rsidRPr="006E1CB2">
        <w:rPr>
          <w:color w:val="000000" w:themeColor="text1"/>
        </w:rPr>
        <w:t xml:space="preserve"> </w:t>
      </w:r>
      <w:proofErr w:type="spellStart"/>
      <w:r w:rsidR="008C1646" w:rsidRPr="006E1CB2">
        <w:rPr>
          <w:color w:val="000000" w:themeColor="text1"/>
        </w:rPr>
        <w:t>MHz.</w:t>
      </w:r>
      <w:proofErr w:type="spellEnd"/>
      <w:r w:rsidR="008C1646" w:rsidRPr="006E1CB2">
        <w:rPr>
          <w:rFonts w:ascii="Calibri" w:hAnsi="Calibri" w:cs="Calibri"/>
          <w:b/>
          <w:color w:val="000000" w:themeColor="text1"/>
        </w:rPr>
        <w:t xml:space="preserve"> </w:t>
      </w:r>
    </w:p>
    <w:p w14:paraId="4E2DF19C" w14:textId="4BCCE39E" w:rsidR="00A73AD1" w:rsidRPr="006E1CB2" w:rsidRDefault="00B07CA8" w:rsidP="00B209AB">
      <w:pPr>
        <w:pStyle w:val="Headingb"/>
        <w:rPr>
          <w:lang w:val="en-GB"/>
        </w:rPr>
      </w:pPr>
      <w:r w:rsidRPr="006E1CB2">
        <w:rPr>
          <w:lang w:val="en-GB"/>
        </w:rPr>
        <w:t>Frequency band</w:t>
      </w:r>
      <w:r w:rsidR="00A73AD1" w:rsidRPr="006E1CB2">
        <w:rPr>
          <w:lang w:val="en-GB"/>
        </w:rPr>
        <w:t xml:space="preserve"> 10.0-10.5</w:t>
      </w:r>
      <w:r w:rsidR="008C6C7D" w:rsidRPr="006E1CB2">
        <w:rPr>
          <w:lang w:val="en-GB"/>
        </w:rPr>
        <w:t> GHz</w:t>
      </w:r>
      <w:r w:rsidR="00A73AD1" w:rsidRPr="006E1CB2">
        <w:rPr>
          <w:lang w:val="en-GB"/>
        </w:rPr>
        <w:t xml:space="preserve"> </w:t>
      </w:r>
      <w:r w:rsidR="00044372" w:rsidRPr="006E1CB2">
        <w:rPr>
          <w:lang w:val="en-GB"/>
        </w:rPr>
        <w:t>in Region 2</w:t>
      </w:r>
    </w:p>
    <w:p w14:paraId="3A05D7DE" w14:textId="6269913E" w:rsidR="00A73AD1" w:rsidRPr="006E1CB2" w:rsidRDefault="007545CC" w:rsidP="00A73AD1">
      <w:r w:rsidRPr="006E1CB2">
        <w:t xml:space="preserve">The RCC Administrations consider that if </w:t>
      </w:r>
      <w:r w:rsidR="00A73AD1" w:rsidRPr="006E1CB2">
        <w:t>the frequency band 10.0</w:t>
      </w:r>
      <w:r w:rsidR="00B209AB" w:rsidRPr="006E1CB2">
        <w:t>-</w:t>
      </w:r>
      <w:r w:rsidR="00A73AD1" w:rsidRPr="006E1CB2">
        <w:t xml:space="preserve">10.5 GHz </w:t>
      </w:r>
      <w:r w:rsidR="0023535D" w:rsidRPr="006E1CB2">
        <w:t xml:space="preserve">or parts thereof </w:t>
      </w:r>
      <w:r w:rsidRPr="006E1CB2">
        <w:t xml:space="preserve">are allocated </w:t>
      </w:r>
      <w:r w:rsidR="0023535D" w:rsidRPr="006E1CB2">
        <w:t xml:space="preserve">to the </w:t>
      </w:r>
      <w:r w:rsidR="00A73AD1" w:rsidRPr="006E1CB2">
        <w:t xml:space="preserve">mobile service and </w:t>
      </w:r>
      <w:r w:rsidRPr="006E1CB2">
        <w:t xml:space="preserve">identified </w:t>
      </w:r>
      <w:r w:rsidR="00A73AD1" w:rsidRPr="006E1CB2">
        <w:t xml:space="preserve">for IMT systems in Region 2, no additional regulatory and technical constraints </w:t>
      </w:r>
      <w:r w:rsidR="0023535D" w:rsidRPr="006E1CB2">
        <w:t xml:space="preserve">should </w:t>
      </w:r>
      <w:r w:rsidR="00A73AD1" w:rsidRPr="006E1CB2">
        <w:t xml:space="preserve">be imposed on stations in other radio services </w:t>
      </w:r>
      <w:r w:rsidR="000F5A95" w:rsidRPr="006E1CB2">
        <w:t xml:space="preserve">in Region 1 </w:t>
      </w:r>
      <w:r w:rsidR="00A73AD1" w:rsidRPr="006E1CB2">
        <w:t xml:space="preserve">operating </w:t>
      </w:r>
      <w:r w:rsidRPr="006E1CB2">
        <w:t xml:space="preserve">in accordance with the Radio Regulations </w:t>
      </w:r>
      <w:r w:rsidR="002B1A33" w:rsidRPr="006E1CB2">
        <w:t>in that band and in adjacent bands</w:t>
      </w:r>
      <w:r w:rsidR="00A73AD1" w:rsidRPr="006E1CB2">
        <w:t>.</w:t>
      </w:r>
    </w:p>
    <w:p w14:paraId="784597B4" w14:textId="1DAD8BA2" w:rsidR="00A73AD1" w:rsidRPr="006E1CB2" w:rsidRDefault="0021260D" w:rsidP="00A73AD1">
      <w:pPr>
        <w:rPr>
          <w:iCs/>
        </w:rPr>
      </w:pPr>
      <w:r w:rsidRPr="006E1CB2">
        <w:t>ITU-R did not examine the question of the compatibility of stations in</w:t>
      </w:r>
      <w:r w:rsidR="00A73AD1" w:rsidRPr="006E1CB2">
        <w:t xml:space="preserve"> </w:t>
      </w:r>
      <w:r w:rsidR="00234342" w:rsidRPr="006E1CB2">
        <w:t>the AMS</w:t>
      </w:r>
      <w:r w:rsidR="00A73AD1" w:rsidRPr="006E1CB2">
        <w:t xml:space="preserve"> </w:t>
      </w:r>
      <w:r w:rsidR="00234342" w:rsidRPr="006E1CB2">
        <w:t>in Region 2</w:t>
      </w:r>
      <w:r w:rsidR="00A73AD1" w:rsidRPr="006E1CB2">
        <w:t xml:space="preserve"> </w:t>
      </w:r>
      <w:r w:rsidR="00382831" w:rsidRPr="006E1CB2">
        <w:t>in the frequency band</w:t>
      </w:r>
      <w:r w:rsidR="00A73AD1" w:rsidRPr="006E1CB2">
        <w:t xml:space="preserve"> </w:t>
      </w:r>
      <w:r w:rsidR="00273324" w:rsidRPr="006E1CB2">
        <w:rPr>
          <w:iCs/>
        </w:rPr>
        <w:t>10.0-10.5</w:t>
      </w:r>
      <w:r w:rsidR="008C6C7D" w:rsidRPr="006E1CB2">
        <w:rPr>
          <w:iCs/>
        </w:rPr>
        <w:t> GHz</w:t>
      </w:r>
      <w:r w:rsidR="00A73AD1" w:rsidRPr="006E1CB2">
        <w:rPr>
          <w:iCs/>
        </w:rPr>
        <w:t xml:space="preserve"> </w:t>
      </w:r>
      <w:r w:rsidR="00234342" w:rsidRPr="006E1CB2">
        <w:rPr>
          <w:iCs/>
        </w:rPr>
        <w:t>with stations in</w:t>
      </w:r>
      <w:r w:rsidR="00A73AD1" w:rsidRPr="006E1CB2">
        <w:rPr>
          <w:iCs/>
        </w:rPr>
        <w:t xml:space="preserve"> </w:t>
      </w:r>
      <w:r w:rsidR="00273324" w:rsidRPr="006E1CB2">
        <w:rPr>
          <w:iCs/>
        </w:rPr>
        <w:t xml:space="preserve">the </w:t>
      </w:r>
      <w:r w:rsidR="00A21723">
        <w:rPr>
          <w:iCs/>
        </w:rPr>
        <w:t xml:space="preserve">RLS </w:t>
      </w:r>
      <w:r w:rsidR="00273324" w:rsidRPr="006E1CB2">
        <w:rPr>
          <w:iCs/>
        </w:rPr>
        <w:t xml:space="preserve">and </w:t>
      </w:r>
      <w:r w:rsidR="00A21723">
        <w:rPr>
          <w:iCs/>
        </w:rPr>
        <w:t>FS</w:t>
      </w:r>
      <w:r w:rsidR="00A73AD1" w:rsidRPr="006E1CB2">
        <w:rPr>
          <w:iCs/>
        </w:rPr>
        <w:t xml:space="preserve">, </w:t>
      </w:r>
      <w:r w:rsidR="000D7AA3" w:rsidRPr="006E1CB2">
        <w:rPr>
          <w:iCs/>
        </w:rPr>
        <w:t xml:space="preserve">and with the Earth exploration-satellite </w:t>
      </w:r>
      <w:r w:rsidR="007545CC" w:rsidRPr="006E1CB2">
        <w:rPr>
          <w:iCs/>
        </w:rPr>
        <w:t>service (active)</w:t>
      </w:r>
      <w:r w:rsidR="00A73AD1" w:rsidRPr="006E1CB2">
        <w:rPr>
          <w:iCs/>
        </w:rPr>
        <w:t xml:space="preserve"> </w:t>
      </w:r>
      <w:r w:rsidR="000D7AA3" w:rsidRPr="006E1CB2">
        <w:rPr>
          <w:iCs/>
        </w:rPr>
        <w:t xml:space="preserve">in </w:t>
      </w:r>
      <w:proofErr w:type="gramStart"/>
      <w:r w:rsidR="000D7AA3" w:rsidRPr="006E1CB2">
        <w:rPr>
          <w:iCs/>
        </w:rPr>
        <w:t>Regions</w:t>
      </w:r>
      <w:proofErr w:type="gramEnd"/>
      <w:r w:rsidR="000D7AA3" w:rsidRPr="006E1CB2">
        <w:rPr>
          <w:iCs/>
        </w:rPr>
        <w:t xml:space="preserve"> 1 and 3</w:t>
      </w:r>
      <w:r w:rsidR="00A73AD1" w:rsidRPr="006E1CB2">
        <w:rPr>
          <w:iCs/>
        </w:rPr>
        <w:t xml:space="preserve">. </w:t>
      </w:r>
      <w:r w:rsidR="00731BC9" w:rsidRPr="006E1CB2">
        <w:rPr>
          <w:iCs/>
          <w:szCs w:val="22"/>
        </w:rPr>
        <w:t xml:space="preserve">WRC-23 therefore lacks the technical basis for taking a decision on a new allocation to AMS in the frequency band </w:t>
      </w:r>
      <w:r w:rsidR="00273324" w:rsidRPr="006E1CB2">
        <w:rPr>
          <w:iCs/>
        </w:rPr>
        <w:t>10.0-10.5</w:t>
      </w:r>
      <w:r w:rsidR="008C6C7D" w:rsidRPr="006E1CB2">
        <w:rPr>
          <w:iCs/>
        </w:rPr>
        <w:t> GHz</w:t>
      </w:r>
      <w:r w:rsidR="00A73AD1" w:rsidRPr="006E1CB2">
        <w:rPr>
          <w:iCs/>
        </w:rPr>
        <w:t xml:space="preserve"> </w:t>
      </w:r>
      <w:r w:rsidR="00044372" w:rsidRPr="006E1CB2">
        <w:rPr>
          <w:iCs/>
        </w:rPr>
        <w:t>in Region 2</w:t>
      </w:r>
      <w:r w:rsidR="00A73AD1" w:rsidRPr="006E1CB2">
        <w:rPr>
          <w:iCs/>
        </w:rPr>
        <w:t xml:space="preserve">. </w:t>
      </w:r>
      <w:r w:rsidR="0008656D" w:rsidRPr="006E1CB2">
        <w:rPr>
          <w:iCs/>
        </w:rPr>
        <w:t>The RCC Administrations consider that</w:t>
      </w:r>
      <w:r w:rsidR="00360062" w:rsidRPr="006E1CB2">
        <w:rPr>
          <w:iCs/>
        </w:rPr>
        <w:t xml:space="preserve">, in view of the foregoing, </w:t>
      </w:r>
      <w:r w:rsidR="00360062" w:rsidRPr="006E1CB2">
        <w:rPr>
          <w:iCs/>
          <w:szCs w:val="22"/>
        </w:rPr>
        <w:t xml:space="preserve">WRC-23 </w:t>
      </w:r>
      <w:r w:rsidR="007545CC" w:rsidRPr="006E1CB2">
        <w:rPr>
          <w:iCs/>
          <w:szCs w:val="22"/>
        </w:rPr>
        <w:t>can only examine</w:t>
      </w:r>
      <w:r w:rsidR="00360062" w:rsidRPr="006E1CB2">
        <w:rPr>
          <w:iCs/>
          <w:szCs w:val="22"/>
        </w:rPr>
        <w:t xml:space="preserve"> the question of an allocation to the mobile, except aeronautical mobile, service in the frequency band</w:t>
      </w:r>
      <w:r w:rsidR="00360062" w:rsidRPr="006E1CB2">
        <w:rPr>
          <w:iCs/>
        </w:rPr>
        <w:t xml:space="preserve"> </w:t>
      </w:r>
      <w:r w:rsidR="00273324" w:rsidRPr="006E1CB2">
        <w:rPr>
          <w:iCs/>
        </w:rPr>
        <w:t>10.0-10.5</w:t>
      </w:r>
      <w:r w:rsidR="008C6C7D" w:rsidRPr="006E1CB2">
        <w:rPr>
          <w:iCs/>
        </w:rPr>
        <w:t> GHz</w:t>
      </w:r>
      <w:r w:rsidR="00A73AD1" w:rsidRPr="006E1CB2">
        <w:rPr>
          <w:iCs/>
        </w:rPr>
        <w:t>.</w:t>
      </w:r>
    </w:p>
    <w:p w14:paraId="20D9BDD1" w14:textId="1E6EA097" w:rsidR="00A73AD1" w:rsidRPr="006E1CB2" w:rsidRDefault="009A4F54" w:rsidP="00A73AD1">
      <w:pPr>
        <w:rPr>
          <w:iCs/>
        </w:rPr>
      </w:pPr>
      <w:r w:rsidRPr="006E1CB2">
        <w:rPr>
          <w:iCs/>
        </w:rPr>
        <w:t xml:space="preserve">The RCC Administrations note that all three Regions </w:t>
      </w:r>
      <w:r w:rsidR="007545CC" w:rsidRPr="006E1CB2">
        <w:rPr>
          <w:iCs/>
        </w:rPr>
        <w:t xml:space="preserve">currently </w:t>
      </w:r>
      <w:r w:rsidRPr="006E1CB2">
        <w:rPr>
          <w:iCs/>
        </w:rPr>
        <w:t>have the same allocation</w:t>
      </w:r>
      <w:r w:rsidR="00553B2C" w:rsidRPr="006E1CB2">
        <w:rPr>
          <w:iCs/>
        </w:rPr>
        <w:t xml:space="preserve">s in the frequency band </w:t>
      </w:r>
      <w:r w:rsidR="00A73AD1" w:rsidRPr="006E1CB2">
        <w:rPr>
          <w:iCs/>
        </w:rPr>
        <w:t>10</w:t>
      </w:r>
      <w:r w:rsidR="004C253C" w:rsidRPr="006E1CB2">
        <w:rPr>
          <w:iCs/>
        </w:rPr>
        <w:t>.45</w:t>
      </w:r>
      <w:r w:rsidR="00A73AD1" w:rsidRPr="006E1CB2">
        <w:rPr>
          <w:iCs/>
        </w:rPr>
        <w:t>-10</w:t>
      </w:r>
      <w:r w:rsidR="004C253C" w:rsidRPr="006E1CB2">
        <w:rPr>
          <w:iCs/>
        </w:rPr>
        <w:t>.5</w:t>
      </w:r>
      <w:r w:rsidR="008C6C7D" w:rsidRPr="006E1CB2">
        <w:rPr>
          <w:iCs/>
        </w:rPr>
        <w:t> GHz</w:t>
      </w:r>
      <w:r w:rsidR="00553B2C" w:rsidRPr="006E1CB2">
        <w:rPr>
          <w:iCs/>
        </w:rPr>
        <w:t xml:space="preserve">, and the creation of a new allocation to the mobile or </w:t>
      </w:r>
      <w:r w:rsidR="00902FDF" w:rsidRPr="006E1CB2">
        <w:rPr>
          <w:iCs/>
        </w:rPr>
        <w:t>the mobile, except aeronautical mobile, service</w:t>
      </w:r>
      <w:r w:rsidR="000E6F7B" w:rsidRPr="00817B7D">
        <w:rPr>
          <w:iCs/>
        </w:rPr>
        <w:t>s</w:t>
      </w:r>
      <w:r w:rsidR="00A73AD1" w:rsidRPr="006E1CB2">
        <w:rPr>
          <w:iCs/>
        </w:rPr>
        <w:t xml:space="preserve"> </w:t>
      </w:r>
      <w:r w:rsidR="00044372" w:rsidRPr="006E1CB2">
        <w:rPr>
          <w:iCs/>
        </w:rPr>
        <w:t xml:space="preserve">in </w:t>
      </w:r>
      <w:proofErr w:type="gramStart"/>
      <w:r w:rsidR="00044372" w:rsidRPr="006E1CB2">
        <w:rPr>
          <w:iCs/>
        </w:rPr>
        <w:t>Region</w:t>
      </w:r>
      <w:proofErr w:type="gramEnd"/>
      <w:r w:rsidR="00044372" w:rsidRPr="006E1CB2">
        <w:rPr>
          <w:iCs/>
        </w:rPr>
        <w:t xml:space="preserve"> 2</w:t>
      </w:r>
      <w:r w:rsidR="00A73AD1" w:rsidRPr="006E1CB2">
        <w:rPr>
          <w:iCs/>
        </w:rPr>
        <w:t xml:space="preserve"> </w:t>
      </w:r>
      <w:r w:rsidR="00D52E38" w:rsidRPr="006E1CB2">
        <w:rPr>
          <w:iCs/>
        </w:rPr>
        <w:t xml:space="preserve">would </w:t>
      </w:r>
      <w:r w:rsidR="00672B4D" w:rsidRPr="006E1CB2">
        <w:rPr>
          <w:iCs/>
        </w:rPr>
        <w:t xml:space="preserve">disrupt the </w:t>
      </w:r>
      <w:r w:rsidR="007251DD" w:rsidRPr="006E1CB2">
        <w:rPr>
          <w:iCs/>
        </w:rPr>
        <w:t>globally harmonized use of this band</w:t>
      </w:r>
      <w:r w:rsidR="00A73AD1" w:rsidRPr="006E1CB2">
        <w:rPr>
          <w:iCs/>
        </w:rPr>
        <w:t xml:space="preserve">. </w:t>
      </w:r>
      <w:r w:rsidR="0008656D" w:rsidRPr="006E1CB2">
        <w:rPr>
          <w:iCs/>
        </w:rPr>
        <w:t xml:space="preserve">The RCC Administrations </w:t>
      </w:r>
      <w:r w:rsidR="00660AF8" w:rsidRPr="006E1CB2">
        <w:rPr>
          <w:iCs/>
        </w:rPr>
        <w:t xml:space="preserve">therefore </w:t>
      </w:r>
      <w:r w:rsidR="0008656D" w:rsidRPr="006E1CB2">
        <w:rPr>
          <w:iCs/>
        </w:rPr>
        <w:t>consider</w:t>
      </w:r>
      <w:r w:rsidR="00A73AD1" w:rsidRPr="006E1CB2">
        <w:rPr>
          <w:iCs/>
        </w:rPr>
        <w:t xml:space="preserve"> </w:t>
      </w:r>
      <w:r w:rsidR="00660AF8" w:rsidRPr="006E1CB2">
        <w:rPr>
          <w:iCs/>
        </w:rPr>
        <w:t xml:space="preserve">it inadvisable for WRC-23 to introduce any new allocations in the frequency band </w:t>
      </w:r>
      <w:r w:rsidR="00A73AD1" w:rsidRPr="006E1CB2">
        <w:rPr>
          <w:iCs/>
        </w:rPr>
        <w:t>10.45-10.5</w:t>
      </w:r>
      <w:r w:rsidR="008C6C7D" w:rsidRPr="006E1CB2">
        <w:rPr>
          <w:iCs/>
        </w:rPr>
        <w:t> GHz</w:t>
      </w:r>
      <w:r w:rsidR="00A73AD1" w:rsidRPr="006E1CB2">
        <w:rPr>
          <w:iCs/>
        </w:rPr>
        <w:t xml:space="preserve"> </w:t>
      </w:r>
      <w:r w:rsidR="002926E3" w:rsidRPr="006E1CB2">
        <w:rPr>
          <w:iCs/>
        </w:rPr>
        <w:t xml:space="preserve">for </w:t>
      </w:r>
      <w:r w:rsidR="00234342" w:rsidRPr="006E1CB2">
        <w:rPr>
          <w:iCs/>
        </w:rPr>
        <w:t>Region 2</w:t>
      </w:r>
      <w:r w:rsidR="002926E3" w:rsidRPr="006E1CB2">
        <w:rPr>
          <w:iCs/>
        </w:rPr>
        <w:t xml:space="preserve"> alone</w:t>
      </w:r>
      <w:r w:rsidR="00A73AD1" w:rsidRPr="006E1CB2">
        <w:rPr>
          <w:iCs/>
        </w:rPr>
        <w:t>.</w:t>
      </w:r>
    </w:p>
    <w:p w14:paraId="3955B546" w14:textId="528DADDA" w:rsidR="00A73AD1" w:rsidRPr="006E1CB2" w:rsidRDefault="00B07CA8" w:rsidP="00B209AB">
      <w:pPr>
        <w:pStyle w:val="Headingb"/>
        <w:rPr>
          <w:lang w:val="en-GB"/>
        </w:rPr>
      </w:pPr>
      <w:r w:rsidRPr="006E1CB2">
        <w:rPr>
          <w:lang w:val="en-GB"/>
        </w:rPr>
        <w:t>Frequency band</w:t>
      </w:r>
      <w:r w:rsidR="00A73AD1" w:rsidRPr="006E1CB2">
        <w:rPr>
          <w:lang w:val="en-GB"/>
        </w:rPr>
        <w:t xml:space="preserve"> </w:t>
      </w:r>
      <w:r w:rsidR="004C253C" w:rsidRPr="006E1CB2">
        <w:rPr>
          <w:lang w:val="en-GB"/>
        </w:rPr>
        <w:t>6 425-7 125</w:t>
      </w:r>
      <w:r w:rsidR="00F24774" w:rsidRPr="006E1CB2">
        <w:rPr>
          <w:lang w:val="en-GB"/>
        </w:rPr>
        <w:t> MHz</w:t>
      </w:r>
    </w:p>
    <w:p w14:paraId="2817FF78" w14:textId="27464806" w:rsidR="00A73AD1" w:rsidRPr="006E1CB2" w:rsidRDefault="004C7178" w:rsidP="000A4C70">
      <w:r w:rsidRPr="006E1CB2">
        <w:t>The RCC Administrations support</w:t>
      </w:r>
      <w:r w:rsidR="00A73AD1" w:rsidRPr="006E1CB2">
        <w:t xml:space="preserve"> </w:t>
      </w:r>
      <w:r w:rsidR="00FD4C8B" w:rsidRPr="006E1CB2">
        <w:t>the identification of the frequency band</w:t>
      </w:r>
      <w:r w:rsidR="00A73AD1" w:rsidRPr="006E1CB2">
        <w:t xml:space="preserve"> </w:t>
      </w:r>
      <w:r w:rsidR="004C253C" w:rsidRPr="006E1CB2">
        <w:t>6 425-7 100</w:t>
      </w:r>
      <w:r w:rsidR="00F24774" w:rsidRPr="006E1CB2">
        <w:t> MHz</w:t>
      </w:r>
      <w:r w:rsidR="00A73AD1" w:rsidRPr="006E1CB2">
        <w:t xml:space="preserve"> </w:t>
      </w:r>
      <w:r w:rsidR="00FD4C8B" w:rsidRPr="006E1CB2">
        <w:t xml:space="preserve">for </w:t>
      </w:r>
      <w:r w:rsidR="00A73AD1" w:rsidRPr="006E1CB2">
        <w:t>IMT</w:t>
      </w:r>
      <w:r w:rsidR="00FD4C8B" w:rsidRPr="006E1CB2">
        <w:t xml:space="preserve"> systems</w:t>
      </w:r>
      <w:r w:rsidR="00A73AD1" w:rsidRPr="006E1CB2">
        <w:t xml:space="preserve">, </w:t>
      </w:r>
      <w:r w:rsidR="000B350F" w:rsidRPr="006E1CB2">
        <w:t xml:space="preserve">but </w:t>
      </w:r>
      <w:r w:rsidR="000136F8" w:rsidRPr="006E1CB2">
        <w:t xml:space="preserve">no additional regulatory </w:t>
      </w:r>
      <w:r w:rsidR="000A69E6" w:rsidRPr="006E1CB2">
        <w:t xml:space="preserve">or </w:t>
      </w:r>
      <w:r w:rsidR="000136F8" w:rsidRPr="006E1CB2">
        <w:t xml:space="preserve">technical constraints should be imposed on </w:t>
      </w:r>
      <w:r w:rsidR="00314CA2" w:rsidRPr="006E1CB2">
        <w:t xml:space="preserve">FSS </w:t>
      </w:r>
      <w:r w:rsidR="00EA6830" w:rsidRPr="006E1CB2">
        <w:t>e</w:t>
      </w:r>
      <w:r w:rsidR="00314CA2" w:rsidRPr="006E1CB2">
        <w:t xml:space="preserve">arth </w:t>
      </w:r>
      <w:r w:rsidR="000136F8" w:rsidRPr="006E1CB2">
        <w:t>stations</w:t>
      </w:r>
      <w:r w:rsidR="00314CA2" w:rsidRPr="006E1CB2">
        <w:t xml:space="preserve">, </w:t>
      </w:r>
      <w:r w:rsidR="00EA6830" w:rsidRPr="006E1CB2">
        <w:t xml:space="preserve">FS stations, </w:t>
      </w:r>
      <w:r w:rsidR="00E770F2" w:rsidRPr="006E1CB2">
        <w:t xml:space="preserve">or </w:t>
      </w:r>
      <w:r w:rsidR="000E6F7B" w:rsidRPr="00817B7D">
        <w:t xml:space="preserve">the </w:t>
      </w:r>
      <w:r w:rsidR="006530A1">
        <w:t xml:space="preserve">space operation service </w:t>
      </w:r>
      <w:r w:rsidR="000A69E6" w:rsidRPr="006E1CB2">
        <w:t xml:space="preserve">or </w:t>
      </w:r>
      <w:r w:rsidR="000E6F7B" w:rsidRPr="00817B7D">
        <w:t xml:space="preserve">the </w:t>
      </w:r>
      <w:r w:rsidR="006530A1">
        <w:t xml:space="preserve">space research service </w:t>
      </w:r>
      <w:r w:rsidR="00E770F2" w:rsidRPr="006E1CB2">
        <w:t xml:space="preserve">stations operating </w:t>
      </w:r>
      <w:r w:rsidR="00382831" w:rsidRPr="006E1CB2">
        <w:t>in the frequency band</w:t>
      </w:r>
      <w:r w:rsidR="00A73AD1" w:rsidRPr="006E1CB2">
        <w:t xml:space="preserve"> </w:t>
      </w:r>
      <w:r w:rsidR="004C253C" w:rsidRPr="006E1CB2">
        <w:t>7 100</w:t>
      </w:r>
      <w:r w:rsidR="00A73AD1" w:rsidRPr="006E1CB2">
        <w:t>-</w:t>
      </w:r>
      <w:r w:rsidR="004C253C" w:rsidRPr="006E1CB2">
        <w:t>7 250</w:t>
      </w:r>
      <w:r w:rsidR="00F24774" w:rsidRPr="006E1CB2">
        <w:t> </w:t>
      </w:r>
      <w:proofErr w:type="spellStart"/>
      <w:r w:rsidR="00F24774" w:rsidRPr="006E1CB2">
        <w:t>MHz</w:t>
      </w:r>
      <w:r w:rsidR="00A73AD1" w:rsidRPr="006E1CB2">
        <w:t>.</w:t>
      </w:r>
      <w:proofErr w:type="spellEnd"/>
      <w:r w:rsidR="00A73AD1" w:rsidRPr="006E1CB2">
        <w:t xml:space="preserve"> </w:t>
      </w:r>
      <w:r w:rsidR="00BF7E94" w:rsidRPr="006E1CB2">
        <w:t xml:space="preserve">In addition, the possibility of continuing to use </w:t>
      </w:r>
      <w:r w:rsidR="00AC64FA" w:rsidRPr="006E1CB2">
        <w:t xml:space="preserve">the </w:t>
      </w:r>
      <w:r w:rsidR="000E6F7B" w:rsidRPr="00817B7D">
        <w:t>Earth exploration-satellite service (</w:t>
      </w:r>
      <w:r w:rsidR="000B748C" w:rsidRPr="006E1CB2">
        <w:t>EESS</w:t>
      </w:r>
      <w:r w:rsidR="000E6F7B" w:rsidRPr="00817B7D">
        <w:t>)</w:t>
      </w:r>
      <w:r w:rsidR="000B748C" w:rsidRPr="006E1CB2">
        <w:t xml:space="preserve"> (passive)</w:t>
      </w:r>
      <w:r w:rsidR="00A73AD1" w:rsidRPr="006E1CB2">
        <w:t xml:space="preserve"> </w:t>
      </w:r>
      <w:r w:rsidR="00382831" w:rsidRPr="006E1CB2">
        <w:t>in the frequency band</w:t>
      </w:r>
      <w:r w:rsidR="00A73AD1" w:rsidRPr="006E1CB2">
        <w:t xml:space="preserve"> </w:t>
      </w:r>
      <w:r w:rsidR="004C253C" w:rsidRPr="006E1CB2">
        <w:t>7 075</w:t>
      </w:r>
      <w:r w:rsidR="00A73AD1" w:rsidRPr="006E1CB2">
        <w:t>-</w:t>
      </w:r>
      <w:r w:rsidR="004C253C" w:rsidRPr="006E1CB2">
        <w:t>7 250</w:t>
      </w:r>
      <w:r w:rsidR="00F24774" w:rsidRPr="006E1CB2">
        <w:t> MHz</w:t>
      </w:r>
      <w:r w:rsidR="00AC64FA" w:rsidRPr="006E1CB2">
        <w:t xml:space="preserve"> must be maintained</w:t>
      </w:r>
      <w:r w:rsidR="00A73AD1" w:rsidRPr="006E1CB2">
        <w:t>.</w:t>
      </w:r>
    </w:p>
    <w:p w14:paraId="3BB06B8C" w14:textId="4A1169E2" w:rsidR="00A73AD1" w:rsidRPr="006E1CB2" w:rsidRDefault="0008656D" w:rsidP="000A4C70">
      <w:r w:rsidRPr="006E1CB2">
        <w:lastRenderedPageBreak/>
        <w:t>The RCC Administrations consider that</w:t>
      </w:r>
      <w:r w:rsidR="00A73AD1" w:rsidRPr="006E1CB2">
        <w:t xml:space="preserve"> </w:t>
      </w:r>
      <w:r w:rsidR="002E6A33" w:rsidRPr="006E1CB2">
        <w:t xml:space="preserve">unwanted emissions of </w:t>
      </w:r>
      <w:r w:rsidR="00A73AD1" w:rsidRPr="006E1CB2">
        <w:t xml:space="preserve">IMT </w:t>
      </w:r>
      <w:r w:rsidR="002E6A33" w:rsidRPr="006E1CB2">
        <w:t xml:space="preserve">stations </w:t>
      </w:r>
      <w:r w:rsidR="00C720EE" w:rsidRPr="006E1CB2">
        <w:t xml:space="preserve">must </w:t>
      </w:r>
      <w:r w:rsidR="00442D03" w:rsidRPr="006E1CB2">
        <w:t xml:space="preserve">meet the requirements of Recommendation </w:t>
      </w:r>
      <w:r w:rsidR="00245C13" w:rsidRPr="00817B7D">
        <w:t>ITU-R</w:t>
      </w:r>
      <w:r w:rsidR="00245C13" w:rsidRPr="00947A06">
        <w:t xml:space="preserve"> </w:t>
      </w:r>
      <w:r w:rsidR="00A73AD1" w:rsidRPr="006E1CB2">
        <w:t xml:space="preserve">SM.329 </w:t>
      </w:r>
      <w:r w:rsidR="00442D03" w:rsidRPr="006E1CB2">
        <w:t>for Category B</w:t>
      </w:r>
      <w:r w:rsidR="00A73AD1" w:rsidRPr="006E1CB2">
        <w:t xml:space="preserve">, </w:t>
      </w:r>
      <w:r w:rsidR="001C47AE" w:rsidRPr="006E1CB2">
        <w:t xml:space="preserve">which will </w:t>
      </w:r>
      <w:r w:rsidR="00816E10" w:rsidRPr="006E1CB2">
        <w:t xml:space="preserve">ensure that services operating above </w:t>
      </w:r>
      <w:r w:rsidR="004C253C" w:rsidRPr="006E1CB2">
        <w:t>7 100</w:t>
      </w:r>
      <w:r w:rsidR="00F24774" w:rsidRPr="006E1CB2">
        <w:t> MHz</w:t>
      </w:r>
      <w:r w:rsidR="00816E10" w:rsidRPr="006E1CB2">
        <w:t xml:space="preserve"> are protected</w:t>
      </w:r>
      <w:r w:rsidR="00A73AD1" w:rsidRPr="006E1CB2">
        <w:t>.</w:t>
      </w:r>
    </w:p>
    <w:p w14:paraId="6D30CEF0" w14:textId="7788BD1D" w:rsidR="00A73AD1" w:rsidRPr="006E1CB2" w:rsidRDefault="00BB49C7" w:rsidP="000A4C70">
      <w:r w:rsidRPr="006E1CB2">
        <w:t>The RCC Administrations consider that t</w:t>
      </w:r>
      <w:r w:rsidR="00A73AD1" w:rsidRPr="006E1CB2">
        <w:t xml:space="preserve">he protection of the radioastronomy service in the frequency band </w:t>
      </w:r>
      <w:r w:rsidR="004C253C" w:rsidRPr="006E1CB2">
        <w:t>6 650-6 675.2</w:t>
      </w:r>
      <w:r w:rsidR="00A73AD1" w:rsidRPr="006E1CB2">
        <w:t xml:space="preserve"> MHz </w:t>
      </w:r>
      <w:r w:rsidR="003041C3" w:rsidRPr="006E1CB2">
        <w:t xml:space="preserve">must </w:t>
      </w:r>
      <w:r w:rsidR="00A73AD1" w:rsidRPr="006E1CB2">
        <w:t xml:space="preserve">be </w:t>
      </w:r>
      <w:r w:rsidR="000A69E6" w:rsidRPr="006E1CB2">
        <w:t xml:space="preserve">provided </w:t>
      </w:r>
      <w:r w:rsidR="00A73AD1" w:rsidRPr="006E1CB2">
        <w:t xml:space="preserve">on the basis of the provisions of </w:t>
      </w:r>
      <w:r w:rsidR="00C14E4C" w:rsidRPr="006E1CB2">
        <w:t>No. </w:t>
      </w:r>
      <w:r w:rsidR="00A73AD1" w:rsidRPr="006E1CB2">
        <w:rPr>
          <w:b/>
          <w:bCs/>
        </w:rPr>
        <w:t xml:space="preserve">5.149 </w:t>
      </w:r>
      <w:r w:rsidR="00A73AD1" w:rsidRPr="006E1CB2">
        <w:t xml:space="preserve">and </w:t>
      </w:r>
      <w:r w:rsidR="00C14E4C" w:rsidRPr="006E1CB2">
        <w:t xml:space="preserve">no </w:t>
      </w:r>
      <w:r w:rsidR="00A73AD1" w:rsidRPr="006E1CB2">
        <w:t>additional measures are required.</w:t>
      </w:r>
    </w:p>
    <w:p w14:paraId="58714EC3" w14:textId="00888116" w:rsidR="00A73AD1" w:rsidRPr="006E1CB2" w:rsidRDefault="0008656D" w:rsidP="000A4C70">
      <w:r w:rsidRPr="006E1CB2">
        <w:t>The RCC Administrations consider that</w:t>
      </w:r>
      <w:r w:rsidR="00A73AD1" w:rsidRPr="006E1CB2">
        <w:t xml:space="preserve"> </w:t>
      </w:r>
      <w:r w:rsidR="00736370" w:rsidRPr="006E1CB2">
        <w:t xml:space="preserve">the existing regulatory and technical </w:t>
      </w:r>
      <w:r w:rsidR="00FA1C01" w:rsidRPr="006E1CB2">
        <w:t>provisions in Article</w:t>
      </w:r>
      <w:r w:rsidR="00B209AB" w:rsidRPr="006E1CB2">
        <w:t> </w:t>
      </w:r>
      <w:r w:rsidR="00FA1C01" w:rsidRPr="006E1CB2">
        <w:rPr>
          <w:b/>
          <w:bCs/>
        </w:rPr>
        <w:t>21</w:t>
      </w:r>
      <w:r w:rsidR="00FA1C01" w:rsidRPr="006E1CB2">
        <w:t xml:space="preserve"> of the Radio Regulations are sufficient to </w:t>
      </w:r>
      <w:r w:rsidR="00736370" w:rsidRPr="006E1CB2">
        <w:t>ensur</w:t>
      </w:r>
      <w:r w:rsidR="00FA1C01" w:rsidRPr="006E1CB2">
        <w:t>e</w:t>
      </w:r>
      <w:r w:rsidR="00736370" w:rsidRPr="006E1CB2">
        <w:t xml:space="preserve"> </w:t>
      </w:r>
      <w:r w:rsidR="006F7265" w:rsidRPr="006E1CB2">
        <w:t xml:space="preserve">the </w:t>
      </w:r>
      <w:r w:rsidR="00736370" w:rsidRPr="006E1CB2">
        <w:t xml:space="preserve">compatibility of </w:t>
      </w:r>
      <w:r w:rsidR="00A73AD1" w:rsidRPr="006E1CB2">
        <w:t xml:space="preserve">IMT </w:t>
      </w:r>
      <w:r w:rsidR="00736370" w:rsidRPr="006E1CB2">
        <w:t xml:space="preserve">systems </w:t>
      </w:r>
      <w:r w:rsidR="00234342" w:rsidRPr="006E1CB2">
        <w:t>with stations in</w:t>
      </w:r>
      <w:r w:rsidR="00A73AD1" w:rsidRPr="006E1CB2">
        <w:t xml:space="preserve"> </w:t>
      </w:r>
      <w:r w:rsidR="00736370" w:rsidRPr="006E1CB2">
        <w:t xml:space="preserve">the FSS </w:t>
      </w:r>
      <w:r w:rsidR="00A73AD1" w:rsidRPr="006E1CB2">
        <w:t>(</w:t>
      </w:r>
      <w:r w:rsidR="00736370" w:rsidRPr="006E1CB2">
        <w:t>Earth-to-space</w:t>
      </w:r>
      <w:r w:rsidR="00A73AD1" w:rsidRPr="006E1CB2">
        <w:t xml:space="preserve">) </w:t>
      </w:r>
      <w:r w:rsidR="00736370" w:rsidRPr="006E1CB2">
        <w:t xml:space="preserve">in the </w:t>
      </w:r>
      <w:r w:rsidR="00245C13" w:rsidRPr="0015451A">
        <w:t>frequency band</w:t>
      </w:r>
      <w:r w:rsidR="00245C13" w:rsidRPr="006E1CB2">
        <w:t xml:space="preserve"> </w:t>
      </w:r>
      <w:r w:rsidR="004C253C" w:rsidRPr="006E1CB2">
        <w:t>6 425-7 100</w:t>
      </w:r>
      <w:r w:rsidR="00F24774" w:rsidRPr="006E1CB2">
        <w:t> MHz</w:t>
      </w:r>
      <w:r w:rsidR="00A73AD1" w:rsidRPr="006E1CB2">
        <w:t xml:space="preserve">, </w:t>
      </w:r>
      <w:r w:rsidR="00266BDF" w:rsidRPr="006E1CB2">
        <w:t xml:space="preserve">but their </w:t>
      </w:r>
      <w:r w:rsidR="006F7265" w:rsidRPr="006E1CB2">
        <w:t xml:space="preserve">compatibility with </w:t>
      </w:r>
      <w:r w:rsidR="000A69E6" w:rsidRPr="006E1CB2">
        <w:t xml:space="preserve">advanced antenna systems </w:t>
      </w:r>
      <w:r w:rsidR="00C83763" w:rsidRPr="006E1CB2">
        <w:t xml:space="preserve">will require </w:t>
      </w:r>
      <w:r w:rsidR="00400C91" w:rsidRPr="006E1CB2">
        <w:t xml:space="preserve">that an </w:t>
      </w:r>
      <w:proofErr w:type="spellStart"/>
      <w:r w:rsidR="00400C91" w:rsidRPr="006E1CB2">
        <w:t>e.i.r.p</w:t>
      </w:r>
      <w:proofErr w:type="spellEnd"/>
      <w:r w:rsidR="00400C91" w:rsidRPr="006E1CB2">
        <w:t xml:space="preserve">. spectral density mask </w:t>
      </w:r>
      <w:r w:rsidR="00245C13" w:rsidRPr="0015451A">
        <w:t>is to</w:t>
      </w:r>
      <w:r w:rsidR="00245C13">
        <w:t xml:space="preserve"> </w:t>
      </w:r>
      <w:r w:rsidR="00400C91" w:rsidRPr="006E1CB2">
        <w:t xml:space="preserve">be established in the </w:t>
      </w:r>
      <w:r w:rsidR="00245C13" w:rsidRPr="0015451A">
        <w:t>frequency band</w:t>
      </w:r>
      <w:r w:rsidR="00245C13" w:rsidRPr="006E1CB2">
        <w:t xml:space="preserve"> </w:t>
      </w:r>
      <w:r w:rsidR="003D485C" w:rsidRPr="006E1CB2">
        <w:t>6 425-6 525</w:t>
      </w:r>
      <w:r w:rsidR="00F24774" w:rsidRPr="006E1CB2">
        <w:t> MHz</w:t>
      </w:r>
      <w:r w:rsidR="00400C91" w:rsidRPr="006E1CB2">
        <w:t xml:space="preserve"> for IMT base stations</w:t>
      </w:r>
      <w:r w:rsidR="00A73AD1" w:rsidRPr="006E1CB2">
        <w:t xml:space="preserve">. </w:t>
      </w:r>
    </w:p>
    <w:p w14:paraId="274FE377" w14:textId="141CAF54" w:rsidR="00A73AD1" w:rsidRPr="006E1CB2" w:rsidRDefault="0008656D" w:rsidP="000A4C70">
      <w:r w:rsidRPr="006E1CB2">
        <w:t>The RCC Administrations consider that</w:t>
      </w:r>
      <w:r w:rsidR="003D485C" w:rsidRPr="006E1CB2">
        <w:t xml:space="preserve">, to assist interested administrations </w:t>
      </w:r>
      <w:r w:rsidR="00245C13" w:rsidRPr="0015451A">
        <w:t>in</w:t>
      </w:r>
      <w:r w:rsidR="00245C13">
        <w:t xml:space="preserve"> </w:t>
      </w:r>
      <w:r w:rsidR="003D485C" w:rsidRPr="006E1CB2">
        <w:t xml:space="preserve">planning to use IMT in the </w:t>
      </w:r>
      <w:r w:rsidR="00245C13" w:rsidRPr="0015451A">
        <w:t>frequency band</w:t>
      </w:r>
      <w:r w:rsidR="00245C13" w:rsidRPr="006E1CB2">
        <w:t xml:space="preserve"> </w:t>
      </w:r>
      <w:r w:rsidR="004C253C" w:rsidRPr="006E1CB2">
        <w:t>6 425-7 100</w:t>
      </w:r>
      <w:r w:rsidR="00F24774" w:rsidRPr="006E1CB2">
        <w:t> MHz</w:t>
      </w:r>
      <w:r w:rsidR="00A73AD1" w:rsidRPr="006E1CB2">
        <w:t xml:space="preserve">, </w:t>
      </w:r>
      <w:r w:rsidR="003D485C" w:rsidRPr="006E1CB2">
        <w:t xml:space="preserve">ITU-R should be instructed to develop ITU-R Recommendations and Reports regarding the </w:t>
      </w:r>
      <w:r w:rsidR="00CD3E65" w:rsidRPr="006E1CB2">
        <w:t xml:space="preserve">method for determining </w:t>
      </w:r>
      <w:r w:rsidR="000A69E6" w:rsidRPr="006E1CB2">
        <w:t xml:space="preserve">the </w:t>
      </w:r>
      <w:r w:rsidR="00CD3E65" w:rsidRPr="006E1CB2">
        <w:t>protection area around non-GSO earth station</w:t>
      </w:r>
      <w:r w:rsidR="00B66D88" w:rsidRPr="006E1CB2">
        <w:t>s</w:t>
      </w:r>
      <w:r w:rsidR="00CD3E65" w:rsidRPr="006E1CB2">
        <w:t xml:space="preserve"> </w:t>
      </w:r>
      <w:r w:rsidR="00B66D88" w:rsidRPr="006E1CB2">
        <w:t xml:space="preserve">operating </w:t>
      </w:r>
      <w:r w:rsidR="00CD3E65" w:rsidRPr="006E1CB2">
        <w:t>in the frequency band 6 700-7 075 MHz from IMT base station</w:t>
      </w:r>
      <w:r w:rsidR="00B66D88" w:rsidRPr="006E1CB2">
        <w:t>s</w:t>
      </w:r>
      <w:r w:rsidR="00A73AD1" w:rsidRPr="006E1CB2">
        <w:t xml:space="preserve">, </w:t>
      </w:r>
      <w:r w:rsidR="00C7690B" w:rsidRPr="006E1CB2">
        <w:t xml:space="preserve">and to update existing ITU-R Recommendations and Reports, or to develop new ITU-R Recommendations regarding </w:t>
      </w:r>
      <w:r w:rsidR="001D332E" w:rsidRPr="006E1CB2">
        <w:t xml:space="preserve">possible coordination of FS stations with IMT stations in the frequency band </w:t>
      </w:r>
      <w:r w:rsidR="003D485C" w:rsidRPr="006E1CB2">
        <w:t>6 425</w:t>
      </w:r>
      <w:r w:rsidR="000A69E6" w:rsidRPr="006E1CB2">
        <w:t>-</w:t>
      </w:r>
      <w:r w:rsidR="004C253C" w:rsidRPr="006E1CB2">
        <w:t>7 100</w:t>
      </w:r>
      <w:r w:rsidR="00F24774" w:rsidRPr="006E1CB2">
        <w:t> </w:t>
      </w:r>
      <w:proofErr w:type="spellStart"/>
      <w:r w:rsidR="00F24774" w:rsidRPr="006E1CB2">
        <w:t>MHz</w:t>
      </w:r>
      <w:r w:rsidR="00A73AD1" w:rsidRPr="006E1CB2">
        <w:t>.</w:t>
      </w:r>
      <w:proofErr w:type="spellEnd"/>
    </w:p>
    <w:p w14:paraId="32E47480" w14:textId="4708C225" w:rsidR="00A73AD1" w:rsidRPr="006E1CB2" w:rsidRDefault="00254723" w:rsidP="00254723">
      <w:pPr>
        <w:pStyle w:val="Headingb"/>
        <w:rPr>
          <w:lang w:val="en-GB"/>
        </w:rPr>
      </w:pPr>
      <w:r w:rsidRPr="006E1CB2">
        <w:rPr>
          <w:lang w:val="en-GB"/>
        </w:rPr>
        <w:t>Proposals</w:t>
      </w:r>
    </w:p>
    <w:p w14:paraId="70121108" w14:textId="77777777" w:rsidR="00187BD9" w:rsidRPr="006E1CB2" w:rsidRDefault="00187BD9" w:rsidP="00187BD9">
      <w:pPr>
        <w:tabs>
          <w:tab w:val="clear" w:pos="1134"/>
          <w:tab w:val="clear" w:pos="1871"/>
          <w:tab w:val="clear" w:pos="2268"/>
        </w:tabs>
        <w:overflowPunct/>
        <w:autoSpaceDE/>
        <w:autoSpaceDN/>
        <w:adjustRightInd/>
        <w:spacing w:before="0"/>
        <w:textAlignment w:val="auto"/>
      </w:pPr>
      <w:r w:rsidRPr="006E1CB2">
        <w:br w:type="page"/>
      </w:r>
    </w:p>
    <w:p w14:paraId="00245540" w14:textId="77777777" w:rsidR="00854DE3" w:rsidRPr="006E1CB2" w:rsidRDefault="00854DE3" w:rsidP="007F1392">
      <w:pPr>
        <w:pStyle w:val="ArtNo"/>
        <w:spacing w:before="0"/>
      </w:pPr>
      <w:r w:rsidRPr="006E1CB2">
        <w:lastRenderedPageBreak/>
        <w:t xml:space="preserve">ARTICLE </w:t>
      </w:r>
      <w:r w:rsidRPr="006E1CB2">
        <w:rPr>
          <w:rStyle w:val="href"/>
          <w:rFonts w:eastAsiaTheme="majorEastAsia"/>
          <w:color w:val="000000"/>
        </w:rPr>
        <w:t>5</w:t>
      </w:r>
    </w:p>
    <w:p w14:paraId="0CE716C0" w14:textId="77777777" w:rsidR="00854DE3" w:rsidRPr="006E1CB2" w:rsidRDefault="00854DE3" w:rsidP="007F1392">
      <w:pPr>
        <w:pStyle w:val="Arttitle"/>
      </w:pPr>
      <w:r w:rsidRPr="006E1CB2">
        <w:t>Frequency allocations</w:t>
      </w:r>
    </w:p>
    <w:p w14:paraId="18607475" w14:textId="77777777" w:rsidR="00854DE3" w:rsidRPr="006E1CB2" w:rsidRDefault="00854DE3" w:rsidP="007F1392">
      <w:pPr>
        <w:pStyle w:val="Section1"/>
        <w:keepNext/>
      </w:pPr>
      <w:r w:rsidRPr="006E1CB2">
        <w:t>Section IV – Table of Frequency Allocations</w:t>
      </w:r>
      <w:r w:rsidRPr="006E1CB2">
        <w:br/>
      </w:r>
      <w:r w:rsidRPr="006E1CB2">
        <w:rPr>
          <w:b w:val="0"/>
          <w:bCs/>
        </w:rPr>
        <w:t xml:space="preserve">(See No. </w:t>
      </w:r>
      <w:r w:rsidRPr="006E1CB2">
        <w:t>2.1</w:t>
      </w:r>
      <w:r w:rsidRPr="006E1CB2">
        <w:rPr>
          <w:b w:val="0"/>
          <w:bCs/>
        </w:rPr>
        <w:t>)</w:t>
      </w:r>
      <w:r w:rsidRPr="006E1CB2">
        <w:rPr>
          <w:b w:val="0"/>
          <w:bCs/>
        </w:rPr>
        <w:br/>
      </w:r>
      <w:r w:rsidRPr="006E1CB2">
        <w:br/>
      </w:r>
    </w:p>
    <w:p w14:paraId="476070E7" w14:textId="77777777" w:rsidR="00610F8D" w:rsidRPr="006E1CB2" w:rsidRDefault="00854DE3">
      <w:pPr>
        <w:pStyle w:val="Proposal"/>
      </w:pPr>
      <w:r w:rsidRPr="006E1CB2">
        <w:rPr>
          <w:u w:val="single"/>
        </w:rPr>
        <w:t>NOC</w:t>
      </w:r>
      <w:r w:rsidRPr="006E1CB2">
        <w:tab/>
        <w:t>RCC/85A2/1</w:t>
      </w:r>
    </w:p>
    <w:p w14:paraId="59D838A7" w14:textId="77777777" w:rsidR="00854DE3" w:rsidRPr="006E1CB2" w:rsidRDefault="00854DE3" w:rsidP="007F1392">
      <w:pPr>
        <w:pStyle w:val="Tabletitle"/>
      </w:pPr>
      <w:r w:rsidRPr="006E1CB2">
        <w:t>2 700-3 600 MHz</w:t>
      </w:r>
    </w:p>
    <w:tbl>
      <w:tblPr>
        <w:tblW w:w="9299" w:type="dxa"/>
        <w:jc w:val="center"/>
        <w:tblLayout w:type="fixed"/>
        <w:tblCellMar>
          <w:left w:w="107" w:type="dxa"/>
          <w:right w:w="107" w:type="dxa"/>
        </w:tblCellMar>
        <w:tblLook w:val="0000" w:firstRow="0" w:lastRow="0" w:firstColumn="0" w:lastColumn="0" w:noHBand="0" w:noVBand="0"/>
      </w:tblPr>
      <w:tblGrid>
        <w:gridCol w:w="3074"/>
        <w:gridCol w:w="17"/>
        <w:gridCol w:w="3073"/>
        <w:gridCol w:w="35"/>
        <w:gridCol w:w="3092"/>
        <w:gridCol w:w="8"/>
      </w:tblGrid>
      <w:tr w:rsidR="007F1392" w:rsidRPr="006E1CB2" w14:paraId="0CABB47A" w14:textId="77777777" w:rsidTr="007F1392">
        <w:trPr>
          <w:gridAfter w:val="1"/>
          <w:wAfter w:w="8" w:type="dxa"/>
          <w:cantSplit/>
          <w:jc w:val="center"/>
        </w:trPr>
        <w:tc>
          <w:tcPr>
            <w:tcW w:w="9291" w:type="dxa"/>
            <w:gridSpan w:val="5"/>
            <w:tcBorders>
              <w:top w:val="single" w:sz="6" w:space="0" w:color="auto"/>
              <w:left w:val="single" w:sz="6" w:space="0" w:color="auto"/>
              <w:bottom w:val="single" w:sz="6" w:space="0" w:color="auto"/>
              <w:right w:val="single" w:sz="6" w:space="0" w:color="auto"/>
            </w:tcBorders>
          </w:tcPr>
          <w:p w14:paraId="57024206" w14:textId="77777777" w:rsidR="00854DE3" w:rsidRPr="006E1CB2" w:rsidRDefault="00854DE3" w:rsidP="007F1392">
            <w:pPr>
              <w:pStyle w:val="Tablehead"/>
            </w:pPr>
            <w:r w:rsidRPr="006E1CB2">
              <w:t>Allocation to services</w:t>
            </w:r>
          </w:p>
        </w:tc>
      </w:tr>
      <w:tr w:rsidR="007F1392" w:rsidRPr="006E1CB2" w14:paraId="6100EE79" w14:textId="77777777" w:rsidTr="007F1392">
        <w:trPr>
          <w:gridAfter w:val="1"/>
          <w:wAfter w:w="8" w:type="dxa"/>
          <w:cantSplit/>
          <w:jc w:val="center"/>
        </w:trPr>
        <w:tc>
          <w:tcPr>
            <w:tcW w:w="3074" w:type="dxa"/>
            <w:tcBorders>
              <w:top w:val="single" w:sz="6" w:space="0" w:color="auto"/>
              <w:left w:val="single" w:sz="6" w:space="0" w:color="auto"/>
              <w:bottom w:val="single" w:sz="6" w:space="0" w:color="auto"/>
              <w:right w:val="single" w:sz="6" w:space="0" w:color="auto"/>
            </w:tcBorders>
          </w:tcPr>
          <w:p w14:paraId="32376D0F" w14:textId="77777777" w:rsidR="00854DE3" w:rsidRPr="006E1CB2" w:rsidRDefault="00854DE3" w:rsidP="007F1392">
            <w:pPr>
              <w:pStyle w:val="Tablehead"/>
            </w:pPr>
            <w:r w:rsidRPr="006E1CB2">
              <w:t>Region 1</w:t>
            </w:r>
          </w:p>
        </w:tc>
        <w:tc>
          <w:tcPr>
            <w:tcW w:w="3090" w:type="dxa"/>
            <w:gridSpan w:val="2"/>
            <w:tcBorders>
              <w:top w:val="single" w:sz="6" w:space="0" w:color="auto"/>
              <w:left w:val="single" w:sz="6" w:space="0" w:color="auto"/>
              <w:bottom w:val="single" w:sz="6" w:space="0" w:color="auto"/>
              <w:right w:val="single" w:sz="6" w:space="0" w:color="auto"/>
            </w:tcBorders>
          </w:tcPr>
          <w:p w14:paraId="135FAFE5" w14:textId="77777777" w:rsidR="00854DE3" w:rsidRPr="006E1CB2" w:rsidRDefault="00854DE3" w:rsidP="007F1392">
            <w:pPr>
              <w:pStyle w:val="Tablehead"/>
            </w:pPr>
            <w:r w:rsidRPr="006E1CB2">
              <w:t>Region 2</w:t>
            </w:r>
          </w:p>
        </w:tc>
        <w:tc>
          <w:tcPr>
            <w:tcW w:w="3127" w:type="dxa"/>
            <w:gridSpan w:val="2"/>
            <w:tcBorders>
              <w:top w:val="single" w:sz="6" w:space="0" w:color="auto"/>
              <w:left w:val="single" w:sz="6" w:space="0" w:color="auto"/>
              <w:bottom w:val="single" w:sz="6" w:space="0" w:color="auto"/>
              <w:right w:val="single" w:sz="6" w:space="0" w:color="auto"/>
            </w:tcBorders>
          </w:tcPr>
          <w:p w14:paraId="58EB96B1" w14:textId="77777777" w:rsidR="00854DE3" w:rsidRPr="006E1CB2" w:rsidRDefault="00854DE3" w:rsidP="007F1392">
            <w:pPr>
              <w:pStyle w:val="Tablehead"/>
            </w:pPr>
            <w:r w:rsidRPr="006E1CB2">
              <w:t>Region 3</w:t>
            </w:r>
          </w:p>
        </w:tc>
      </w:tr>
      <w:tr w:rsidR="007F1392" w:rsidRPr="006E1CB2" w14:paraId="127F3D37" w14:textId="77777777" w:rsidTr="00254723">
        <w:trPr>
          <w:cantSplit/>
          <w:jc w:val="center"/>
        </w:trPr>
        <w:tc>
          <w:tcPr>
            <w:tcW w:w="3091" w:type="dxa"/>
            <w:gridSpan w:val="2"/>
            <w:tcBorders>
              <w:top w:val="single" w:sz="6" w:space="0" w:color="auto"/>
              <w:left w:val="single" w:sz="6" w:space="0" w:color="auto"/>
              <w:right w:val="single" w:sz="6" w:space="0" w:color="auto"/>
            </w:tcBorders>
          </w:tcPr>
          <w:p w14:paraId="01784B6C" w14:textId="77777777" w:rsidR="00854DE3" w:rsidRPr="006E1CB2" w:rsidRDefault="00854DE3" w:rsidP="007F1392">
            <w:pPr>
              <w:pStyle w:val="TableTextS5"/>
              <w:spacing w:before="30" w:after="30"/>
              <w:rPr>
                <w:rStyle w:val="Tablefreq"/>
              </w:rPr>
            </w:pPr>
            <w:r w:rsidRPr="006E1CB2">
              <w:rPr>
                <w:rStyle w:val="Tablefreq"/>
              </w:rPr>
              <w:t>3 300-3 400</w:t>
            </w:r>
          </w:p>
          <w:p w14:paraId="7EF2139F" w14:textId="77777777" w:rsidR="00854DE3" w:rsidRPr="006E1CB2" w:rsidRDefault="00854DE3" w:rsidP="007F1392">
            <w:pPr>
              <w:pStyle w:val="TableTextS5"/>
              <w:spacing w:before="30" w:after="30"/>
            </w:pPr>
            <w:r w:rsidRPr="006E1CB2">
              <w:rPr>
                <w:color w:val="000000"/>
              </w:rPr>
              <w:t>RADIOLOCATION</w:t>
            </w:r>
          </w:p>
        </w:tc>
        <w:tc>
          <w:tcPr>
            <w:tcW w:w="3108" w:type="dxa"/>
            <w:gridSpan w:val="2"/>
            <w:tcBorders>
              <w:top w:val="single" w:sz="6" w:space="0" w:color="auto"/>
              <w:left w:val="single" w:sz="6" w:space="0" w:color="auto"/>
              <w:right w:val="single" w:sz="6" w:space="0" w:color="auto"/>
            </w:tcBorders>
          </w:tcPr>
          <w:p w14:paraId="27E7AD1B" w14:textId="77777777" w:rsidR="00854DE3" w:rsidRPr="006E1CB2" w:rsidRDefault="00854DE3" w:rsidP="007F1392">
            <w:pPr>
              <w:pStyle w:val="TableTextS5"/>
              <w:spacing w:before="30" w:after="30"/>
              <w:rPr>
                <w:rStyle w:val="Tablefreq"/>
              </w:rPr>
            </w:pPr>
            <w:r w:rsidRPr="006E1CB2">
              <w:rPr>
                <w:rStyle w:val="Tablefreq"/>
              </w:rPr>
              <w:t>3 300-3 400</w:t>
            </w:r>
          </w:p>
          <w:p w14:paraId="7DE8AADD" w14:textId="77777777" w:rsidR="00854DE3" w:rsidRPr="006E1CB2" w:rsidRDefault="00854DE3" w:rsidP="007F1392">
            <w:pPr>
              <w:pStyle w:val="TableTextS5"/>
              <w:spacing w:before="30" w:after="30"/>
              <w:rPr>
                <w:color w:val="000000"/>
              </w:rPr>
            </w:pPr>
            <w:r w:rsidRPr="006E1CB2">
              <w:rPr>
                <w:color w:val="000000"/>
              </w:rPr>
              <w:t>RADIOLOCATION</w:t>
            </w:r>
          </w:p>
          <w:p w14:paraId="61EFDA1E" w14:textId="77777777" w:rsidR="00854DE3" w:rsidRPr="006E1CB2" w:rsidRDefault="00854DE3" w:rsidP="007F1392">
            <w:pPr>
              <w:pStyle w:val="TableTextS5"/>
              <w:spacing w:before="30" w:after="30"/>
              <w:rPr>
                <w:color w:val="000000"/>
              </w:rPr>
            </w:pPr>
            <w:r w:rsidRPr="006E1CB2">
              <w:rPr>
                <w:color w:val="000000"/>
              </w:rPr>
              <w:t>Amateur</w:t>
            </w:r>
          </w:p>
          <w:p w14:paraId="498F9839" w14:textId="77777777" w:rsidR="00854DE3" w:rsidRPr="006E1CB2" w:rsidRDefault="00854DE3" w:rsidP="007F1392">
            <w:pPr>
              <w:pStyle w:val="TableTextS5"/>
              <w:spacing w:before="30" w:after="30"/>
              <w:rPr>
                <w:color w:val="000000"/>
              </w:rPr>
            </w:pPr>
            <w:r w:rsidRPr="006E1CB2">
              <w:rPr>
                <w:color w:val="000000"/>
              </w:rPr>
              <w:t>Fixed</w:t>
            </w:r>
          </w:p>
          <w:p w14:paraId="24CFAF0E" w14:textId="77777777" w:rsidR="00854DE3" w:rsidRPr="006E1CB2" w:rsidRDefault="00854DE3" w:rsidP="007F1392">
            <w:pPr>
              <w:pStyle w:val="TableTextS5"/>
              <w:spacing w:before="30" w:after="30"/>
            </w:pPr>
            <w:r w:rsidRPr="006E1CB2">
              <w:rPr>
                <w:color w:val="000000"/>
              </w:rPr>
              <w:t>Mobile</w:t>
            </w:r>
          </w:p>
        </w:tc>
        <w:tc>
          <w:tcPr>
            <w:tcW w:w="3100" w:type="dxa"/>
            <w:gridSpan w:val="2"/>
            <w:tcBorders>
              <w:top w:val="single" w:sz="6" w:space="0" w:color="auto"/>
              <w:left w:val="single" w:sz="6" w:space="0" w:color="auto"/>
              <w:right w:val="single" w:sz="6" w:space="0" w:color="auto"/>
            </w:tcBorders>
          </w:tcPr>
          <w:p w14:paraId="4E7B7896" w14:textId="77777777" w:rsidR="00854DE3" w:rsidRPr="006E1CB2" w:rsidRDefault="00854DE3" w:rsidP="007F1392">
            <w:pPr>
              <w:pStyle w:val="TableTextS5"/>
              <w:spacing w:before="30" w:after="30"/>
              <w:rPr>
                <w:rStyle w:val="Tablefreq"/>
              </w:rPr>
            </w:pPr>
            <w:r w:rsidRPr="006E1CB2">
              <w:rPr>
                <w:rStyle w:val="Tablefreq"/>
              </w:rPr>
              <w:t>3 300-3 400</w:t>
            </w:r>
          </w:p>
          <w:p w14:paraId="71CDFDC9" w14:textId="77777777" w:rsidR="00854DE3" w:rsidRPr="006E1CB2" w:rsidRDefault="00854DE3" w:rsidP="007F1392">
            <w:pPr>
              <w:pStyle w:val="TableTextS5"/>
              <w:spacing w:before="30" w:after="30"/>
              <w:rPr>
                <w:color w:val="000000"/>
              </w:rPr>
            </w:pPr>
            <w:r w:rsidRPr="006E1CB2">
              <w:rPr>
                <w:color w:val="000000"/>
              </w:rPr>
              <w:t>RADIOLOCATION</w:t>
            </w:r>
          </w:p>
          <w:p w14:paraId="068E0C6C" w14:textId="77777777" w:rsidR="00854DE3" w:rsidRPr="006E1CB2" w:rsidRDefault="00854DE3" w:rsidP="007F1392">
            <w:pPr>
              <w:pStyle w:val="TableTextS5"/>
              <w:spacing w:before="30" w:after="30"/>
            </w:pPr>
            <w:r w:rsidRPr="006E1CB2">
              <w:rPr>
                <w:color w:val="000000"/>
              </w:rPr>
              <w:t>Amateur</w:t>
            </w:r>
          </w:p>
        </w:tc>
      </w:tr>
      <w:tr w:rsidR="007F1392" w:rsidRPr="006E1CB2" w14:paraId="29A0E7E8" w14:textId="77777777" w:rsidTr="00254723">
        <w:trPr>
          <w:cantSplit/>
          <w:jc w:val="center"/>
        </w:trPr>
        <w:tc>
          <w:tcPr>
            <w:tcW w:w="3091" w:type="dxa"/>
            <w:gridSpan w:val="2"/>
            <w:tcBorders>
              <w:left w:val="single" w:sz="6" w:space="0" w:color="auto"/>
              <w:bottom w:val="single" w:sz="4" w:space="0" w:color="auto"/>
              <w:right w:val="single" w:sz="6" w:space="0" w:color="auto"/>
            </w:tcBorders>
          </w:tcPr>
          <w:p w14:paraId="365C2060" w14:textId="77777777" w:rsidR="00854DE3" w:rsidRPr="006E1CB2" w:rsidRDefault="00854DE3" w:rsidP="004634FF">
            <w:pPr>
              <w:pStyle w:val="TableTextS5"/>
              <w:spacing w:before="30" w:after="30"/>
              <w:ind w:left="0" w:firstLine="0"/>
              <w:rPr>
                <w:rStyle w:val="Artref"/>
              </w:rPr>
            </w:pPr>
            <w:r w:rsidRPr="006E1CB2">
              <w:rPr>
                <w:rStyle w:val="Artref"/>
              </w:rPr>
              <w:t xml:space="preserve">5.149  5.429  5.429A  5.429B  5.430 </w:t>
            </w:r>
          </w:p>
        </w:tc>
        <w:tc>
          <w:tcPr>
            <w:tcW w:w="3108" w:type="dxa"/>
            <w:gridSpan w:val="2"/>
            <w:tcBorders>
              <w:left w:val="single" w:sz="6" w:space="0" w:color="auto"/>
              <w:bottom w:val="single" w:sz="4" w:space="0" w:color="auto"/>
              <w:right w:val="single" w:sz="6" w:space="0" w:color="auto"/>
            </w:tcBorders>
          </w:tcPr>
          <w:p w14:paraId="0752E1F6" w14:textId="77777777" w:rsidR="00854DE3" w:rsidRPr="006E1CB2" w:rsidRDefault="00854DE3" w:rsidP="007F1392">
            <w:pPr>
              <w:pStyle w:val="TableTextS5"/>
              <w:spacing w:before="30" w:after="30"/>
              <w:ind w:left="0" w:firstLine="0"/>
              <w:rPr>
                <w:rStyle w:val="Artref"/>
              </w:rPr>
            </w:pPr>
            <w:r w:rsidRPr="006E1CB2">
              <w:rPr>
                <w:rStyle w:val="Artref"/>
              </w:rPr>
              <w:br/>
              <w:t>5.149  5.429C  5.429D</w:t>
            </w:r>
          </w:p>
        </w:tc>
        <w:tc>
          <w:tcPr>
            <w:tcW w:w="3100" w:type="dxa"/>
            <w:gridSpan w:val="2"/>
            <w:tcBorders>
              <w:left w:val="single" w:sz="6" w:space="0" w:color="auto"/>
              <w:bottom w:val="single" w:sz="4" w:space="0" w:color="auto"/>
              <w:right w:val="single" w:sz="6" w:space="0" w:color="auto"/>
            </w:tcBorders>
          </w:tcPr>
          <w:p w14:paraId="11B3611A" w14:textId="77777777" w:rsidR="00854DE3" w:rsidRPr="006E1CB2" w:rsidRDefault="00854DE3" w:rsidP="007F1392">
            <w:pPr>
              <w:pStyle w:val="TableTextS5"/>
              <w:spacing w:before="30" w:after="30"/>
              <w:ind w:left="0" w:firstLine="0"/>
              <w:rPr>
                <w:rStyle w:val="Artref"/>
              </w:rPr>
            </w:pPr>
            <w:r w:rsidRPr="006E1CB2">
              <w:rPr>
                <w:rStyle w:val="Artref"/>
              </w:rPr>
              <w:br/>
              <w:t>5.149  5.429  5.429E  5.429F</w:t>
            </w:r>
          </w:p>
        </w:tc>
      </w:tr>
    </w:tbl>
    <w:p w14:paraId="3371C166" w14:textId="1B973D00" w:rsidR="00610F8D" w:rsidRPr="006E1CB2" w:rsidRDefault="00610F8D">
      <w:pPr>
        <w:pStyle w:val="Reasons"/>
      </w:pPr>
    </w:p>
    <w:p w14:paraId="2E1539C0" w14:textId="2532AFD6" w:rsidR="00610F8D" w:rsidRPr="006E1CB2" w:rsidRDefault="00854DE3">
      <w:pPr>
        <w:pStyle w:val="Proposal"/>
      </w:pPr>
      <w:r w:rsidRPr="006E1CB2">
        <w:rPr>
          <w:u w:val="single"/>
        </w:rPr>
        <w:t>NOC</w:t>
      </w:r>
      <w:r w:rsidRPr="006E1CB2">
        <w:tab/>
        <w:t>RCC/85A2/2</w:t>
      </w:r>
    </w:p>
    <w:p w14:paraId="7F555077" w14:textId="77777777" w:rsidR="00854DE3" w:rsidRPr="006E1CB2" w:rsidRDefault="00854DE3" w:rsidP="007F1392">
      <w:pPr>
        <w:pStyle w:val="Note"/>
      </w:pPr>
      <w:r w:rsidRPr="006E1CB2">
        <w:rPr>
          <w:rStyle w:val="Artdef"/>
        </w:rPr>
        <w:t>5.429A</w:t>
      </w:r>
      <w:r w:rsidRPr="006E1CB2">
        <w:tab/>
      </w:r>
      <w:r w:rsidRPr="006E1CB2">
        <w:rPr>
          <w:i/>
        </w:rPr>
        <w:t>Additional allocation</w:t>
      </w:r>
      <w:r w:rsidRPr="006E1CB2">
        <w:t>:  in Angola, Benin, Botswana, Burkina Faso, Burundi, Djibouti, Eswatini, Ghana, Guinea, Guinea-Bissau, Lesotho, Liberia, Malawi, Mauritania</w:t>
      </w:r>
      <w:r w:rsidRPr="006E1CB2">
        <w:rPr>
          <w:lang w:eastAsia="ja-JP"/>
        </w:rPr>
        <w:t xml:space="preserve">, </w:t>
      </w:r>
      <w:r w:rsidRPr="006E1CB2">
        <w:t>Mozambique, Namibia,</w:t>
      </w:r>
      <w:r w:rsidRPr="006E1CB2">
        <w:rPr>
          <w:lang w:eastAsia="ja-JP"/>
        </w:rPr>
        <w:t xml:space="preserve"> </w:t>
      </w:r>
      <w:r w:rsidRPr="006E1CB2">
        <w:t>Niger, Nigeria, Rwanda, Sudan, South Sudan</w:t>
      </w:r>
      <w:r w:rsidRPr="006E1CB2">
        <w:rPr>
          <w:lang w:eastAsia="ja-JP"/>
        </w:rPr>
        <w:t>,</w:t>
      </w:r>
      <w:r w:rsidRPr="006E1CB2">
        <w:t xml:space="preserve"> South Africa, Tanzania, Chad, Togo, Zambia and Zimbabwe, the frequency band 3 300</w:t>
      </w:r>
      <w:r w:rsidRPr="006E1CB2">
        <w:noBreakHyphen/>
        <w:t>3 400 MHz is allocated to the mobile, except aeronautical mobile</w:t>
      </w:r>
      <w:r w:rsidRPr="006E1CB2">
        <w:rPr>
          <w:lang w:eastAsia="ja-JP"/>
        </w:rPr>
        <w:t>,</w:t>
      </w:r>
      <w:r w:rsidRPr="006E1CB2">
        <w:t xml:space="preserve"> service on a primary basis. Stations in the mobile service operating in the frequency band 3 300-3 400 MHz shall not cause harmful interference to, or claim protection from, stations operating in the radiolocation service.</w:t>
      </w:r>
      <w:r w:rsidRPr="006E1CB2">
        <w:rPr>
          <w:sz w:val="16"/>
          <w:szCs w:val="16"/>
        </w:rPr>
        <w:t>     </w:t>
      </w:r>
      <w:r w:rsidRPr="006E1CB2">
        <w:rPr>
          <w:sz w:val="16"/>
        </w:rPr>
        <w:t>(WRC</w:t>
      </w:r>
      <w:r w:rsidRPr="006E1CB2">
        <w:rPr>
          <w:sz w:val="16"/>
        </w:rPr>
        <w:noBreakHyphen/>
        <w:t>19)</w:t>
      </w:r>
    </w:p>
    <w:p w14:paraId="06FCDDA5" w14:textId="24905F0A" w:rsidR="00610F8D" w:rsidRPr="006E1CB2" w:rsidRDefault="00610F8D">
      <w:pPr>
        <w:pStyle w:val="Reasons"/>
      </w:pPr>
    </w:p>
    <w:p w14:paraId="2DCFB286" w14:textId="3BE4449F" w:rsidR="00610F8D" w:rsidRPr="006E1CB2" w:rsidRDefault="00854DE3">
      <w:pPr>
        <w:pStyle w:val="Proposal"/>
      </w:pPr>
      <w:r w:rsidRPr="006E1CB2">
        <w:rPr>
          <w:u w:val="single"/>
        </w:rPr>
        <w:t>NOC</w:t>
      </w:r>
      <w:r w:rsidRPr="006E1CB2">
        <w:tab/>
        <w:t>RCC/85A2/3</w:t>
      </w:r>
    </w:p>
    <w:p w14:paraId="14007F45" w14:textId="77777777" w:rsidR="00854DE3" w:rsidRPr="006E1CB2" w:rsidRDefault="00854DE3" w:rsidP="007F1392">
      <w:pPr>
        <w:pStyle w:val="Note"/>
        <w:keepLines/>
        <w:rPr>
          <w:sz w:val="16"/>
        </w:rPr>
      </w:pPr>
      <w:r w:rsidRPr="006E1CB2">
        <w:rPr>
          <w:rStyle w:val="Artdef"/>
        </w:rPr>
        <w:t>5.429B</w:t>
      </w:r>
      <w:r w:rsidRPr="006E1CB2">
        <w:tab/>
        <w:t>In the following countries of Region 1 south of 30° parallel north: Angola, Benin, Botswana, Burkina Faso, Burundi, Cameroon, Congo (Rep. of the),</w:t>
      </w:r>
      <w:r w:rsidRPr="006E1CB2">
        <w:rPr>
          <w:lang w:eastAsia="ja-JP"/>
        </w:rPr>
        <w:t xml:space="preserve"> </w:t>
      </w:r>
      <w:r w:rsidRPr="006E1CB2">
        <w:t>Côte d’Ivoire, Egypt</w:t>
      </w:r>
      <w:r w:rsidRPr="006E1CB2">
        <w:rPr>
          <w:lang w:eastAsia="ja-JP"/>
        </w:rPr>
        <w:t xml:space="preserve">, </w:t>
      </w:r>
      <w:r w:rsidRPr="006E1CB2">
        <w:t>Eswatini, Ghana, Guinea, Guinea-Bissau, Kenya, Lesotho, Liberia, Malawi, Mauritania, Mozambique, Namibia, Niger, Nigeria, Uganda, the Dem. Rep. of the Congo</w:t>
      </w:r>
      <w:r w:rsidRPr="006E1CB2">
        <w:rPr>
          <w:lang w:eastAsia="ja-JP"/>
        </w:rPr>
        <w:t>,</w:t>
      </w:r>
      <w:r w:rsidRPr="006E1CB2">
        <w:t xml:space="preserve"> Rwanda, Sudan, South Sudan</w:t>
      </w:r>
      <w:r w:rsidRPr="006E1CB2">
        <w:rPr>
          <w:lang w:eastAsia="ja-JP"/>
        </w:rPr>
        <w:t xml:space="preserve">, </w:t>
      </w:r>
      <w:r w:rsidRPr="006E1CB2">
        <w:t xml:space="preserve">South Africa, Tanzania, Chad, Togo, Zambia and Zimbabwe, the frequency band 3 300-3 400 MHz is identified for the implementation of International Mobile Telecommunications (IMT). </w:t>
      </w:r>
      <w:r w:rsidRPr="006E1CB2">
        <w:rPr>
          <w:rFonts w:eastAsia="SimSun"/>
          <w:szCs w:val="24"/>
        </w:rPr>
        <w:t>The use of this frequency band shall be in accordance with Resolution </w:t>
      </w:r>
      <w:r w:rsidRPr="006E1CB2">
        <w:rPr>
          <w:rFonts w:eastAsia="SimSun"/>
          <w:b/>
          <w:bCs/>
          <w:szCs w:val="24"/>
        </w:rPr>
        <w:t>223 (</w:t>
      </w:r>
      <w:r w:rsidRPr="006E1CB2">
        <w:rPr>
          <w:b/>
          <w:bCs/>
          <w:szCs w:val="24"/>
          <w:lang w:eastAsia="ja-JP"/>
        </w:rPr>
        <w:t>Rev.</w:t>
      </w:r>
      <w:r w:rsidRPr="006E1CB2">
        <w:rPr>
          <w:rFonts w:eastAsia="SimSun"/>
          <w:b/>
          <w:bCs/>
          <w:szCs w:val="24"/>
        </w:rPr>
        <w:t>WRC</w:t>
      </w:r>
      <w:r w:rsidRPr="006E1CB2">
        <w:rPr>
          <w:rFonts w:eastAsia="SimSun"/>
          <w:b/>
          <w:bCs/>
          <w:szCs w:val="24"/>
        </w:rPr>
        <w:noBreakHyphen/>
        <w:t>19)</w:t>
      </w:r>
      <w:r w:rsidRPr="006E1CB2">
        <w:rPr>
          <w:rFonts w:eastAsia="SimSun"/>
          <w:szCs w:val="24"/>
        </w:rPr>
        <w:t xml:space="preserve">. The use of the frequency band 3 300-3 400 MHz by IMT stations in the mobile service shall not cause harmful interference to, or claim protection from, systems in the radiolocation service, and administrations wishing to implement IMT shall obtain the agreement of neighbouring countries to protect operations within the radiolocation service. </w:t>
      </w:r>
      <w:r w:rsidRPr="006E1CB2">
        <w:rPr>
          <w:szCs w:val="24"/>
        </w:rPr>
        <w:t xml:space="preserve">This </w:t>
      </w:r>
      <w:r w:rsidRPr="006E1CB2">
        <w:t xml:space="preserve">identification does not preclude the use of this </w:t>
      </w:r>
      <w:r w:rsidRPr="006E1CB2">
        <w:rPr>
          <w:rFonts w:eastAsia="SimSun"/>
          <w:szCs w:val="24"/>
        </w:rPr>
        <w:t xml:space="preserve">frequency </w:t>
      </w:r>
      <w:r w:rsidRPr="006E1CB2">
        <w:t>band by any application of the services to which it is allocated and does not establish priority in the Radio Regulations.</w:t>
      </w:r>
      <w:r w:rsidRPr="006E1CB2">
        <w:rPr>
          <w:sz w:val="16"/>
        </w:rPr>
        <w:t>     (WRC</w:t>
      </w:r>
      <w:r w:rsidRPr="006E1CB2">
        <w:rPr>
          <w:sz w:val="16"/>
        </w:rPr>
        <w:noBreakHyphen/>
        <w:t>19)</w:t>
      </w:r>
    </w:p>
    <w:p w14:paraId="721F4391" w14:textId="1626AC82" w:rsidR="00610F8D" w:rsidRPr="006E1CB2" w:rsidRDefault="00854DE3">
      <w:pPr>
        <w:pStyle w:val="Reasons"/>
      </w:pPr>
      <w:r w:rsidRPr="006E1CB2">
        <w:rPr>
          <w:b/>
        </w:rPr>
        <w:t>Reasons:</w:t>
      </w:r>
      <w:r w:rsidRPr="006E1CB2">
        <w:tab/>
      </w:r>
      <w:r w:rsidR="00D154F2" w:rsidRPr="006E1CB2">
        <w:t xml:space="preserve">The conditions for </w:t>
      </w:r>
      <w:r w:rsidR="000A69E6" w:rsidRPr="006E1CB2">
        <w:t xml:space="preserve">the </w:t>
      </w:r>
      <w:r w:rsidR="00D154F2" w:rsidRPr="006E1CB2">
        <w:t xml:space="preserve">utilization of </w:t>
      </w:r>
      <w:r w:rsidR="0064696F" w:rsidRPr="006E1CB2">
        <w:t>frequency band</w:t>
      </w:r>
      <w:r w:rsidR="00F25122" w:rsidRPr="006E1CB2">
        <w:t xml:space="preserve"> </w:t>
      </w:r>
      <w:r w:rsidR="00B07CA8" w:rsidRPr="006E1CB2">
        <w:t>3 300</w:t>
      </w:r>
      <w:r w:rsidR="000A69E6" w:rsidRPr="006E1CB2">
        <w:t>-</w:t>
      </w:r>
      <w:r w:rsidR="00B07CA8" w:rsidRPr="006E1CB2">
        <w:t>3 400</w:t>
      </w:r>
      <w:r w:rsidR="00F24774" w:rsidRPr="006E1CB2">
        <w:t> MHz</w:t>
      </w:r>
      <w:r w:rsidR="00F25122" w:rsidRPr="006E1CB2">
        <w:t xml:space="preserve"> </w:t>
      </w:r>
      <w:r w:rsidR="001324D0" w:rsidRPr="006E1CB2">
        <w:t xml:space="preserve">by IMT stations </w:t>
      </w:r>
      <w:r w:rsidR="00F25122" w:rsidRPr="006E1CB2">
        <w:t>(</w:t>
      </w:r>
      <w:r w:rsidR="001D577F" w:rsidRPr="006E1CB2">
        <w:t xml:space="preserve">not to cause interference to or claim protection from </w:t>
      </w:r>
      <w:r w:rsidR="00C1270B" w:rsidRPr="006E1CB2">
        <w:t>the radiolocation service</w:t>
      </w:r>
      <w:r w:rsidR="00F25122" w:rsidRPr="006E1CB2">
        <w:t xml:space="preserve">) </w:t>
      </w:r>
      <w:r w:rsidR="001D577F" w:rsidRPr="006E1CB2">
        <w:t xml:space="preserve">were established by </w:t>
      </w:r>
      <w:r w:rsidR="001D577F" w:rsidRPr="006E1CB2">
        <w:lastRenderedPageBreak/>
        <w:t xml:space="preserve">WRC-19, and </w:t>
      </w:r>
      <w:r w:rsidR="002D65CE" w:rsidRPr="006E1CB2">
        <w:t xml:space="preserve">there is no provision in Resolution </w:t>
      </w:r>
      <w:r w:rsidR="00F25122" w:rsidRPr="006E1CB2">
        <w:rPr>
          <w:b/>
          <w:bCs/>
        </w:rPr>
        <w:t>245 (</w:t>
      </w:r>
      <w:r w:rsidR="002D65CE" w:rsidRPr="006E1CB2">
        <w:rPr>
          <w:b/>
          <w:bCs/>
        </w:rPr>
        <w:t>WRC</w:t>
      </w:r>
      <w:r w:rsidR="00F25122" w:rsidRPr="006E1CB2">
        <w:rPr>
          <w:b/>
          <w:bCs/>
        </w:rPr>
        <w:t>-19)</w:t>
      </w:r>
      <w:r w:rsidR="00AB2C11" w:rsidRPr="006E1CB2">
        <w:rPr>
          <w:b/>
          <w:bCs/>
        </w:rPr>
        <w:t xml:space="preserve"> </w:t>
      </w:r>
      <w:r w:rsidR="00AB2C11" w:rsidRPr="006E1CB2">
        <w:t xml:space="preserve">for them </w:t>
      </w:r>
      <w:r w:rsidR="001354A3" w:rsidRPr="006E1CB2">
        <w:t xml:space="preserve">to be </w:t>
      </w:r>
      <w:r w:rsidR="00CD432B" w:rsidRPr="006E1CB2">
        <w:t>changed</w:t>
      </w:r>
      <w:r w:rsidR="00F25122" w:rsidRPr="006E1CB2">
        <w:t xml:space="preserve">. </w:t>
      </w:r>
      <w:r w:rsidR="00CD432B" w:rsidRPr="006E1CB2">
        <w:t xml:space="preserve">The RCC countries are therefore </w:t>
      </w:r>
      <w:r w:rsidR="00B96996" w:rsidRPr="006E1CB2">
        <w:t xml:space="preserve">in favour of </w:t>
      </w:r>
      <w:r w:rsidR="00CF50F1" w:rsidRPr="006E1CB2">
        <w:t xml:space="preserve">maintaining </w:t>
      </w:r>
      <w:r w:rsidR="00B96996" w:rsidRPr="006E1CB2">
        <w:t xml:space="preserve">the conditions for the protection of stations in </w:t>
      </w:r>
      <w:r w:rsidR="00C1270B" w:rsidRPr="006E1CB2">
        <w:t>the radiolocation service</w:t>
      </w:r>
      <w:r w:rsidR="00CF50F1" w:rsidRPr="006E1CB2">
        <w:t xml:space="preserve"> set out in</w:t>
      </w:r>
      <w:r w:rsidR="00245C13">
        <w:t xml:space="preserve"> </w:t>
      </w:r>
      <w:r w:rsidR="00245C13" w:rsidRPr="0015451A">
        <w:rPr>
          <w:lang w:val="en-US"/>
        </w:rPr>
        <w:t>RR</w:t>
      </w:r>
      <w:r w:rsidR="00245C13">
        <w:rPr>
          <w:lang w:val="en-US"/>
        </w:rPr>
        <w:t xml:space="preserve"> </w:t>
      </w:r>
      <w:r w:rsidR="00245C13" w:rsidRPr="00502FC6">
        <w:t>Nos.</w:t>
      </w:r>
      <w:r w:rsidR="00F25122" w:rsidRPr="006E1CB2">
        <w:t xml:space="preserve"> </w:t>
      </w:r>
      <w:r w:rsidR="00F25122" w:rsidRPr="006E1CB2">
        <w:rPr>
          <w:b/>
          <w:bCs/>
        </w:rPr>
        <w:t>5.429А</w:t>
      </w:r>
      <w:r w:rsidR="00F25122" w:rsidRPr="006E1CB2">
        <w:t xml:space="preserve"> </w:t>
      </w:r>
      <w:r w:rsidR="00CF50F1" w:rsidRPr="006E1CB2">
        <w:t>and</w:t>
      </w:r>
      <w:r w:rsidR="00F25122" w:rsidRPr="006E1CB2">
        <w:t xml:space="preserve"> </w:t>
      </w:r>
      <w:r w:rsidR="00F25122" w:rsidRPr="006E1CB2">
        <w:rPr>
          <w:b/>
          <w:bCs/>
        </w:rPr>
        <w:t>5.429B</w:t>
      </w:r>
      <w:r w:rsidR="00F25122" w:rsidRPr="006E1CB2">
        <w:t>.</w:t>
      </w:r>
    </w:p>
    <w:p w14:paraId="4B8189DD" w14:textId="77777777" w:rsidR="00610F8D" w:rsidRPr="006E1CB2" w:rsidRDefault="00854DE3">
      <w:pPr>
        <w:pStyle w:val="Proposal"/>
      </w:pPr>
      <w:r w:rsidRPr="006E1CB2">
        <w:tab/>
        <w:t>RCC/85A2/4</w:t>
      </w:r>
    </w:p>
    <w:p w14:paraId="32E2737D" w14:textId="3117F2A2" w:rsidR="00254723" w:rsidRPr="006E1CB2" w:rsidRDefault="00C530DA" w:rsidP="00254723">
      <w:r w:rsidRPr="006E1CB2">
        <w:rPr>
          <w:szCs w:val="22"/>
        </w:rPr>
        <w:t xml:space="preserve">Not to change the category </w:t>
      </w:r>
      <w:r w:rsidR="0017299A" w:rsidRPr="006E1CB2">
        <w:rPr>
          <w:szCs w:val="22"/>
        </w:rPr>
        <w:t xml:space="preserve">of </w:t>
      </w:r>
      <w:r w:rsidR="00234342" w:rsidRPr="006E1CB2">
        <w:rPr>
          <w:szCs w:val="22"/>
        </w:rPr>
        <w:t xml:space="preserve">the </w:t>
      </w:r>
      <w:r w:rsidR="000A69E6" w:rsidRPr="006E1CB2">
        <w:rPr>
          <w:szCs w:val="22"/>
        </w:rPr>
        <w:t xml:space="preserve">allocation to the </w:t>
      </w:r>
      <w:r w:rsidR="00234342" w:rsidRPr="006E1CB2">
        <w:rPr>
          <w:szCs w:val="22"/>
        </w:rPr>
        <w:t>aeronautical mobile service</w:t>
      </w:r>
      <w:r w:rsidR="002E7D71" w:rsidRPr="006E1CB2">
        <w:rPr>
          <w:szCs w:val="22"/>
        </w:rPr>
        <w:t xml:space="preserve"> </w:t>
      </w:r>
      <w:r w:rsidR="00382831" w:rsidRPr="006E1CB2">
        <w:rPr>
          <w:szCs w:val="22"/>
        </w:rPr>
        <w:t>in the frequency band</w:t>
      </w:r>
      <w:r w:rsidR="002E7D71" w:rsidRPr="006E1CB2">
        <w:rPr>
          <w:szCs w:val="22"/>
        </w:rPr>
        <w:t xml:space="preserve"> </w:t>
      </w:r>
      <w:r w:rsidR="00B07CA8" w:rsidRPr="006E1CB2">
        <w:rPr>
          <w:szCs w:val="22"/>
        </w:rPr>
        <w:t>3 300</w:t>
      </w:r>
      <w:r w:rsidR="000A69E6" w:rsidRPr="006E1CB2">
        <w:rPr>
          <w:szCs w:val="22"/>
        </w:rPr>
        <w:t>-</w:t>
      </w:r>
      <w:r w:rsidR="00B07CA8" w:rsidRPr="006E1CB2">
        <w:rPr>
          <w:szCs w:val="22"/>
        </w:rPr>
        <w:t>3 400</w:t>
      </w:r>
      <w:r w:rsidR="00F24774" w:rsidRPr="006E1CB2">
        <w:rPr>
          <w:szCs w:val="22"/>
        </w:rPr>
        <w:t> MHz</w:t>
      </w:r>
      <w:r w:rsidR="002E7D71" w:rsidRPr="006E1CB2">
        <w:rPr>
          <w:szCs w:val="22"/>
        </w:rPr>
        <w:t xml:space="preserve"> </w:t>
      </w:r>
      <w:r w:rsidR="0064696F" w:rsidRPr="006E1CB2">
        <w:rPr>
          <w:szCs w:val="22"/>
        </w:rPr>
        <w:t>in countries of Region</w:t>
      </w:r>
      <w:r w:rsidR="00234342" w:rsidRPr="006E1CB2">
        <w:rPr>
          <w:szCs w:val="22"/>
        </w:rPr>
        <w:t xml:space="preserve"> 2</w:t>
      </w:r>
      <w:r w:rsidR="00881829" w:rsidRPr="006E1CB2">
        <w:rPr>
          <w:szCs w:val="22"/>
        </w:rPr>
        <w:t xml:space="preserve"> bordering Regions </w:t>
      </w:r>
      <w:r w:rsidR="002E7D71" w:rsidRPr="006E1CB2">
        <w:rPr>
          <w:szCs w:val="22"/>
        </w:rPr>
        <w:t xml:space="preserve">1 </w:t>
      </w:r>
      <w:r w:rsidR="00881829" w:rsidRPr="006E1CB2">
        <w:rPr>
          <w:szCs w:val="22"/>
        </w:rPr>
        <w:t>and</w:t>
      </w:r>
      <w:r w:rsidR="002E7D71" w:rsidRPr="006E1CB2">
        <w:rPr>
          <w:szCs w:val="22"/>
        </w:rPr>
        <w:t xml:space="preserve"> 3.</w:t>
      </w:r>
    </w:p>
    <w:p w14:paraId="26876012" w14:textId="458F0037" w:rsidR="008117F3" w:rsidRPr="006E1CB2" w:rsidRDefault="00254723" w:rsidP="00B209AB">
      <w:pPr>
        <w:pStyle w:val="Reasons"/>
        <w:rPr>
          <w:szCs w:val="22"/>
        </w:rPr>
      </w:pPr>
      <w:r w:rsidRPr="006E1CB2">
        <w:rPr>
          <w:b/>
          <w:bCs/>
        </w:rPr>
        <w:t>Reasons</w:t>
      </w:r>
      <w:r w:rsidR="00A73AD1" w:rsidRPr="006E1CB2">
        <w:rPr>
          <w:b/>
          <w:bCs/>
        </w:rPr>
        <w:t>:</w:t>
      </w:r>
      <w:r w:rsidR="00A73AD1" w:rsidRPr="006E1CB2">
        <w:t xml:space="preserve"> </w:t>
      </w:r>
      <w:r w:rsidR="00A818D1" w:rsidRPr="006E1CB2">
        <w:t xml:space="preserve">ITU-R has not examined compatibility </w:t>
      </w:r>
      <w:r w:rsidR="00527ABB" w:rsidRPr="006E1CB2">
        <w:t xml:space="preserve">for </w:t>
      </w:r>
      <w:r w:rsidR="00A818D1" w:rsidRPr="006E1CB2">
        <w:t>AMS</w:t>
      </w:r>
      <w:r w:rsidR="001B1F46" w:rsidRPr="006E1CB2">
        <w:t xml:space="preserve">, so upgrading the allocation to AMS </w:t>
      </w:r>
      <w:r w:rsidR="00A818D1" w:rsidRPr="006E1CB2">
        <w:rPr>
          <w:iCs/>
        </w:rPr>
        <w:t>in the frequency band 3 300-3 400 MHz</w:t>
      </w:r>
      <w:r w:rsidR="001B1F46" w:rsidRPr="006E1CB2">
        <w:rPr>
          <w:iCs/>
        </w:rPr>
        <w:t xml:space="preserve"> from secondary to primary</w:t>
      </w:r>
      <w:r w:rsidR="008117F3" w:rsidRPr="006E1CB2">
        <w:rPr>
          <w:iCs/>
        </w:rPr>
        <w:t xml:space="preserve"> </w:t>
      </w:r>
      <w:r w:rsidR="008117F3" w:rsidRPr="006E1CB2">
        <w:rPr>
          <w:szCs w:val="22"/>
        </w:rPr>
        <w:t xml:space="preserve">in countries of Region 2 </w:t>
      </w:r>
      <w:r w:rsidR="000A69E6" w:rsidRPr="006E1CB2">
        <w:rPr>
          <w:szCs w:val="22"/>
        </w:rPr>
        <w:t xml:space="preserve">bordering </w:t>
      </w:r>
      <w:r w:rsidR="008117F3" w:rsidRPr="006E1CB2">
        <w:rPr>
          <w:szCs w:val="22"/>
        </w:rPr>
        <w:t>countries of Regions 1 and 3 would create uncertainty regarding the risk of interference being caused to stations in the primary services in Regions 1 and 3</w:t>
      </w:r>
      <w:r w:rsidR="00B209AB" w:rsidRPr="006E1CB2">
        <w:rPr>
          <w:szCs w:val="22"/>
        </w:rPr>
        <w:t>.</w:t>
      </w:r>
    </w:p>
    <w:p w14:paraId="4E96092E" w14:textId="77777777" w:rsidR="00854DE3" w:rsidRPr="006E1CB2" w:rsidRDefault="00854DE3" w:rsidP="00254723">
      <w:pPr>
        <w:pStyle w:val="ArtNo"/>
      </w:pPr>
      <w:r w:rsidRPr="006E1CB2">
        <w:t xml:space="preserve">ARTICLE </w:t>
      </w:r>
      <w:r w:rsidRPr="006E1CB2">
        <w:rPr>
          <w:rStyle w:val="href"/>
          <w:rFonts w:eastAsiaTheme="majorEastAsia"/>
          <w:color w:val="000000"/>
        </w:rPr>
        <w:t>5</w:t>
      </w:r>
    </w:p>
    <w:p w14:paraId="6CEB183A" w14:textId="77777777" w:rsidR="00854DE3" w:rsidRPr="006E1CB2" w:rsidRDefault="00854DE3" w:rsidP="007F1392">
      <w:pPr>
        <w:pStyle w:val="Arttitle"/>
      </w:pPr>
      <w:r w:rsidRPr="006E1CB2">
        <w:t>Frequency allocations</w:t>
      </w:r>
    </w:p>
    <w:p w14:paraId="120D6634" w14:textId="77777777" w:rsidR="00854DE3" w:rsidRPr="006E1CB2" w:rsidRDefault="00854DE3" w:rsidP="007F1392">
      <w:pPr>
        <w:pStyle w:val="Section1"/>
        <w:keepNext/>
      </w:pPr>
      <w:r w:rsidRPr="006E1CB2">
        <w:t>Section IV – Table of Frequency Allocations</w:t>
      </w:r>
      <w:r w:rsidRPr="006E1CB2">
        <w:br/>
      </w:r>
      <w:r w:rsidRPr="006E1CB2">
        <w:rPr>
          <w:b w:val="0"/>
          <w:bCs/>
        </w:rPr>
        <w:t xml:space="preserve">(See No. </w:t>
      </w:r>
      <w:r w:rsidRPr="006E1CB2">
        <w:t>2.1</w:t>
      </w:r>
      <w:r w:rsidRPr="006E1CB2">
        <w:rPr>
          <w:b w:val="0"/>
          <w:bCs/>
        </w:rPr>
        <w:t>)</w:t>
      </w:r>
      <w:r w:rsidRPr="006E1CB2">
        <w:rPr>
          <w:b w:val="0"/>
          <w:bCs/>
        </w:rPr>
        <w:br/>
      </w:r>
      <w:r w:rsidRPr="006E1CB2">
        <w:br/>
      </w:r>
    </w:p>
    <w:p w14:paraId="2716998E" w14:textId="77777777" w:rsidR="00610F8D" w:rsidRPr="006E1CB2" w:rsidRDefault="00854DE3">
      <w:pPr>
        <w:pStyle w:val="Proposal"/>
      </w:pPr>
      <w:r w:rsidRPr="006E1CB2">
        <w:t>MOD</w:t>
      </w:r>
      <w:r w:rsidRPr="006E1CB2">
        <w:tab/>
        <w:t>RCC/85A2/5</w:t>
      </w:r>
    </w:p>
    <w:p w14:paraId="290DAD10" w14:textId="77777777" w:rsidR="00854DE3" w:rsidRPr="006E1CB2" w:rsidRDefault="00854DE3" w:rsidP="007F1392">
      <w:pPr>
        <w:pStyle w:val="Tabletitle"/>
      </w:pPr>
      <w:r w:rsidRPr="006E1CB2">
        <w:t>2 700-3 600 MHz</w:t>
      </w:r>
    </w:p>
    <w:tbl>
      <w:tblPr>
        <w:tblW w:w="9299" w:type="dxa"/>
        <w:jc w:val="center"/>
        <w:tblLayout w:type="fixed"/>
        <w:tblCellMar>
          <w:left w:w="107" w:type="dxa"/>
          <w:right w:w="107" w:type="dxa"/>
        </w:tblCellMar>
        <w:tblLook w:val="0000" w:firstRow="0" w:lastRow="0" w:firstColumn="0" w:lastColumn="0" w:noHBand="0" w:noVBand="0"/>
      </w:tblPr>
      <w:tblGrid>
        <w:gridCol w:w="3074"/>
        <w:gridCol w:w="17"/>
        <w:gridCol w:w="3073"/>
        <w:gridCol w:w="35"/>
        <w:gridCol w:w="3092"/>
        <w:gridCol w:w="8"/>
      </w:tblGrid>
      <w:tr w:rsidR="007F1392" w:rsidRPr="006E1CB2" w14:paraId="15388D20" w14:textId="77777777" w:rsidTr="007F1392">
        <w:trPr>
          <w:gridAfter w:val="1"/>
          <w:wAfter w:w="8" w:type="dxa"/>
          <w:cantSplit/>
          <w:jc w:val="center"/>
        </w:trPr>
        <w:tc>
          <w:tcPr>
            <w:tcW w:w="9291" w:type="dxa"/>
            <w:gridSpan w:val="5"/>
            <w:tcBorders>
              <w:top w:val="single" w:sz="6" w:space="0" w:color="auto"/>
              <w:left w:val="single" w:sz="6" w:space="0" w:color="auto"/>
              <w:bottom w:val="single" w:sz="6" w:space="0" w:color="auto"/>
              <w:right w:val="single" w:sz="6" w:space="0" w:color="auto"/>
            </w:tcBorders>
          </w:tcPr>
          <w:p w14:paraId="0CB4F570" w14:textId="77777777" w:rsidR="00854DE3" w:rsidRPr="006E1CB2" w:rsidRDefault="00854DE3" w:rsidP="007F1392">
            <w:pPr>
              <w:pStyle w:val="Tablehead"/>
            </w:pPr>
            <w:r w:rsidRPr="006E1CB2">
              <w:t>Allocation to services</w:t>
            </w:r>
          </w:p>
        </w:tc>
      </w:tr>
      <w:tr w:rsidR="007F1392" w:rsidRPr="006E1CB2" w14:paraId="5BE19595" w14:textId="77777777" w:rsidTr="007F1392">
        <w:trPr>
          <w:gridAfter w:val="1"/>
          <w:wAfter w:w="8" w:type="dxa"/>
          <w:cantSplit/>
          <w:jc w:val="center"/>
        </w:trPr>
        <w:tc>
          <w:tcPr>
            <w:tcW w:w="3074" w:type="dxa"/>
            <w:tcBorders>
              <w:top w:val="single" w:sz="6" w:space="0" w:color="auto"/>
              <w:left w:val="single" w:sz="6" w:space="0" w:color="auto"/>
              <w:bottom w:val="single" w:sz="6" w:space="0" w:color="auto"/>
              <w:right w:val="single" w:sz="6" w:space="0" w:color="auto"/>
            </w:tcBorders>
          </w:tcPr>
          <w:p w14:paraId="358ACA62" w14:textId="77777777" w:rsidR="00854DE3" w:rsidRPr="006E1CB2" w:rsidRDefault="00854DE3" w:rsidP="007F1392">
            <w:pPr>
              <w:pStyle w:val="Tablehead"/>
            </w:pPr>
            <w:r w:rsidRPr="006E1CB2">
              <w:t>Region 1</w:t>
            </w:r>
          </w:p>
        </w:tc>
        <w:tc>
          <w:tcPr>
            <w:tcW w:w="3090" w:type="dxa"/>
            <w:gridSpan w:val="2"/>
            <w:tcBorders>
              <w:top w:val="single" w:sz="6" w:space="0" w:color="auto"/>
              <w:left w:val="single" w:sz="6" w:space="0" w:color="auto"/>
              <w:bottom w:val="single" w:sz="6" w:space="0" w:color="auto"/>
              <w:right w:val="single" w:sz="6" w:space="0" w:color="auto"/>
            </w:tcBorders>
          </w:tcPr>
          <w:p w14:paraId="2882EF90" w14:textId="77777777" w:rsidR="00854DE3" w:rsidRPr="006E1CB2" w:rsidRDefault="00854DE3" w:rsidP="007F1392">
            <w:pPr>
              <w:pStyle w:val="Tablehead"/>
            </w:pPr>
            <w:r w:rsidRPr="006E1CB2">
              <w:t>Region 2</w:t>
            </w:r>
          </w:p>
        </w:tc>
        <w:tc>
          <w:tcPr>
            <w:tcW w:w="3127" w:type="dxa"/>
            <w:gridSpan w:val="2"/>
            <w:tcBorders>
              <w:top w:val="single" w:sz="6" w:space="0" w:color="auto"/>
              <w:left w:val="single" w:sz="6" w:space="0" w:color="auto"/>
              <w:bottom w:val="single" w:sz="6" w:space="0" w:color="auto"/>
              <w:right w:val="single" w:sz="6" w:space="0" w:color="auto"/>
            </w:tcBorders>
          </w:tcPr>
          <w:p w14:paraId="422D389C" w14:textId="77777777" w:rsidR="00854DE3" w:rsidRPr="006E1CB2" w:rsidRDefault="00854DE3" w:rsidP="007F1392">
            <w:pPr>
              <w:pStyle w:val="Tablehead"/>
            </w:pPr>
            <w:r w:rsidRPr="006E1CB2">
              <w:t>Region 3</w:t>
            </w:r>
          </w:p>
        </w:tc>
      </w:tr>
      <w:tr w:rsidR="007F1392" w:rsidRPr="006E1CB2" w14:paraId="2DC5F936" w14:textId="77777777" w:rsidTr="007F1392">
        <w:trPr>
          <w:cantSplit/>
          <w:jc w:val="center"/>
        </w:trPr>
        <w:tc>
          <w:tcPr>
            <w:tcW w:w="3091" w:type="dxa"/>
            <w:gridSpan w:val="2"/>
            <w:tcBorders>
              <w:top w:val="single" w:sz="6" w:space="0" w:color="auto"/>
              <w:left w:val="single" w:sz="6" w:space="0" w:color="auto"/>
              <w:right w:val="single" w:sz="6" w:space="0" w:color="auto"/>
            </w:tcBorders>
          </w:tcPr>
          <w:p w14:paraId="0F7974BC" w14:textId="77777777" w:rsidR="00854DE3" w:rsidRPr="006E1CB2" w:rsidRDefault="00854DE3" w:rsidP="007F1392">
            <w:pPr>
              <w:pStyle w:val="TableTextS5"/>
              <w:spacing w:before="30" w:after="30"/>
              <w:rPr>
                <w:rStyle w:val="Tablefreq"/>
              </w:rPr>
            </w:pPr>
            <w:r w:rsidRPr="006E1CB2">
              <w:rPr>
                <w:rStyle w:val="Tablefreq"/>
              </w:rPr>
              <w:t>3 300-3 400</w:t>
            </w:r>
          </w:p>
          <w:p w14:paraId="41800D5D" w14:textId="77777777" w:rsidR="00854DE3" w:rsidRPr="006E1CB2" w:rsidRDefault="00854DE3" w:rsidP="007F1392">
            <w:pPr>
              <w:pStyle w:val="TableTextS5"/>
              <w:spacing w:before="30" w:after="30"/>
            </w:pPr>
            <w:r w:rsidRPr="006E1CB2">
              <w:rPr>
                <w:color w:val="000000"/>
              </w:rPr>
              <w:t>RADIOLOCATION</w:t>
            </w:r>
          </w:p>
        </w:tc>
        <w:tc>
          <w:tcPr>
            <w:tcW w:w="3108" w:type="dxa"/>
            <w:gridSpan w:val="2"/>
            <w:tcBorders>
              <w:top w:val="single" w:sz="6" w:space="0" w:color="auto"/>
              <w:left w:val="single" w:sz="6" w:space="0" w:color="auto"/>
              <w:right w:val="single" w:sz="6" w:space="0" w:color="auto"/>
            </w:tcBorders>
          </w:tcPr>
          <w:p w14:paraId="688D840C" w14:textId="77777777" w:rsidR="00854DE3" w:rsidRPr="006E1CB2" w:rsidRDefault="00854DE3" w:rsidP="007F1392">
            <w:pPr>
              <w:pStyle w:val="TableTextS5"/>
              <w:spacing w:before="30" w:after="30"/>
              <w:rPr>
                <w:rStyle w:val="Tablefreq"/>
              </w:rPr>
            </w:pPr>
            <w:r w:rsidRPr="006E1CB2">
              <w:rPr>
                <w:rStyle w:val="Tablefreq"/>
              </w:rPr>
              <w:t>3 300-3 400</w:t>
            </w:r>
          </w:p>
          <w:p w14:paraId="180FA358" w14:textId="77777777" w:rsidR="00854DE3" w:rsidRPr="006E1CB2" w:rsidRDefault="00854DE3" w:rsidP="007F1392">
            <w:pPr>
              <w:pStyle w:val="TableTextS5"/>
              <w:spacing w:before="30" w:after="30"/>
              <w:rPr>
                <w:color w:val="000000"/>
              </w:rPr>
            </w:pPr>
            <w:r w:rsidRPr="006E1CB2">
              <w:rPr>
                <w:color w:val="000000"/>
              </w:rPr>
              <w:t>RADIOLOCATION</w:t>
            </w:r>
          </w:p>
          <w:p w14:paraId="2AFA186C" w14:textId="77777777" w:rsidR="00854DE3" w:rsidRPr="006E1CB2" w:rsidRDefault="00854DE3" w:rsidP="007F1392">
            <w:pPr>
              <w:pStyle w:val="TableTextS5"/>
              <w:spacing w:before="30" w:after="30"/>
              <w:rPr>
                <w:color w:val="000000"/>
              </w:rPr>
            </w:pPr>
            <w:r w:rsidRPr="006E1CB2">
              <w:rPr>
                <w:color w:val="000000"/>
              </w:rPr>
              <w:t>Amateur</w:t>
            </w:r>
          </w:p>
          <w:p w14:paraId="5787BC94" w14:textId="77777777" w:rsidR="00854DE3" w:rsidRPr="006E1CB2" w:rsidRDefault="00854DE3" w:rsidP="007F1392">
            <w:pPr>
              <w:pStyle w:val="TableTextS5"/>
              <w:spacing w:before="30" w:after="30"/>
              <w:rPr>
                <w:color w:val="000000"/>
              </w:rPr>
            </w:pPr>
            <w:r w:rsidRPr="006E1CB2">
              <w:rPr>
                <w:color w:val="000000"/>
              </w:rPr>
              <w:t>Fixed</w:t>
            </w:r>
          </w:p>
          <w:p w14:paraId="0D5A4F56" w14:textId="77777777" w:rsidR="00854DE3" w:rsidRPr="006E1CB2" w:rsidRDefault="00854DE3" w:rsidP="007F1392">
            <w:pPr>
              <w:pStyle w:val="TableTextS5"/>
              <w:spacing w:before="30" w:after="30"/>
            </w:pPr>
            <w:r w:rsidRPr="006E1CB2">
              <w:rPr>
                <w:color w:val="000000"/>
              </w:rPr>
              <w:t>Mobile</w:t>
            </w:r>
          </w:p>
        </w:tc>
        <w:tc>
          <w:tcPr>
            <w:tcW w:w="3100" w:type="dxa"/>
            <w:gridSpan w:val="2"/>
            <w:tcBorders>
              <w:top w:val="single" w:sz="6" w:space="0" w:color="auto"/>
              <w:left w:val="single" w:sz="6" w:space="0" w:color="auto"/>
              <w:right w:val="single" w:sz="6" w:space="0" w:color="auto"/>
            </w:tcBorders>
          </w:tcPr>
          <w:p w14:paraId="5CA25A5A" w14:textId="77777777" w:rsidR="00854DE3" w:rsidRPr="006E1CB2" w:rsidRDefault="00854DE3" w:rsidP="007F1392">
            <w:pPr>
              <w:pStyle w:val="TableTextS5"/>
              <w:spacing w:before="30" w:after="30"/>
              <w:rPr>
                <w:rStyle w:val="Tablefreq"/>
              </w:rPr>
            </w:pPr>
            <w:r w:rsidRPr="006E1CB2">
              <w:rPr>
                <w:rStyle w:val="Tablefreq"/>
              </w:rPr>
              <w:t>3 300-3 400</w:t>
            </w:r>
          </w:p>
          <w:p w14:paraId="5B710CCE" w14:textId="77777777" w:rsidR="00854DE3" w:rsidRPr="006E1CB2" w:rsidRDefault="00854DE3" w:rsidP="007F1392">
            <w:pPr>
              <w:pStyle w:val="TableTextS5"/>
              <w:spacing w:before="30" w:after="30"/>
              <w:rPr>
                <w:color w:val="000000"/>
              </w:rPr>
            </w:pPr>
            <w:r w:rsidRPr="006E1CB2">
              <w:rPr>
                <w:color w:val="000000"/>
              </w:rPr>
              <w:t>RADIOLOCATION</w:t>
            </w:r>
          </w:p>
          <w:p w14:paraId="1B051A13" w14:textId="77777777" w:rsidR="00854DE3" w:rsidRPr="006E1CB2" w:rsidRDefault="00854DE3" w:rsidP="007F1392">
            <w:pPr>
              <w:pStyle w:val="TableTextS5"/>
              <w:spacing w:before="30" w:after="30"/>
            </w:pPr>
            <w:r w:rsidRPr="006E1CB2">
              <w:rPr>
                <w:color w:val="000000"/>
              </w:rPr>
              <w:t>Amateur</w:t>
            </w:r>
          </w:p>
        </w:tc>
      </w:tr>
      <w:tr w:rsidR="007F1392" w:rsidRPr="000E6F7B" w14:paraId="7397F66D" w14:textId="77777777" w:rsidTr="007F1392">
        <w:trPr>
          <w:cantSplit/>
          <w:jc w:val="center"/>
        </w:trPr>
        <w:tc>
          <w:tcPr>
            <w:tcW w:w="3091" w:type="dxa"/>
            <w:gridSpan w:val="2"/>
            <w:tcBorders>
              <w:left w:val="single" w:sz="6" w:space="0" w:color="auto"/>
              <w:bottom w:val="single" w:sz="6" w:space="0" w:color="auto"/>
              <w:right w:val="single" w:sz="6" w:space="0" w:color="auto"/>
            </w:tcBorders>
          </w:tcPr>
          <w:p w14:paraId="1EF649D6" w14:textId="52BF3D8B" w:rsidR="00854DE3" w:rsidRPr="006E1CB2" w:rsidRDefault="008F6A40" w:rsidP="00057A6C">
            <w:pPr>
              <w:pStyle w:val="TableTextS5"/>
              <w:spacing w:before="30" w:after="30"/>
              <w:ind w:left="0" w:firstLine="0"/>
              <w:rPr>
                <w:rStyle w:val="Artref"/>
              </w:rPr>
            </w:pPr>
            <w:r w:rsidRPr="006E1CB2">
              <w:rPr>
                <w:rStyle w:val="Artref"/>
              </w:rPr>
              <w:br/>
            </w:r>
            <w:r w:rsidR="00854DE3" w:rsidRPr="006E1CB2">
              <w:rPr>
                <w:rStyle w:val="Artref"/>
              </w:rPr>
              <w:t xml:space="preserve">5.149  5.429  5.429A  5.429B </w:t>
            </w:r>
            <w:ins w:id="7" w:author="LING-E (ef)" w:date="2023-10-26T16:46:00Z">
              <w:r w:rsidR="00057A6C" w:rsidRPr="006E1CB2">
                <w:rPr>
                  <w:rStyle w:val="Artref"/>
                </w:rPr>
                <w:t xml:space="preserve"> </w:t>
              </w:r>
            </w:ins>
            <w:ins w:id="8" w:author="Gorbounova, Alexandra" w:date="2023-10-24T10:28:00Z">
              <w:r w:rsidR="002D22FB" w:rsidRPr="006E1CB2">
                <w:rPr>
                  <w:rStyle w:val="Artref"/>
                  <w:szCs w:val="22"/>
                </w:rPr>
                <w:t>ADD 5.429C  ADD 5.429D</w:t>
              </w:r>
            </w:ins>
            <w:r w:rsidR="00057A6C" w:rsidRPr="006E1CB2">
              <w:rPr>
                <w:rStyle w:val="Artref"/>
                <w:szCs w:val="22"/>
              </w:rPr>
              <w:t xml:space="preserve"> </w:t>
            </w:r>
            <w:r w:rsidR="00B209AB" w:rsidRPr="006E1CB2">
              <w:rPr>
                <w:rStyle w:val="Artref"/>
                <w:szCs w:val="22"/>
              </w:rPr>
              <w:t xml:space="preserve"> </w:t>
            </w:r>
            <w:r w:rsidR="00854DE3" w:rsidRPr="006E1CB2">
              <w:rPr>
                <w:rStyle w:val="Artref"/>
              </w:rPr>
              <w:t xml:space="preserve">5.430 </w:t>
            </w:r>
          </w:p>
        </w:tc>
        <w:tc>
          <w:tcPr>
            <w:tcW w:w="3108" w:type="dxa"/>
            <w:gridSpan w:val="2"/>
            <w:tcBorders>
              <w:left w:val="single" w:sz="6" w:space="0" w:color="auto"/>
              <w:bottom w:val="single" w:sz="6" w:space="0" w:color="auto"/>
              <w:right w:val="single" w:sz="6" w:space="0" w:color="auto"/>
            </w:tcBorders>
          </w:tcPr>
          <w:p w14:paraId="697B5993" w14:textId="77777777" w:rsidR="00854DE3" w:rsidRPr="006E1CB2" w:rsidRDefault="00854DE3" w:rsidP="007F1392">
            <w:pPr>
              <w:pStyle w:val="TableTextS5"/>
              <w:spacing w:before="30" w:after="30"/>
              <w:ind w:left="0" w:firstLine="0"/>
              <w:rPr>
                <w:rStyle w:val="Artref"/>
              </w:rPr>
            </w:pPr>
            <w:r w:rsidRPr="006E1CB2">
              <w:rPr>
                <w:rStyle w:val="Artref"/>
              </w:rPr>
              <w:br/>
              <w:t>5.149  5.429C  5.429D</w:t>
            </w:r>
          </w:p>
        </w:tc>
        <w:tc>
          <w:tcPr>
            <w:tcW w:w="3100" w:type="dxa"/>
            <w:gridSpan w:val="2"/>
            <w:tcBorders>
              <w:left w:val="single" w:sz="6" w:space="0" w:color="auto"/>
              <w:bottom w:val="single" w:sz="6" w:space="0" w:color="auto"/>
              <w:right w:val="single" w:sz="6" w:space="0" w:color="auto"/>
            </w:tcBorders>
          </w:tcPr>
          <w:p w14:paraId="3C285D81" w14:textId="51BBCCD5" w:rsidR="00854DE3" w:rsidRPr="00502FC6" w:rsidRDefault="00854DE3" w:rsidP="007F1392">
            <w:pPr>
              <w:pStyle w:val="TableTextS5"/>
              <w:spacing w:before="30" w:after="30"/>
              <w:ind w:left="0" w:firstLine="0"/>
              <w:rPr>
                <w:rStyle w:val="Artref"/>
              </w:rPr>
            </w:pPr>
            <w:r w:rsidRPr="00502FC6">
              <w:rPr>
                <w:rStyle w:val="Artref"/>
              </w:rPr>
              <w:br/>
              <w:t>5.149  5.429</w:t>
            </w:r>
            <w:r w:rsidR="002D22FB" w:rsidRPr="00502FC6">
              <w:rPr>
                <w:rStyle w:val="Artref"/>
              </w:rPr>
              <w:t xml:space="preserve"> </w:t>
            </w:r>
            <w:r w:rsidRPr="00502FC6">
              <w:rPr>
                <w:rStyle w:val="Artref"/>
              </w:rPr>
              <w:t xml:space="preserve"> </w:t>
            </w:r>
            <w:ins w:id="9" w:author="Gorbounova, Alexandra" w:date="2023-10-24T10:28:00Z">
              <w:r w:rsidR="006D6695" w:rsidRPr="00502FC6">
                <w:rPr>
                  <w:rStyle w:val="Artref"/>
                  <w:szCs w:val="22"/>
                </w:rPr>
                <w:t>ADD 5.429C  ADD</w:t>
              </w:r>
            </w:ins>
            <w:ins w:id="10" w:author="TPU E RR" w:date="2023-10-30T08:34:00Z">
              <w:r w:rsidR="00B209AB" w:rsidRPr="00502FC6">
                <w:rPr>
                  <w:rStyle w:val="Artref"/>
                  <w:szCs w:val="22"/>
                </w:rPr>
                <w:t> </w:t>
              </w:r>
            </w:ins>
            <w:ins w:id="11" w:author="Gorbounova, Alexandra" w:date="2023-10-24T10:28:00Z">
              <w:r w:rsidR="006D6695" w:rsidRPr="00502FC6">
                <w:rPr>
                  <w:rStyle w:val="Artref"/>
                  <w:szCs w:val="22"/>
                </w:rPr>
                <w:t>5.429D</w:t>
              </w:r>
              <w:r w:rsidR="006D6695" w:rsidRPr="00502FC6">
                <w:rPr>
                  <w:rStyle w:val="Artref"/>
                </w:rPr>
                <w:t xml:space="preserve"> </w:t>
              </w:r>
            </w:ins>
            <w:ins w:id="12" w:author="LING-E (ef)" w:date="2023-10-26T16:46:00Z">
              <w:r w:rsidR="006D6695" w:rsidRPr="00502FC6">
                <w:rPr>
                  <w:rStyle w:val="Artref"/>
                </w:rPr>
                <w:t xml:space="preserve"> </w:t>
              </w:r>
            </w:ins>
            <w:r w:rsidRPr="00502FC6">
              <w:rPr>
                <w:rStyle w:val="Artref"/>
              </w:rPr>
              <w:t>5.429E  5.429F</w:t>
            </w:r>
          </w:p>
        </w:tc>
      </w:tr>
    </w:tbl>
    <w:p w14:paraId="73DE78A2" w14:textId="4894DCD4" w:rsidR="002D22FB" w:rsidRPr="006E1CB2" w:rsidRDefault="00854DE3" w:rsidP="00CB7DFA">
      <w:pPr>
        <w:pStyle w:val="Reasons"/>
        <w:rPr>
          <w:bCs/>
          <w:lang w:eastAsia="zh-CN"/>
        </w:rPr>
      </w:pPr>
      <w:r w:rsidRPr="006E1CB2">
        <w:rPr>
          <w:b/>
        </w:rPr>
        <w:t>Reasons:</w:t>
      </w:r>
      <w:r w:rsidRPr="006E1CB2">
        <w:tab/>
      </w:r>
      <w:r w:rsidR="00212A92" w:rsidRPr="006E1CB2">
        <w:t xml:space="preserve">To clarify that the provisions to protect </w:t>
      </w:r>
      <w:r w:rsidR="00C1270B" w:rsidRPr="006E1CB2">
        <w:rPr>
          <w:szCs w:val="22"/>
        </w:rPr>
        <w:t>the radiolocation service</w:t>
      </w:r>
      <w:r w:rsidR="00BD3812" w:rsidRPr="006E1CB2">
        <w:rPr>
          <w:szCs w:val="22"/>
        </w:rPr>
        <w:t xml:space="preserve"> </w:t>
      </w:r>
      <w:r w:rsidR="00044372" w:rsidRPr="006E1CB2">
        <w:rPr>
          <w:szCs w:val="22"/>
        </w:rPr>
        <w:t>in Region 2</w:t>
      </w:r>
      <w:r w:rsidR="00BD3812" w:rsidRPr="006E1CB2">
        <w:rPr>
          <w:szCs w:val="22"/>
        </w:rPr>
        <w:t xml:space="preserve"> </w:t>
      </w:r>
      <w:r w:rsidR="00212A92" w:rsidRPr="006E1CB2">
        <w:rPr>
          <w:szCs w:val="22"/>
        </w:rPr>
        <w:t xml:space="preserve">from interference from primary allocations to the </w:t>
      </w:r>
      <w:r w:rsidR="00273324" w:rsidRPr="006E1CB2">
        <w:rPr>
          <w:szCs w:val="22"/>
        </w:rPr>
        <w:t>mobile and fixed services</w:t>
      </w:r>
      <w:r w:rsidR="00BD3812" w:rsidRPr="006E1CB2">
        <w:rPr>
          <w:szCs w:val="22"/>
        </w:rPr>
        <w:t xml:space="preserve">, </w:t>
      </w:r>
      <w:r w:rsidR="003D0B5A" w:rsidRPr="006E1CB2">
        <w:rPr>
          <w:szCs w:val="22"/>
        </w:rPr>
        <w:t xml:space="preserve">as specified in </w:t>
      </w:r>
      <w:r w:rsidR="009A08B9" w:rsidRPr="002F688E">
        <w:rPr>
          <w:szCs w:val="22"/>
        </w:rPr>
        <w:t>RR N</w:t>
      </w:r>
      <w:r w:rsidR="00E121C9" w:rsidRPr="002F688E">
        <w:rPr>
          <w:szCs w:val="22"/>
        </w:rPr>
        <w:t>o</w:t>
      </w:r>
      <w:r w:rsidR="00E309DD" w:rsidRPr="002F688E">
        <w:rPr>
          <w:szCs w:val="22"/>
        </w:rPr>
        <w:t>s</w:t>
      </w:r>
      <w:r w:rsidR="00E121C9" w:rsidRPr="002F688E">
        <w:rPr>
          <w:szCs w:val="22"/>
        </w:rPr>
        <w:t>.</w:t>
      </w:r>
      <w:r w:rsidR="00E121C9">
        <w:rPr>
          <w:szCs w:val="22"/>
        </w:rPr>
        <w:t xml:space="preserve"> </w:t>
      </w:r>
      <w:r w:rsidR="00BD3812" w:rsidRPr="006E1CB2">
        <w:rPr>
          <w:b/>
          <w:bCs/>
          <w:szCs w:val="22"/>
        </w:rPr>
        <w:t>5.429С</w:t>
      </w:r>
      <w:r w:rsidR="00BD3812" w:rsidRPr="006E1CB2">
        <w:rPr>
          <w:szCs w:val="22"/>
        </w:rPr>
        <w:t xml:space="preserve"> </w:t>
      </w:r>
      <w:r w:rsidR="003D0B5A" w:rsidRPr="006E1CB2">
        <w:rPr>
          <w:szCs w:val="22"/>
        </w:rPr>
        <w:t>and</w:t>
      </w:r>
      <w:r w:rsidR="00BD3812" w:rsidRPr="006E1CB2">
        <w:rPr>
          <w:szCs w:val="22"/>
        </w:rPr>
        <w:t xml:space="preserve"> </w:t>
      </w:r>
      <w:r w:rsidR="00BD3812" w:rsidRPr="006E1CB2">
        <w:rPr>
          <w:b/>
          <w:bCs/>
          <w:szCs w:val="22"/>
        </w:rPr>
        <w:t>5.429D</w:t>
      </w:r>
      <w:r w:rsidR="00BD3812" w:rsidRPr="006E1CB2">
        <w:rPr>
          <w:szCs w:val="22"/>
        </w:rPr>
        <w:t xml:space="preserve"> (</w:t>
      </w:r>
      <w:r w:rsidR="00B209AB" w:rsidRPr="006E1CB2">
        <w:rPr>
          <w:szCs w:val="22"/>
        </w:rPr>
        <w:t>“</w:t>
      </w:r>
      <w:r w:rsidR="00CB7DFA" w:rsidRPr="006E1CB2">
        <w:rPr>
          <w:szCs w:val="22"/>
        </w:rPr>
        <w:t>Stations in the fixed and mobile services</w:t>
      </w:r>
      <w:r w:rsidR="00E4162B" w:rsidRPr="006E1CB2">
        <w:rPr>
          <w:szCs w:val="22"/>
        </w:rPr>
        <w:t>…</w:t>
      </w:r>
      <w:r w:rsidR="00CB7DFA" w:rsidRPr="006E1CB2">
        <w:rPr>
          <w:szCs w:val="22"/>
        </w:rPr>
        <w:t xml:space="preserve"> shall not cause harmful interference to, or claim protection from, stations operating in the radiolocation service</w:t>
      </w:r>
      <w:r w:rsidR="00B209AB" w:rsidRPr="006E1CB2">
        <w:rPr>
          <w:szCs w:val="22"/>
        </w:rPr>
        <w:t>”</w:t>
      </w:r>
      <w:r w:rsidR="00BD3812" w:rsidRPr="006E1CB2">
        <w:rPr>
          <w:szCs w:val="22"/>
        </w:rPr>
        <w:t xml:space="preserve">), </w:t>
      </w:r>
      <w:r w:rsidR="00A10BE9" w:rsidRPr="006E1CB2">
        <w:rPr>
          <w:szCs w:val="22"/>
        </w:rPr>
        <w:t>apply also to stations of the</w:t>
      </w:r>
      <w:r w:rsidR="00C1270B" w:rsidRPr="006E1CB2">
        <w:rPr>
          <w:szCs w:val="22"/>
        </w:rPr>
        <w:t xml:space="preserve"> radiolocation service</w:t>
      </w:r>
      <w:r w:rsidR="00BD3812" w:rsidRPr="006E1CB2">
        <w:rPr>
          <w:szCs w:val="22"/>
        </w:rPr>
        <w:t xml:space="preserve"> </w:t>
      </w:r>
      <w:r w:rsidR="00234342" w:rsidRPr="006E1CB2">
        <w:rPr>
          <w:szCs w:val="22"/>
        </w:rPr>
        <w:t>in Regions 1 and 3</w:t>
      </w:r>
      <w:r w:rsidR="00BD3812" w:rsidRPr="006E1CB2">
        <w:rPr>
          <w:szCs w:val="22"/>
        </w:rPr>
        <w:t>.</w:t>
      </w:r>
    </w:p>
    <w:p w14:paraId="40B35E75" w14:textId="6A344415" w:rsidR="00610F8D" w:rsidRPr="006E1CB2" w:rsidRDefault="00854DE3">
      <w:pPr>
        <w:pStyle w:val="Proposal"/>
      </w:pPr>
      <w:r w:rsidRPr="006E1CB2">
        <w:tab/>
        <w:t>RCC/85A2/6</w:t>
      </w:r>
    </w:p>
    <w:p w14:paraId="45D1734C" w14:textId="2100CAEE" w:rsidR="006D0400" w:rsidRPr="006E1CB2" w:rsidRDefault="0064696F" w:rsidP="006D0400">
      <w:r w:rsidRPr="006E1CB2">
        <w:t xml:space="preserve">If the frequency band </w:t>
      </w:r>
      <w:r w:rsidR="00E644BA" w:rsidRPr="006E1CB2">
        <w:t>3 600</w:t>
      </w:r>
      <w:r w:rsidRPr="006E1CB2">
        <w:t>-</w:t>
      </w:r>
      <w:r w:rsidR="00E644BA" w:rsidRPr="006E1CB2">
        <w:t>3 800</w:t>
      </w:r>
      <w:r w:rsidR="00F24774" w:rsidRPr="006E1CB2">
        <w:t> MHz</w:t>
      </w:r>
      <w:r w:rsidR="006D0400" w:rsidRPr="006E1CB2">
        <w:t xml:space="preserve"> </w:t>
      </w:r>
      <w:r w:rsidRPr="006E1CB2">
        <w:t xml:space="preserve">or </w:t>
      </w:r>
      <w:r w:rsidR="0050032F" w:rsidRPr="006E1CB2">
        <w:t>part</w:t>
      </w:r>
      <w:r w:rsidRPr="006E1CB2">
        <w:t xml:space="preserve"> thereof </w:t>
      </w:r>
      <w:r w:rsidR="0050032F" w:rsidRPr="006E1CB2">
        <w:t xml:space="preserve">is </w:t>
      </w:r>
      <w:r w:rsidRPr="006E1CB2">
        <w:t xml:space="preserve">identified for </w:t>
      </w:r>
      <w:r w:rsidR="006D0400" w:rsidRPr="006E1CB2">
        <w:t xml:space="preserve">IMT </w:t>
      </w:r>
      <w:r w:rsidRPr="006E1CB2">
        <w:t>in countries of Region</w:t>
      </w:r>
      <w:r w:rsidR="00B209AB" w:rsidRPr="006E1CB2">
        <w:t> </w:t>
      </w:r>
      <w:r w:rsidR="00234342" w:rsidRPr="006E1CB2">
        <w:t>2</w:t>
      </w:r>
      <w:r w:rsidRPr="006E1CB2">
        <w:t xml:space="preserve"> </w:t>
      </w:r>
      <w:r w:rsidR="000A69E6" w:rsidRPr="006E1CB2">
        <w:t xml:space="preserve">bordering </w:t>
      </w:r>
      <w:r w:rsidRPr="006E1CB2">
        <w:t>countries of Region</w:t>
      </w:r>
      <w:r w:rsidR="00C1270B" w:rsidRPr="006E1CB2">
        <w:t xml:space="preserve"> 1</w:t>
      </w:r>
      <w:r w:rsidR="006D0400" w:rsidRPr="006E1CB2">
        <w:t xml:space="preserve">, </w:t>
      </w:r>
      <w:r w:rsidR="000A69E6" w:rsidRPr="006E1CB2">
        <w:t xml:space="preserve">it will be necessary to ensure the </w:t>
      </w:r>
      <w:r w:rsidRPr="006E1CB2">
        <w:t xml:space="preserve">protection of the FSS and FS </w:t>
      </w:r>
      <w:r w:rsidR="000A69E6" w:rsidRPr="006E1CB2">
        <w:t xml:space="preserve">and the future development of those services </w:t>
      </w:r>
      <w:r w:rsidRPr="006E1CB2">
        <w:t>in countries of Region</w:t>
      </w:r>
      <w:r w:rsidR="00C1270B" w:rsidRPr="006E1CB2">
        <w:t xml:space="preserve"> 1</w:t>
      </w:r>
      <w:r w:rsidRPr="006E1CB2">
        <w:t xml:space="preserve">; to this end, a provision must be included in the Radio </w:t>
      </w:r>
      <w:r w:rsidR="008117F3" w:rsidRPr="006E1CB2">
        <w:t>Regulations</w:t>
      </w:r>
      <w:r w:rsidRPr="006E1CB2">
        <w:t xml:space="preserve"> specifying that stations in the mobile service</w:t>
      </w:r>
      <w:r w:rsidR="006D0400" w:rsidRPr="006E1CB2">
        <w:t xml:space="preserve"> </w:t>
      </w:r>
      <w:r w:rsidR="00234342" w:rsidRPr="006E1CB2">
        <w:t>in Region 2</w:t>
      </w:r>
      <w:r w:rsidR="006D0400" w:rsidRPr="006E1CB2">
        <w:t xml:space="preserve"> </w:t>
      </w:r>
      <w:r w:rsidRPr="006E1CB2">
        <w:t>must not claim protection from or cause interference to FSS and FS stations</w:t>
      </w:r>
      <w:r w:rsidR="006D0400" w:rsidRPr="006E1CB2">
        <w:t xml:space="preserve"> </w:t>
      </w:r>
      <w:r w:rsidR="00C1270B" w:rsidRPr="006E1CB2">
        <w:t>in Region 1</w:t>
      </w:r>
      <w:r w:rsidR="006D0400" w:rsidRPr="006E1CB2">
        <w:t xml:space="preserve">, </w:t>
      </w:r>
      <w:r w:rsidRPr="006E1CB2">
        <w:t>and, when assessing the impact of stations in the mobile service</w:t>
      </w:r>
      <w:r w:rsidR="006D0400" w:rsidRPr="006E1CB2">
        <w:t xml:space="preserve"> </w:t>
      </w:r>
      <w:r w:rsidR="00234342" w:rsidRPr="006E1CB2">
        <w:t>in Region 2</w:t>
      </w:r>
      <w:r w:rsidR="006D0400" w:rsidRPr="006E1CB2">
        <w:t xml:space="preserve"> </w:t>
      </w:r>
      <w:r w:rsidRPr="006E1CB2">
        <w:t>on FSS and FS stations</w:t>
      </w:r>
      <w:r w:rsidR="006D0400" w:rsidRPr="006E1CB2">
        <w:t xml:space="preserve"> </w:t>
      </w:r>
      <w:r w:rsidR="00C1270B" w:rsidRPr="006E1CB2">
        <w:t>in Region 1</w:t>
      </w:r>
      <w:r w:rsidRPr="006E1CB2">
        <w:t>, the identification of affected stations must use the long-term and short-term protection criteria</w:t>
      </w:r>
      <w:r w:rsidR="006D0400" w:rsidRPr="006E1CB2">
        <w:t>.</w:t>
      </w:r>
    </w:p>
    <w:p w14:paraId="7A0F2679" w14:textId="5F529F6A" w:rsidR="002D22FB" w:rsidRPr="006E1CB2" w:rsidRDefault="00854DE3">
      <w:pPr>
        <w:pStyle w:val="Reasons"/>
      </w:pPr>
      <w:r w:rsidRPr="006E1CB2">
        <w:rPr>
          <w:b/>
        </w:rPr>
        <w:lastRenderedPageBreak/>
        <w:t>Reasons:</w:t>
      </w:r>
      <w:r w:rsidRPr="006E1CB2">
        <w:tab/>
      </w:r>
      <w:r w:rsidR="0064696F" w:rsidRPr="006E1CB2">
        <w:rPr>
          <w:szCs w:val="22"/>
        </w:rPr>
        <w:t xml:space="preserve">The identification of frequency band </w:t>
      </w:r>
      <w:r w:rsidR="00E644BA" w:rsidRPr="006E1CB2">
        <w:rPr>
          <w:szCs w:val="22"/>
        </w:rPr>
        <w:t>3 600</w:t>
      </w:r>
      <w:r w:rsidR="0064696F" w:rsidRPr="006E1CB2">
        <w:rPr>
          <w:szCs w:val="22"/>
        </w:rPr>
        <w:t>-</w:t>
      </w:r>
      <w:r w:rsidR="00E644BA" w:rsidRPr="006E1CB2">
        <w:rPr>
          <w:szCs w:val="22"/>
        </w:rPr>
        <w:t>3 800</w:t>
      </w:r>
      <w:r w:rsidR="00F24774" w:rsidRPr="006E1CB2">
        <w:rPr>
          <w:szCs w:val="22"/>
        </w:rPr>
        <w:t> MHz</w:t>
      </w:r>
      <w:r w:rsidR="006D0400" w:rsidRPr="006E1CB2">
        <w:rPr>
          <w:szCs w:val="22"/>
        </w:rPr>
        <w:t xml:space="preserve"> </w:t>
      </w:r>
      <w:r w:rsidR="0064696F" w:rsidRPr="006E1CB2">
        <w:rPr>
          <w:szCs w:val="22"/>
        </w:rPr>
        <w:t xml:space="preserve">or </w:t>
      </w:r>
      <w:r w:rsidR="0050032F" w:rsidRPr="006E1CB2">
        <w:rPr>
          <w:szCs w:val="22"/>
        </w:rPr>
        <w:t>part</w:t>
      </w:r>
      <w:r w:rsidR="0064696F" w:rsidRPr="006E1CB2">
        <w:rPr>
          <w:szCs w:val="22"/>
        </w:rPr>
        <w:t xml:space="preserve"> thereof for </w:t>
      </w:r>
      <w:r w:rsidR="006D0400" w:rsidRPr="006E1CB2">
        <w:rPr>
          <w:szCs w:val="22"/>
        </w:rPr>
        <w:t xml:space="preserve">IMT </w:t>
      </w:r>
      <w:r w:rsidR="00044372" w:rsidRPr="006E1CB2">
        <w:rPr>
          <w:szCs w:val="22"/>
        </w:rPr>
        <w:t>in Region 2</w:t>
      </w:r>
      <w:r w:rsidR="006D0400" w:rsidRPr="006E1CB2">
        <w:rPr>
          <w:szCs w:val="22"/>
        </w:rPr>
        <w:t xml:space="preserve"> </w:t>
      </w:r>
      <w:r w:rsidR="0064696F" w:rsidRPr="006E1CB2">
        <w:rPr>
          <w:szCs w:val="22"/>
        </w:rPr>
        <w:t>must not constrain the development of the FSS and FS in countries of Region</w:t>
      </w:r>
      <w:r w:rsidR="00C1270B" w:rsidRPr="006E1CB2">
        <w:rPr>
          <w:szCs w:val="22"/>
        </w:rPr>
        <w:t xml:space="preserve"> 1</w:t>
      </w:r>
      <w:r w:rsidR="006D0400" w:rsidRPr="006E1CB2">
        <w:rPr>
          <w:szCs w:val="22"/>
        </w:rPr>
        <w:t>.</w:t>
      </w:r>
    </w:p>
    <w:p w14:paraId="4EC7511E" w14:textId="214D50A5" w:rsidR="00610F8D" w:rsidRPr="006E1CB2" w:rsidRDefault="00854DE3" w:rsidP="008F6A40">
      <w:pPr>
        <w:pStyle w:val="Proposal"/>
      </w:pPr>
      <w:r w:rsidRPr="006E1CB2">
        <w:tab/>
        <w:t>RCC/85A2/7</w:t>
      </w:r>
    </w:p>
    <w:p w14:paraId="7A5F7153" w14:textId="472A174E" w:rsidR="00EF3B32" w:rsidRPr="006E1CB2" w:rsidRDefault="003415FC" w:rsidP="00EF3B32">
      <w:bookmarkStart w:id="13" w:name="here"/>
      <w:r w:rsidRPr="006E1CB2">
        <w:t>N</w:t>
      </w:r>
      <w:r w:rsidR="0064696F" w:rsidRPr="006E1CB2">
        <w:t xml:space="preserve">o </w:t>
      </w:r>
      <w:bookmarkEnd w:id="13"/>
      <w:r w:rsidR="0064696F" w:rsidRPr="006E1CB2">
        <w:t>changes to the Radio Regulations</w:t>
      </w:r>
      <w:r w:rsidR="00EF3B32" w:rsidRPr="006E1CB2">
        <w:t xml:space="preserve"> </w:t>
      </w:r>
      <w:r w:rsidR="0064696F" w:rsidRPr="006E1CB2">
        <w:t xml:space="preserve">for </w:t>
      </w:r>
      <w:r w:rsidR="00234342" w:rsidRPr="006E1CB2">
        <w:t>the aeronautical mobile service</w:t>
      </w:r>
      <w:r w:rsidR="00EF3B32" w:rsidRPr="006E1CB2">
        <w:t xml:space="preserve"> </w:t>
      </w:r>
      <w:r w:rsidR="00382831" w:rsidRPr="006E1CB2">
        <w:t>in the frequency band</w:t>
      </w:r>
      <w:r w:rsidR="00EF3B32" w:rsidRPr="006E1CB2">
        <w:t xml:space="preserve"> 10</w:t>
      </w:r>
      <w:r w:rsidR="0064696F" w:rsidRPr="006E1CB2">
        <w:t>.0-</w:t>
      </w:r>
      <w:r w:rsidR="00EF3B32" w:rsidRPr="006E1CB2">
        <w:t>10</w:t>
      </w:r>
      <w:r w:rsidR="004C253C" w:rsidRPr="006E1CB2">
        <w:t>.45</w:t>
      </w:r>
      <w:r w:rsidR="008C6C7D" w:rsidRPr="006E1CB2">
        <w:t> GHz</w:t>
      </w:r>
      <w:r w:rsidR="00EF3B32" w:rsidRPr="006E1CB2">
        <w:t>.</w:t>
      </w:r>
    </w:p>
    <w:p w14:paraId="4F7FBE3E" w14:textId="2A002F38" w:rsidR="00610F8D" w:rsidRPr="006E1CB2" w:rsidRDefault="00854DE3">
      <w:pPr>
        <w:pStyle w:val="Reasons"/>
      </w:pPr>
      <w:r w:rsidRPr="006E1CB2">
        <w:rPr>
          <w:b/>
        </w:rPr>
        <w:t>Reasons:</w:t>
      </w:r>
      <w:r w:rsidRPr="006E1CB2">
        <w:tab/>
      </w:r>
      <w:r w:rsidR="0064696F" w:rsidRPr="006E1CB2">
        <w:rPr>
          <w:szCs w:val="22"/>
        </w:rPr>
        <w:t xml:space="preserve">ITU-R has not conducted compatibility studies with the </w:t>
      </w:r>
      <w:r w:rsidR="00234342" w:rsidRPr="006E1CB2">
        <w:rPr>
          <w:szCs w:val="22"/>
        </w:rPr>
        <w:t>AMS</w:t>
      </w:r>
      <w:r w:rsidR="0064696F" w:rsidRPr="006E1CB2">
        <w:rPr>
          <w:szCs w:val="22"/>
        </w:rPr>
        <w:t xml:space="preserve">, so a new allocation </w:t>
      </w:r>
      <w:r w:rsidR="001B566B" w:rsidRPr="006E1CB2">
        <w:rPr>
          <w:szCs w:val="22"/>
        </w:rPr>
        <w:t xml:space="preserve">to the AMS </w:t>
      </w:r>
      <w:r w:rsidR="0064696F" w:rsidRPr="006E1CB2">
        <w:rPr>
          <w:szCs w:val="22"/>
        </w:rPr>
        <w:t>in the frequency band</w:t>
      </w:r>
      <w:r w:rsidR="00181F79" w:rsidRPr="006E1CB2">
        <w:rPr>
          <w:szCs w:val="22"/>
        </w:rPr>
        <w:t xml:space="preserve"> 10</w:t>
      </w:r>
      <w:r w:rsidR="0064696F" w:rsidRPr="006E1CB2">
        <w:rPr>
          <w:szCs w:val="22"/>
        </w:rPr>
        <w:t>.0</w:t>
      </w:r>
      <w:r w:rsidR="000A69E6" w:rsidRPr="006E1CB2">
        <w:rPr>
          <w:szCs w:val="22"/>
        </w:rPr>
        <w:t>-</w:t>
      </w:r>
      <w:r w:rsidR="00181F79" w:rsidRPr="006E1CB2">
        <w:rPr>
          <w:szCs w:val="22"/>
        </w:rPr>
        <w:t>10</w:t>
      </w:r>
      <w:r w:rsidR="004C253C" w:rsidRPr="006E1CB2">
        <w:rPr>
          <w:szCs w:val="22"/>
        </w:rPr>
        <w:t>.45</w:t>
      </w:r>
      <w:r w:rsidR="008C6C7D" w:rsidRPr="006E1CB2">
        <w:rPr>
          <w:szCs w:val="22"/>
        </w:rPr>
        <w:t> GHz</w:t>
      </w:r>
      <w:r w:rsidR="00181F79" w:rsidRPr="006E1CB2">
        <w:rPr>
          <w:szCs w:val="22"/>
        </w:rPr>
        <w:t xml:space="preserve"> </w:t>
      </w:r>
      <w:r w:rsidR="001B566B" w:rsidRPr="006E1CB2">
        <w:rPr>
          <w:szCs w:val="22"/>
        </w:rPr>
        <w:t xml:space="preserve">for </w:t>
      </w:r>
      <w:r w:rsidR="00044372" w:rsidRPr="006E1CB2">
        <w:rPr>
          <w:szCs w:val="22"/>
        </w:rPr>
        <w:t>Region 2</w:t>
      </w:r>
      <w:r w:rsidR="00181F79" w:rsidRPr="006E1CB2">
        <w:rPr>
          <w:szCs w:val="22"/>
        </w:rPr>
        <w:t xml:space="preserve"> </w:t>
      </w:r>
      <w:r w:rsidR="001B566B" w:rsidRPr="006E1CB2">
        <w:rPr>
          <w:szCs w:val="22"/>
        </w:rPr>
        <w:t xml:space="preserve">would create uncertainty regarding the risk of interference being caused </w:t>
      </w:r>
      <w:r w:rsidR="008117F3" w:rsidRPr="006E1CB2">
        <w:rPr>
          <w:szCs w:val="22"/>
        </w:rPr>
        <w:t>to</w:t>
      </w:r>
      <w:r w:rsidR="001B566B" w:rsidRPr="006E1CB2">
        <w:rPr>
          <w:szCs w:val="22"/>
        </w:rPr>
        <w:t xml:space="preserve"> stations in the primary services </w:t>
      </w:r>
      <w:r w:rsidR="00234342" w:rsidRPr="006E1CB2">
        <w:rPr>
          <w:szCs w:val="22"/>
        </w:rPr>
        <w:t>in Regions 1 and 3</w:t>
      </w:r>
      <w:r w:rsidR="00181F79" w:rsidRPr="006E1CB2">
        <w:rPr>
          <w:szCs w:val="22"/>
        </w:rPr>
        <w:t>.</w:t>
      </w:r>
    </w:p>
    <w:p w14:paraId="72B24243" w14:textId="77777777" w:rsidR="00854DE3" w:rsidRPr="006E1CB2" w:rsidRDefault="00854DE3" w:rsidP="008F6A40">
      <w:pPr>
        <w:pStyle w:val="ArtNo"/>
      </w:pPr>
      <w:bookmarkStart w:id="14" w:name="_Toc42842383"/>
      <w:r w:rsidRPr="006E1CB2">
        <w:t xml:space="preserve">ARTICLE </w:t>
      </w:r>
      <w:r w:rsidRPr="006E1CB2">
        <w:rPr>
          <w:rStyle w:val="href"/>
          <w:rFonts w:eastAsiaTheme="majorEastAsia"/>
          <w:color w:val="000000"/>
        </w:rPr>
        <w:t>5</w:t>
      </w:r>
      <w:bookmarkEnd w:id="14"/>
    </w:p>
    <w:p w14:paraId="3BA4FA34" w14:textId="77777777" w:rsidR="00854DE3" w:rsidRPr="006E1CB2" w:rsidRDefault="00854DE3" w:rsidP="007F1392">
      <w:pPr>
        <w:pStyle w:val="Arttitle"/>
      </w:pPr>
      <w:bookmarkStart w:id="15" w:name="_Toc327956583"/>
      <w:bookmarkStart w:id="16" w:name="_Toc42842384"/>
      <w:r w:rsidRPr="006E1CB2">
        <w:t>Frequency allocations</w:t>
      </w:r>
      <w:bookmarkEnd w:id="15"/>
      <w:bookmarkEnd w:id="16"/>
    </w:p>
    <w:p w14:paraId="431F6C17" w14:textId="77777777" w:rsidR="00854DE3" w:rsidRPr="006E1CB2" w:rsidRDefault="00854DE3" w:rsidP="007F1392">
      <w:pPr>
        <w:pStyle w:val="Section1"/>
        <w:keepNext/>
      </w:pPr>
      <w:r w:rsidRPr="006E1CB2">
        <w:t>Section IV – Table of Frequency Allocations</w:t>
      </w:r>
      <w:r w:rsidRPr="006E1CB2">
        <w:br/>
      </w:r>
      <w:r w:rsidRPr="006E1CB2">
        <w:rPr>
          <w:b w:val="0"/>
          <w:bCs/>
        </w:rPr>
        <w:t xml:space="preserve">(See No. </w:t>
      </w:r>
      <w:r w:rsidRPr="006E1CB2">
        <w:t>2.1</w:t>
      </w:r>
      <w:r w:rsidRPr="006E1CB2">
        <w:rPr>
          <w:b w:val="0"/>
          <w:bCs/>
        </w:rPr>
        <w:t>)</w:t>
      </w:r>
      <w:r w:rsidRPr="006E1CB2">
        <w:rPr>
          <w:b w:val="0"/>
          <w:bCs/>
        </w:rPr>
        <w:br/>
      </w:r>
      <w:r w:rsidRPr="006E1CB2">
        <w:br/>
      </w:r>
    </w:p>
    <w:p w14:paraId="278287F9" w14:textId="5D639C25" w:rsidR="00610F8D" w:rsidRPr="006E1CB2" w:rsidRDefault="00854DE3">
      <w:pPr>
        <w:pStyle w:val="Proposal"/>
      </w:pPr>
      <w:r w:rsidRPr="006E1CB2">
        <w:rPr>
          <w:u w:val="single"/>
        </w:rPr>
        <w:t>NOC</w:t>
      </w:r>
      <w:r w:rsidRPr="006E1CB2">
        <w:tab/>
        <w:t>RCC/85A2/8</w:t>
      </w:r>
    </w:p>
    <w:p w14:paraId="55A71839" w14:textId="77777777" w:rsidR="00854DE3" w:rsidRPr="006E1CB2" w:rsidRDefault="00854DE3" w:rsidP="007F1392">
      <w:pPr>
        <w:pStyle w:val="Tabletitle"/>
      </w:pPr>
      <w:r w:rsidRPr="006E1CB2">
        <w:t>10-10.7 GHz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617F68" w:rsidRPr="006E1CB2" w14:paraId="4C4B8A23" w14:textId="77777777" w:rsidTr="002200CB">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078907B" w14:textId="77777777" w:rsidR="00617F68" w:rsidRPr="006E1CB2" w:rsidRDefault="00617F68" w:rsidP="002200CB">
            <w:pPr>
              <w:pStyle w:val="Tablehead"/>
            </w:pPr>
            <w:r w:rsidRPr="006E1CB2">
              <w:t>Allocation to services</w:t>
            </w:r>
          </w:p>
        </w:tc>
      </w:tr>
      <w:tr w:rsidR="00617F68" w:rsidRPr="006E1CB2" w14:paraId="3F883740" w14:textId="77777777" w:rsidTr="002200CB">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08FF3730" w14:textId="77777777" w:rsidR="00617F68" w:rsidRPr="006E1CB2" w:rsidRDefault="00617F68" w:rsidP="002200CB">
            <w:pPr>
              <w:pStyle w:val="Tablehead"/>
            </w:pPr>
            <w:r w:rsidRPr="006E1CB2">
              <w:t>Region 1</w:t>
            </w:r>
          </w:p>
        </w:tc>
        <w:tc>
          <w:tcPr>
            <w:tcW w:w="3099" w:type="dxa"/>
            <w:tcBorders>
              <w:top w:val="single" w:sz="4" w:space="0" w:color="auto"/>
              <w:left w:val="single" w:sz="4" w:space="0" w:color="auto"/>
              <w:bottom w:val="single" w:sz="4" w:space="0" w:color="auto"/>
              <w:right w:val="single" w:sz="4" w:space="0" w:color="auto"/>
            </w:tcBorders>
            <w:hideMark/>
          </w:tcPr>
          <w:p w14:paraId="41F4D114" w14:textId="77777777" w:rsidR="00617F68" w:rsidRPr="006E1CB2" w:rsidRDefault="00617F68" w:rsidP="002200CB">
            <w:pPr>
              <w:pStyle w:val="Tablehead"/>
            </w:pPr>
            <w:r w:rsidRPr="006E1CB2">
              <w:t>Region 2</w:t>
            </w:r>
          </w:p>
        </w:tc>
        <w:tc>
          <w:tcPr>
            <w:tcW w:w="3100" w:type="dxa"/>
            <w:tcBorders>
              <w:top w:val="single" w:sz="4" w:space="0" w:color="auto"/>
              <w:left w:val="single" w:sz="4" w:space="0" w:color="auto"/>
              <w:bottom w:val="single" w:sz="4" w:space="0" w:color="auto"/>
              <w:right w:val="single" w:sz="4" w:space="0" w:color="auto"/>
            </w:tcBorders>
            <w:hideMark/>
          </w:tcPr>
          <w:p w14:paraId="6805BF49" w14:textId="77777777" w:rsidR="00617F68" w:rsidRPr="006E1CB2" w:rsidRDefault="00617F68" w:rsidP="002200CB">
            <w:pPr>
              <w:pStyle w:val="Tablehead"/>
            </w:pPr>
            <w:r w:rsidRPr="006E1CB2">
              <w:t>Region 3</w:t>
            </w:r>
          </w:p>
        </w:tc>
      </w:tr>
      <w:tr w:rsidR="00617F68" w:rsidRPr="006E1CB2" w14:paraId="7FD48959" w14:textId="77777777" w:rsidTr="002200CB">
        <w:trPr>
          <w:cantSplit/>
          <w:jc w:val="center"/>
        </w:trPr>
        <w:tc>
          <w:tcPr>
            <w:tcW w:w="9299" w:type="dxa"/>
            <w:gridSpan w:val="3"/>
            <w:tcBorders>
              <w:top w:val="single" w:sz="6" w:space="0" w:color="auto"/>
              <w:left w:val="single" w:sz="6" w:space="0" w:color="auto"/>
              <w:bottom w:val="single" w:sz="6" w:space="0" w:color="auto"/>
              <w:right w:val="single" w:sz="6" w:space="0" w:color="auto"/>
            </w:tcBorders>
            <w:hideMark/>
          </w:tcPr>
          <w:p w14:paraId="350002D4" w14:textId="77777777" w:rsidR="00617F68" w:rsidRPr="006E1CB2" w:rsidRDefault="00617F68" w:rsidP="002200CB">
            <w:pPr>
              <w:pStyle w:val="TableTextS5"/>
              <w:spacing w:before="50" w:after="50"/>
              <w:rPr>
                <w:color w:val="000000"/>
              </w:rPr>
            </w:pPr>
            <w:r w:rsidRPr="006E1CB2">
              <w:rPr>
                <w:rStyle w:val="Tablefreq"/>
              </w:rPr>
              <w:t>10.45-10.5</w:t>
            </w:r>
            <w:r w:rsidRPr="006E1CB2">
              <w:rPr>
                <w:color w:val="000000"/>
              </w:rPr>
              <w:tab/>
              <w:t>RADIOLOCATION</w:t>
            </w:r>
          </w:p>
          <w:p w14:paraId="5C794A9E" w14:textId="77777777" w:rsidR="00617F68" w:rsidRPr="006E1CB2" w:rsidRDefault="00617F68" w:rsidP="002200CB">
            <w:pPr>
              <w:pStyle w:val="TableTextS5"/>
              <w:spacing w:before="50" w:after="50"/>
              <w:rPr>
                <w:color w:val="000000"/>
              </w:rPr>
            </w:pPr>
            <w:r w:rsidRPr="006E1CB2">
              <w:rPr>
                <w:color w:val="000000"/>
              </w:rPr>
              <w:tab/>
            </w:r>
            <w:r w:rsidRPr="006E1CB2">
              <w:rPr>
                <w:color w:val="000000"/>
              </w:rPr>
              <w:tab/>
            </w:r>
            <w:r w:rsidRPr="006E1CB2">
              <w:rPr>
                <w:color w:val="000000"/>
              </w:rPr>
              <w:tab/>
            </w:r>
            <w:r w:rsidRPr="006E1CB2">
              <w:rPr>
                <w:color w:val="000000"/>
              </w:rPr>
              <w:tab/>
              <w:t>Amateur</w:t>
            </w:r>
          </w:p>
          <w:p w14:paraId="343073CE" w14:textId="77777777" w:rsidR="00617F68" w:rsidRPr="006E1CB2" w:rsidRDefault="00617F68" w:rsidP="002200CB">
            <w:pPr>
              <w:pStyle w:val="TableTextS5"/>
              <w:spacing w:before="50" w:after="50"/>
              <w:rPr>
                <w:color w:val="000000"/>
              </w:rPr>
            </w:pPr>
            <w:r w:rsidRPr="006E1CB2">
              <w:rPr>
                <w:color w:val="000000"/>
              </w:rPr>
              <w:tab/>
            </w:r>
            <w:r w:rsidRPr="006E1CB2">
              <w:rPr>
                <w:color w:val="000000"/>
              </w:rPr>
              <w:tab/>
            </w:r>
            <w:r w:rsidRPr="006E1CB2">
              <w:rPr>
                <w:color w:val="000000"/>
              </w:rPr>
              <w:tab/>
            </w:r>
            <w:r w:rsidRPr="006E1CB2">
              <w:rPr>
                <w:color w:val="000000"/>
              </w:rPr>
              <w:tab/>
              <w:t>Amateur-satellite</w:t>
            </w:r>
          </w:p>
          <w:p w14:paraId="41D76899" w14:textId="77777777" w:rsidR="00617F68" w:rsidRPr="006E1CB2" w:rsidRDefault="00617F68" w:rsidP="002200CB">
            <w:pPr>
              <w:pStyle w:val="TableTextS5"/>
              <w:spacing w:before="50" w:after="50"/>
              <w:rPr>
                <w:color w:val="000000"/>
              </w:rPr>
            </w:pPr>
            <w:r w:rsidRPr="006E1CB2">
              <w:rPr>
                <w:color w:val="000000"/>
              </w:rPr>
              <w:tab/>
            </w:r>
            <w:r w:rsidRPr="006E1CB2">
              <w:rPr>
                <w:color w:val="000000"/>
              </w:rPr>
              <w:tab/>
            </w:r>
            <w:r w:rsidRPr="006E1CB2">
              <w:rPr>
                <w:color w:val="000000"/>
              </w:rPr>
              <w:tab/>
            </w:r>
            <w:r w:rsidRPr="006E1CB2">
              <w:rPr>
                <w:color w:val="000000"/>
              </w:rPr>
              <w:tab/>
            </w:r>
            <w:r w:rsidRPr="006E1CB2">
              <w:rPr>
                <w:rStyle w:val="Artref"/>
                <w:color w:val="000000"/>
              </w:rPr>
              <w:t>5.481</w:t>
            </w:r>
          </w:p>
        </w:tc>
      </w:tr>
    </w:tbl>
    <w:p w14:paraId="4A45ED36" w14:textId="69B68D00" w:rsidR="00610F8D" w:rsidRPr="006E1CB2" w:rsidRDefault="00854DE3">
      <w:pPr>
        <w:pStyle w:val="Reasons"/>
      </w:pPr>
      <w:r w:rsidRPr="006E1CB2">
        <w:rPr>
          <w:b/>
        </w:rPr>
        <w:t>Reasons:</w:t>
      </w:r>
      <w:r w:rsidRPr="006E1CB2">
        <w:tab/>
      </w:r>
      <w:r w:rsidR="007D1AEC" w:rsidRPr="006E1CB2">
        <w:rPr>
          <w:szCs w:val="22"/>
        </w:rPr>
        <w:t xml:space="preserve">Changing the allocation in </w:t>
      </w:r>
      <w:r w:rsidR="0064696F" w:rsidRPr="006E1CB2">
        <w:rPr>
          <w:szCs w:val="22"/>
        </w:rPr>
        <w:t>frequency band</w:t>
      </w:r>
      <w:r w:rsidR="00DA60AB" w:rsidRPr="006E1CB2">
        <w:rPr>
          <w:szCs w:val="22"/>
        </w:rPr>
        <w:t xml:space="preserve"> 10</w:t>
      </w:r>
      <w:r w:rsidR="004C253C" w:rsidRPr="006E1CB2">
        <w:rPr>
          <w:szCs w:val="22"/>
        </w:rPr>
        <w:t>.45</w:t>
      </w:r>
      <w:r w:rsidR="00DA60AB" w:rsidRPr="006E1CB2">
        <w:rPr>
          <w:szCs w:val="22"/>
        </w:rPr>
        <w:t>-10</w:t>
      </w:r>
      <w:r w:rsidR="004C253C" w:rsidRPr="006E1CB2">
        <w:rPr>
          <w:szCs w:val="22"/>
        </w:rPr>
        <w:t>.5</w:t>
      </w:r>
      <w:r w:rsidR="008C6C7D" w:rsidRPr="006E1CB2">
        <w:rPr>
          <w:szCs w:val="22"/>
        </w:rPr>
        <w:t> GHz</w:t>
      </w:r>
      <w:r w:rsidR="00DA60AB" w:rsidRPr="006E1CB2">
        <w:rPr>
          <w:szCs w:val="22"/>
        </w:rPr>
        <w:t xml:space="preserve"> </w:t>
      </w:r>
      <w:r w:rsidR="00044372" w:rsidRPr="006E1CB2">
        <w:rPr>
          <w:szCs w:val="22"/>
        </w:rPr>
        <w:t>in Region 2</w:t>
      </w:r>
      <w:r w:rsidR="00DA60AB" w:rsidRPr="006E1CB2">
        <w:rPr>
          <w:szCs w:val="22"/>
        </w:rPr>
        <w:t xml:space="preserve"> </w:t>
      </w:r>
      <w:r w:rsidR="00105058" w:rsidRPr="006E1CB2">
        <w:rPr>
          <w:iCs/>
        </w:rPr>
        <w:t>would disrupt the globally harmonized use of this band</w:t>
      </w:r>
      <w:r w:rsidR="00DA60AB" w:rsidRPr="006E1CB2">
        <w:rPr>
          <w:szCs w:val="22"/>
        </w:rPr>
        <w:t>.</w:t>
      </w:r>
    </w:p>
    <w:p w14:paraId="77AA1CE3" w14:textId="1793C733" w:rsidR="00610F8D" w:rsidRPr="006E1CB2" w:rsidRDefault="00854DE3">
      <w:pPr>
        <w:pStyle w:val="Proposal"/>
      </w:pPr>
      <w:r w:rsidRPr="006E1CB2">
        <w:t>MOD</w:t>
      </w:r>
      <w:r w:rsidRPr="006E1CB2">
        <w:tab/>
        <w:t>RCC/85A2/9</w:t>
      </w:r>
    </w:p>
    <w:p w14:paraId="54231C5C" w14:textId="77777777" w:rsidR="00854DE3" w:rsidRPr="006E1CB2" w:rsidRDefault="00854DE3" w:rsidP="007F1392">
      <w:pPr>
        <w:pStyle w:val="Tabletitle"/>
      </w:pPr>
      <w:r w:rsidRPr="006E1CB2">
        <w:t>5 570-6 700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7F1392" w:rsidRPr="006E1CB2" w14:paraId="4A6EE9C4" w14:textId="77777777" w:rsidTr="007F1392">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203E4D7" w14:textId="77777777" w:rsidR="00854DE3" w:rsidRPr="006E1CB2" w:rsidRDefault="00854DE3" w:rsidP="007F1392">
            <w:pPr>
              <w:pStyle w:val="Tablehead"/>
            </w:pPr>
            <w:r w:rsidRPr="006E1CB2">
              <w:t>Allocation to services</w:t>
            </w:r>
          </w:p>
        </w:tc>
      </w:tr>
      <w:tr w:rsidR="007F1392" w:rsidRPr="006E1CB2" w14:paraId="3CAD4F16" w14:textId="77777777" w:rsidTr="004053DC">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1C0ADFFE" w14:textId="77777777" w:rsidR="00854DE3" w:rsidRPr="006E1CB2" w:rsidRDefault="00854DE3" w:rsidP="007F1392">
            <w:pPr>
              <w:pStyle w:val="Tablehead"/>
            </w:pPr>
            <w:r w:rsidRPr="006E1CB2">
              <w:t>Region 1</w:t>
            </w:r>
          </w:p>
        </w:tc>
        <w:tc>
          <w:tcPr>
            <w:tcW w:w="3100" w:type="dxa"/>
            <w:tcBorders>
              <w:top w:val="single" w:sz="4" w:space="0" w:color="auto"/>
              <w:left w:val="single" w:sz="6" w:space="0" w:color="auto"/>
              <w:bottom w:val="single" w:sz="6" w:space="0" w:color="auto"/>
              <w:right w:val="single" w:sz="6" w:space="0" w:color="auto"/>
            </w:tcBorders>
            <w:hideMark/>
          </w:tcPr>
          <w:p w14:paraId="683FDA4E" w14:textId="77777777" w:rsidR="00854DE3" w:rsidRPr="006E1CB2" w:rsidRDefault="00854DE3" w:rsidP="007F1392">
            <w:pPr>
              <w:pStyle w:val="Tablehead"/>
            </w:pPr>
            <w:r w:rsidRPr="006E1CB2">
              <w:t>Region 2</w:t>
            </w:r>
          </w:p>
        </w:tc>
        <w:tc>
          <w:tcPr>
            <w:tcW w:w="3100" w:type="dxa"/>
            <w:tcBorders>
              <w:top w:val="single" w:sz="4" w:space="0" w:color="auto"/>
              <w:left w:val="single" w:sz="6" w:space="0" w:color="auto"/>
              <w:bottom w:val="single" w:sz="6" w:space="0" w:color="auto"/>
              <w:right w:val="single" w:sz="6" w:space="0" w:color="auto"/>
            </w:tcBorders>
            <w:hideMark/>
          </w:tcPr>
          <w:p w14:paraId="74A6C3AA" w14:textId="77777777" w:rsidR="00854DE3" w:rsidRPr="006E1CB2" w:rsidRDefault="00854DE3" w:rsidP="007F1392">
            <w:pPr>
              <w:pStyle w:val="Tablehead"/>
            </w:pPr>
            <w:r w:rsidRPr="006E1CB2">
              <w:t>Region 3</w:t>
            </w:r>
          </w:p>
        </w:tc>
      </w:tr>
      <w:tr w:rsidR="007F1392" w:rsidRPr="006E1CB2" w14:paraId="3FD09EA5" w14:textId="77777777" w:rsidTr="00B209AB">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04239273" w14:textId="77777777" w:rsidR="00854DE3" w:rsidRPr="006E1CB2" w:rsidRDefault="00854DE3" w:rsidP="007F1392">
            <w:pPr>
              <w:pStyle w:val="TableTextS5"/>
              <w:tabs>
                <w:tab w:val="clear" w:pos="170"/>
                <w:tab w:val="clear" w:pos="567"/>
                <w:tab w:val="clear" w:pos="737"/>
              </w:tabs>
              <w:spacing w:before="60" w:line="220" w:lineRule="exact"/>
              <w:rPr>
                <w:rStyle w:val="Artref"/>
              </w:rPr>
            </w:pPr>
            <w:r w:rsidRPr="006E1CB2">
              <w:rPr>
                <w:rStyle w:val="Tablefreq"/>
              </w:rPr>
              <w:t>5 925-6 700</w:t>
            </w:r>
            <w:r w:rsidRPr="006E1CB2">
              <w:rPr>
                <w:color w:val="000000"/>
              </w:rPr>
              <w:tab/>
            </w:r>
            <w:proofErr w:type="gramStart"/>
            <w:r w:rsidRPr="006E1CB2">
              <w:rPr>
                <w:color w:val="000000"/>
              </w:rPr>
              <w:t xml:space="preserve">FIXED  </w:t>
            </w:r>
            <w:r w:rsidRPr="006E1CB2">
              <w:rPr>
                <w:rStyle w:val="Artref"/>
              </w:rPr>
              <w:t>5.457</w:t>
            </w:r>
            <w:proofErr w:type="gramEnd"/>
          </w:p>
          <w:p w14:paraId="63B5FDF9" w14:textId="77777777" w:rsidR="00854DE3" w:rsidRPr="006E1CB2" w:rsidRDefault="00854DE3" w:rsidP="007F1392">
            <w:pPr>
              <w:pStyle w:val="TableTextS5"/>
              <w:tabs>
                <w:tab w:val="clear" w:pos="170"/>
                <w:tab w:val="clear" w:pos="567"/>
                <w:tab w:val="clear" w:pos="737"/>
              </w:tabs>
              <w:spacing w:before="60" w:line="220" w:lineRule="exact"/>
              <w:rPr>
                <w:color w:val="000000"/>
              </w:rPr>
            </w:pPr>
            <w:r w:rsidRPr="006E1CB2">
              <w:rPr>
                <w:color w:val="000000"/>
              </w:rPr>
              <w:tab/>
            </w:r>
            <w:r w:rsidRPr="006E1CB2">
              <w:rPr>
                <w:color w:val="000000"/>
              </w:rPr>
              <w:tab/>
              <w:t xml:space="preserve">FIXED-SATELLITE (Earth-to-space)  </w:t>
            </w:r>
            <w:r w:rsidRPr="006E1CB2">
              <w:rPr>
                <w:rStyle w:val="Artref"/>
                <w:color w:val="000000"/>
              </w:rPr>
              <w:t>5.457A</w:t>
            </w:r>
            <w:r w:rsidRPr="006E1CB2">
              <w:rPr>
                <w:color w:val="000000"/>
              </w:rPr>
              <w:t xml:space="preserve">  </w:t>
            </w:r>
            <w:r w:rsidRPr="006E1CB2">
              <w:rPr>
                <w:rStyle w:val="Artref"/>
                <w:color w:val="000000"/>
              </w:rPr>
              <w:t>5.457B</w:t>
            </w:r>
          </w:p>
          <w:p w14:paraId="57DD1C23" w14:textId="1564FE50" w:rsidR="00854DE3" w:rsidRPr="006E1CB2" w:rsidRDefault="00854DE3" w:rsidP="007F1392">
            <w:pPr>
              <w:pStyle w:val="TableTextS5"/>
              <w:tabs>
                <w:tab w:val="clear" w:pos="170"/>
                <w:tab w:val="clear" w:pos="567"/>
                <w:tab w:val="clear" w:pos="737"/>
              </w:tabs>
              <w:spacing w:before="60" w:line="220" w:lineRule="exact"/>
              <w:rPr>
                <w:color w:val="000000"/>
              </w:rPr>
            </w:pPr>
            <w:r w:rsidRPr="006E1CB2">
              <w:rPr>
                <w:color w:val="000000"/>
              </w:rPr>
              <w:tab/>
            </w:r>
            <w:r w:rsidRPr="006E1CB2">
              <w:rPr>
                <w:color w:val="000000"/>
              </w:rPr>
              <w:tab/>
              <w:t xml:space="preserve">MOBILE  </w:t>
            </w:r>
            <w:r w:rsidRPr="006E1CB2">
              <w:rPr>
                <w:rStyle w:val="Artref"/>
              </w:rPr>
              <w:t>5.457C</w:t>
            </w:r>
            <w:ins w:id="17" w:author="TPU E RR" w:date="2023-10-30T08:51:00Z">
              <w:r w:rsidR="00CB77D4" w:rsidRPr="006E1CB2">
                <w:rPr>
                  <w:rStyle w:val="Artref"/>
                </w:rPr>
                <w:t xml:space="preserve">  </w:t>
              </w:r>
            </w:ins>
            <w:ins w:id="18" w:author="Komarova, Olga" w:date="2023-10-24T14:21:00Z">
              <w:r w:rsidR="00202261" w:rsidRPr="006E1CB2">
                <w:t>ADD</w:t>
              </w:r>
              <w:r w:rsidR="00202261" w:rsidRPr="006E1CB2">
                <w:rPr>
                  <w:rStyle w:val="Artref"/>
                  <w:rFonts w:eastAsia="Calibri"/>
                </w:rPr>
                <w:t xml:space="preserve"> 5.B12</w:t>
              </w:r>
            </w:ins>
          </w:p>
          <w:p w14:paraId="588D4D05" w14:textId="77777777" w:rsidR="00854DE3" w:rsidRPr="006E1CB2" w:rsidRDefault="00854DE3" w:rsidP="007F1392">
            <w:pPr>
              <w:pStyle w:val="TableTextS5"/>
              <w:tabs>
                <w:tab w:val="clear" w:pos="170"/>
                <w:tab w:val="clear" w:pos="567"/>
                <w:tab w:val="clear" w:pos="737"/>
              </w:tabs>
              <w:spacing w:before="60" w:line="220" w:lineRule="exact"/>
              <w:rPr>
                <w:color w:val="000000"/>
              </w:rPr>
            </w:pPr>
            <w:r w:rsidRPr="006E1CB2">
              <w:rPr>
                <w:color w:val="000000"/>
              </w:rPr>
              <w:tab/>
            </w:r>
            <w:r w:rsidRPr="006E1CB2">
              <w:rPr>
                <w:color w:val="000000"/>
              </w:rPr>
              <w:tab/>
            </w:r>
            <w:r w:rsidRPr="006E1CB2">
              <w:rPr>
                <w:rStyle w:val="Artref"/>
                <w:color w:val="000000"/>
              </w:rPr>
              <w:t>5.149</w:t>
            </w:r>
            <w:r w:rsidRPr="006E1CB2">
              <w:rPr>
                <w:color w:val="000000"/>
              </w:rPr>
              <w:t xml:space="preserve">  </w:t>
            </w:r>
            <w:r w:rsidRPr="006E1CB2">
              <w:rPr>
                <w:rStyle w:val="Artref"/>
                <w:color w:val="000000"/>
              </w:rPr>
              <w:t>5.440</w:t>
            </w:r>
            <w:r w:rsidRPr="006E1CB2">
              <w:rPr>
                <w:color w:val="000000"/>
              </w:rPr>
              <w:t xml:space="preserve">  </w:t>
            </w:r>
            <w:r w:rsidRPr="006E1CB2">
              <w:rPr>
                <w:rStyle w:val="Artref"/>
                <w:color w:val="000000"/>
              </w:rPr>
              <w:t>5.458</w:t>
            </w:r>
          </w:p>
        </w:tc>
      </w:tr>
    </w:tbl>
    <w:p w14:paraId="4162F403" w14:textId="0BDF5981" w:rsidR="00610F8D" w:rsidRPr="006E1CB2" w:rsidRDefault="00610F8D">
      <w:pPr>
        <w:pStyle w:val="Reasons"/>
      </w:pPr>
    </w:p>
    <w:p w14:paraId="0C37E94A" w14:textId="5554AE60" w:rsidR="00610F8D" w:rsidRPr="006E1CB2" w:rsidRDefault="00854DE3">
      <w:pPr>
        <w:pStyle w:val="Proposal"/>
      </w:pPr>
      <w:r w:rsidRPr="006E1CB2">
        <w:lastRenderedPageBreak/>
        <w:t>MOD</w:t>
      </w:r>
      <w:r w:rsidRPr="006E1CB2">
        <w:tab/>
        <w:t>RCC/85A2/10</w:t>
      </w:r>
    </w:p>
    <w:p w14:paraId="57FD7953" w14:textId="77777777" w:rsidR="00854DE3" w:rsidRPr="006E1CB2" w:rsidRDefault="00854DE3" w:rsidP="007F1392">
      <w:pPr>
        <w:pStyle w:val="Tabletitle"/>
      </w:pPr>
      <w:r w:rsidRPr="006E1CB2">
        <w:t>6 700-7 250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7F1392" w:rsidRPr="006E1CB2" w14:paraId="3340EB91" w14:textId="77777777" w:rsidTr="007F1392">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2243CE5" w14:textId="77777777" w:rsidR="00854DE3" w:rsidRPr="006E1CB2" w:rsidRDefault="00854DE3" w:rsidP="007F1392">
            <w:pPr>
              <w:pStyle w:val="Tablehead"/>
            </w:pPr>
            <w:r w:rsidRPr="006E1CB2">
              <w:t>Allocation to services</w:t>
            </w:r>
          </w:p>
        </w:tc>
      </w:tr>
      <w:tr w:rsidR="007F1392" w:rsidRPr="006E1CB2" w14:paraId="4AA17CC6" w14:textId="77777777" w:rsidTr="007F1392">
        <w:trPr>
          <w:cantSplit/>
          <w:jc w:val="center"/>
        </w:trPr>
        <w:tc>
          <w:tcPr>
            <w:tcW w:w="3100" w:type="dxa"/>
            <w:tcBorders>
              <w:top w:val="single" w:sz="4" w:space="0" w:color="auto"/>
              <w:left w:val="single" w:sz="6" w:space="0" w:color="auto"/>
              <w:bottom w:val="single" w:sz="6" w:space="0" w:color="auto"/>
              <w:right w:val="single" w:sz="6" w:space="0" w:color="auto"/>
            </w:tcBorders>
            <w:hideMark/>
          </w:tcPr>
          <w:p w14:paraId="5C99F35D" w14:textId="77777777" w:rsidR="00854DE3" w:rsidRPr="006E1CB2" w:rsidRDefault="00854DE3" w:rsidP="007F1392">
            <w:pPr>
              <w:pStyle w:val="Tablehead"/>
            </w:pPr>
            <w:r w:rsidRPr="006E1CB2">
              <w:t>Region 1</w:t>
            </w:r>
          </w:p>
        </w:tc>
        <w:tc>
          <w:tcPr>
            <w:tcW w:w="3099" w:type="dxa"/>
            <w:tcBorders>
              <w:top w:val="single" w:sz="4" w:space="0" w:color="auto"/>
              <w:left w:val="single" w:sz="6" w:space="0" w:color="auto"/>
              <w:bottom w:val="single" w:sz="6" w:space="0" w:color="auto"/>
              <w:right w:val="single" w:sz="6" w:space="0" w:color="auto"/>
            </w:tcBorders>
            <w:hideMark/>
          </w:tcPr>
          <w:p w14:paraId="191A20E3" w14:textId="77777777" w:rsidR="00854DE3" w:rsidRPr="006E1CB2" w:rsidRDefault="00854DE3" w:rsidP="007F1392">
            <w:pPr>
              <w:pStyle w:val="Tablehead"/>
            </w:pPr>
            <w:r w:rsidRPr="006E1CB2">
              <w:t>Region 2</w:t>
            </w:r>
          </w:p>
        </w:tc>
        <w:tc>
          <w:tcPr>
            <w:tcW w:w="3100" w:type="dxa"/>
            <w:tcBorders>
              <w:top w:val="single" w:sz="4" w:space="0" w:color="auto"/>
              <w:left w:val="single" w:sz="6" w:space="0" w:color="auto"/>
              <w:bottom w:val="single" w:sz="6" w:space="0" w:color="auto"/>
              <w:right w:val="single" w:sz="6" w:space="0" w:color="auto"/>
            </w:tcBorders>
            <w:hideMark/>
          </w:tcPr>
          <w:p w14:paraId="1A6C5FBC" w14:textId="77777777" w:rsidR="00854DE3" w:rsidRPr="006E1CB2" w:rsidRDefault="00854DE3" w:rsidP="007F1392">
            <w:pPr>
              <w:pStyle w:val="Tablehead"/>
            </w:pPr>
            <w:r w:rsidRPr="006E1CB2">
              <w:t>Region 3</w:t>
            </w:r>
          </w:p>
        </w:tc>
      </w:tr>
      <w:tr w:rsidR="007F1392" w:rsidRPr="000E6F7B" w14:paraId="047E7ED9" w14:textId="77777777" w:rsidTr="007F1392">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303C8ABA" w14:textId="77777777" w:rsidR="00854DE3" w:rsidRPr="006E1CB2" w:rsidRDefault="00854DE3" w:rsidP="007F1392">
            <w:pPr>
              <w:pStyle w:val="TableTextS5"/>
              <w:spacing w:line="220" w:lineRule="exact"/>
              <w:rPr>
                <w:color w:val="000000"/>
              </w:rPr>
            </w:pPr>
            <w:r w:rsidRPr="006E1CB2">
              <w:rPr>
                <w:rStyle w:val="Tablefreq"/>
              </w:rPr>
              <w:t>6 700-7 075</w:t>
            </w:r>
            <w:r w:rsidRPr="006E1CB2">
              <w:rPr>
                <w:color w:val="000000"/>
              </w:rPr>
              <w:tab/>
              <w:t>FIXED</w:t>
            </w:r>
          </w:p>
          <w:p w14:paraId="1DA2D066" w14:textId="77777777" w:rsidR="00854DE3" w:rsidRPr="006E1CB2" w:rsidRDefault="00854DE3" w:rsidP="007F1392">
            <w:pPr>
              <w:pStyle w:val="TableTextS5"/>
              <w:spacing w:line="220" w:lineRule="exact"/>
              <w:rPr>
                <w:color w:val="000000"/>
              </w:rPr>
            </w:pPr>
            <w:r w:rsidRPr="006E1CB2">
              <w:rPr>
                <w:color w:val="000000"/>
              </w:rPr>
              <w:tab/>
            </w:r>
            <w:r w:rsidRPr="006E1CB2">
              <w:rPr>
                <w:color w:val="000000"/>
              </w:rPr>
              <w:tab/>
            </w:r>
            <w:r w:rsidRPr="006E1CB2">
              <w:rPr>
                <w:color w:val="000000"/>
              </w:rPr>
              <w:tab/>
            </w:r>
            <w:r w:rsidRPr="006E1CB2">
              <w:rPr>
                <w:color w:val="000000"/>
              </w:rPr>
              <w:tab/>
              <w:t xml:space="preserve">FIXED-SATELLITE (Earth-to-space) (space-to-Earth)  </w:t>
            </w:r>
            <w:r w:rsidRPr="006E1CB2">
              <w:rPr>
                <w:rStyle w:val="Artref"/>
                <w:color w:val="000000"/>
              </w:rPr>
              <w:t>5.441</w:t>
            </w:r>
          </w:p>
          <w:p w14:paraId="0A218FD5" w14:textId="076BEFA1" w:rsidR="00854DE3" w:rsidRPr="00D66E76" w:rsidRDefault="00854DE3" w:rsidP="007F1392">
            <w:pPr>
              <w:pStyle w:val="TableTextS5"/>
              <w:spacing w:line="220" w:lineRule="exact"/>
              <w:rPr>
                <w:color w:val="000000"/>
              </w:rPr>
            </w:pPr>
            <w:r w:rsidRPr="006E1CB2">
              <w:rPr>
                <w:color w:val="000000"/>
              </w:rPr>
              <w:tab/>
            </w:r>
            <w:r w:rsidRPr="006E1CB2">
              <w:rPr>
                <w:color w:val="000000"/>
              </w:rPr>
              <w:tab/>
            </w:r>
            <w:r w:rsidRPr="006E1CB2">
              <w:rPr>
                <w:color w:val="000000"/>
              </w:rPr>
              <w:tab/>
            </w:r>
            <w:r w:rsidRPr="006E1CB2">
              <w:rPr>
                <w:color w:val="000000"/>
              </w:rPr>
              <w:tab/>
            </w:r>
            <w:proofErr w:type="gramStart"/>
            <w:r w:rsidRPr="00D66E76">
              <w:rPr>
                <w:color w:val="000000"/>
              </w:rPr>
              <w:t>MOBILE</w:t>
            </w:r>
            <w:ins w:id="19" w:author="Gorbounova, Alexandra [2]" w:date="2023-11-09T16:47:00Z">
              <w:r w:rsidR="00B92A42" w:rsidRPr="00095653">
                <w:rPr>
                  <w:rStyle w:val="Artref"/>
                  <w:color w:val="000000"/>
                  <w:lang w:val="it-IT"/>
                </w:rPr>
                <w:t xml:space="preserve">  </w:t>
              </w:r>
              <w:r w:rsidR="00B92A42" w:rsidRPr="000E2D42">
                <w:t>ADD</w:t>
              </w:r>
              <w:proofErr w:type="gramEnd"/>
              <w:r w:rsidR="00B92A42" w:rsidRPr="000E2D42">
                <w:rPr>
                  <w:rStyle w:val="Artref"/>
                  <w:rFonts w:eastAsia="Calibri"/>
                </w:rPr>
                <w:t xml:space="preserve"> 5.B12</w:t>
              </w:r>
            </w:ins>
          </w:p>
          <w:p w14:paraId="44978963" w14:textId="17B880BD" w:rsidR="00854DE3" w:rsidRPr="00D66E76" w:rsidRDefault="00854DE3" w:rsidP="007F1392">
            <w:pPr>
              <w:pStyle w:val="TableTextS5"/>
              <w:spacing w:line="220" w:lineRule="exact"/>
              <w:rPr>
                <w:color w:val="000000"/>
              </w:rPr>
            </w:pPr>
            <w:r w:rsidRPr="00D66E76">
              <w:rPr>
                <w:color w:val="000000"/>
              </w:rPr>
              <w:tab/>
            </w:r>
            <w:r w:rsidRPr="00D66E76">
              <w:rPr>
                <w:color w:val="000000"/>
              </w:rPr>
              <w:tab/>
            </w:r>
            <w:r w:rsidRPr="00D66E76">
              <w:rPr>
                <w:color w:val="000000"/>
              </w:rPr>
              <w:tab/>
            </w:r>
            <w:r w:rsidRPr="00D66E76">
              <w:rPr>
                <w:color w:val="000000"/>
              </w:rPr>
              <w:tab/>
            </w:r>
            <w:proofErr w:type="gramStart"/>
            <w:r w:rsidRPr="00D66E76">
              <w:rPr>
                <w:rStyle w:val="Artref"/>
                <w:color w:val="000000"/>
              </w:rPr>
              <w:t>5.458</w:t>
            </w:r>
            <w:r w:rsidRPr="00D66E76">
              <w:rPr>
                <w:color w:val="000000"/>
              </w:rPr>
              <w:t xml:space="preserve">  </w:t>
            </w:r>
            <w:r w:rsidRPr="00D66E76">
              <w:rPr>
                <w:rStyle w:val="Artref"/>
                <w:color w:val="000000"/>
              </w:rPr>
              <w:t>5.458A</w:t>
            </w:r>
            <w:proofErr w:type="gramEnd"/>
            <w:r w:rsidRPr="00D66E76">
              <w:rPr>
                <w:color w:val="000000"/>
              </w:rPr>
              <w:t xml:space="preserve">  </w:t>
            </w:r>
            <w:r w:rsidRPr="00D66E76">
              <w:rPr>
                <w:rStyle w:val="Artref"/>
                <w:color w:val="000000"/>
              </w:rPr>
              <w:t>5.458B</w:t>
            </w:r>
          </w:p>
        </w:tc>
      </w:tr>
      <w:tr w:rsidR="007F1392" w:rsidRPr="006E1CB2" w14:paraId="75814852" w14:textId="77777777" w:rsidTr="007F1392">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3D5032F" w14:textId="77777777" w:rsidR="00854DE3" w:rsidRPr="006E1CB2" w:rsidRDefault="00854DE3" w:rsidP="007F1392">
            <w:pPr>
              <w:pStyle w:val="TableTextS5"/>
              <w:spacing w:line="220" w:lineRule="exact"/>
              <w:rPr>
                <w:color w:val="000000"/>
              </w:rPr>
            </w:pPr>
            <w:r w:rsidRPr="006E1CB2">
              <w:rPr>
                <w:rStyle w:val="Tablefreq"/>
              </w:rPr>
              <w:t>7 075-7 145</w:t>
            </w:r>
            <w:r w:rsidRPr="006E1CB2">
              <w:rPr>
                <w:color w:val="000000"/>
              </w:rPr>
              <w:tab/>
              <w:t>FIXED</w:t>
            </w:r>
          </w:p>
          <w:p w14:paraId="1DE7C5F8" w14:textId="3DC8A925" w:rsidR="00854DE3" w:rsidRPr="006E1CB2" w:rsidRDefault="00854DE3" w:rsidP="007F1392">
            <w:pPr>
              <w:pStyle w:val="TableTextS5"/>
              <w:spacing w:line="220" w:lineRule="exact"/>
              <w:rPr>
                <w:color w:val="000000"/>
              </w:rPr>
            </w:pPr>
            <w:r w:rsidRPr="006E1CB2">
              <w:rPr>
                <w:color w:val="000000"/>
              </w:rPr>
              <w:tab/>
            </w:r>
            <w:r w:rsidRPr="006E1CB2">
              <w:rPr>
                <w:color w:val="000000"/>
              </w:rPr>
              <w:tab/>
            </w:r>
            <w:r w:rsidRPr="006E1CB2">
              <w:rPr>
                <w:color w:val="000000"/>
              </w:rPr>
              <w:tab/>
            </w:r>
            <w:r w:rsidRPr="006E1CB2">
              <w:rPr>
                <w:color w:val="000000"/>
              </w:rPr>
              <w:tab/>
              <w:t>MOBILE</w:t>
            </w:r>
            <w:ins w:id="20" w:author="TPU E RR" w:date="2023-10-30T08:35:00Z">
              <w:r w:rsidR="00B209AB" w:rsidRPr="006E1CB2">
                <w:rPr>
                  <w:color w:val="000000"/>
                </w:rPr>
                <w:t xml:space="preserve">  </w:t>
              </w:r>
            </w:ins>
            <w:ins w:id="21" w:author="Komarova, Olga" w:date="2023-10-24T14:22:00Z">
              <w:r w:rsidR="00202261" w:rsidRPr="006E1CB2">
                <w:t>ADD</w:t>
              </w:r>
              <w:r w:rsidR="00202261" w:rsidRPr="006E1CB2">
                <w:rPr>
                  <w:rStyle w:val="Artref"/>
                  <w:rFonts w:eastAsia="Calibri"/>
                </w:rPr>
                <w:t xml:space="preserve"> 5.B12</w:t>
              </w:r>
            </w:ins>
          </w:p>
          <w:p w14:paraId="5FA26ECB" w14:textId="77777777" w:rsidR="00854DE3" w:rsidRPr="006E1CB2" w:rsidRDefault="00854DE3" w:rsidP="007F1392">
            <w:pPr>
              <w:pStyle w:val="TableTextS5"/>
              <w:spacing w:line="220" w:lineRule="exact"/>
              <w:rPr>
                <w:color w:val="000000"/>
              </w:rPr>
            </w:pPr>
            <w:r w:rsidRPr="006E1CB2">
              <w:rPr>
                <w:color w:val="000000"/>
              </w:rPr>
              <w:tab/>
            </w:r>
            <w:r w:rsidRPr="006E1CB2">
              <w:rPr>
                <w:color w:val="000000"/>
              </w:rPr>
              <w:tab/>
            </w:r>
            <w:r w:rsidRPr="006E1CB2">
              <w:rPr>
                <w:color w:val="000000"/>
              </w:rPr>
              <w:tab/>
            </w:r>
            <w:r w:rsidRPr="006E1CB2">
              <w:rPr>
                <w:color w:val="000000"/>
              </w:rPr>
              <w:tab/>
            </w:r>
            <w:r w:rsidRPr="006E1CB2">
              <w:rPr>
                <w:rStyle w:val="Artref"/>
                <w:color w:val="000000"/>
              </w:rPr>
              <w:t>5.458</w:t>
            </w:r>
            <w:r w:rsidRPr="006E1CB2">
              <w:rPr>
                <w:color w:val="000000"/>
              </w:rPr>
              <w:t xml:space="preserve">  </w:t>
            </w:r>
            <w:r w:rsidRPr="006E1CB2">
              <w:rPr>
                <w:rStyle w:val="Artref"/>
                <w:color w:val="000000"/>
              </w:rPr>
              <w:t>5.459</w:t>
            </w:r>
          </w:p>
        </w:tc>
      </w:tr>
    </w:tbl>
    <w:p w14:paraId="0FF776AF" w14:textId="0680C7C8" w:rsidR="00854DE3" w:rsidRPr="006E1CB2" w:rsidRDefault="00854DE3" w:rsidP="004053DC">
      <w:pPr>
        <w:pStyle w:val="Reasons"/>
      </w:pPr>
    </w:p>
    <w:p w14:paraId="1B1BE7B6" w14:textId="7397957D" w:rsidR="00284FBD" w:rsidRPr="006E1CB2" w:rsidRDefault="00854DE3" w:rsidP="004053DC">
      <w:pPr>
        <w:pStyle w:val="Proposal"/>
      </w:pPr>
      <w:r w:rsidRPr="006E1CB2">
        <w:t>ADD</w:t>
      </w:r>
      <w:r w:rsidRPr="006E1CB2">
        <w:tab/>
        <w:t>RCC/85A2/</w:t>
      </w:r>
      <w:proofErr w:type="gramStart"/>
      <w:r w:rsidRPr="006E1CB2">
        <w:t>11</w:t>
      </w:r>
      <w:proofErr w:type="gramEnd"/>
    </w:p>
    <w:p w14:paraId="64A28FCB" w14:textId="2FF972EA" w:rsidR="00284FBD" w:rsidRPr="006E1CB2" w:rsidRDefault="00284FBD">
      <w:r w:rsidRPr="006E1CB2">
        <w:rPr>
          <w:rStyle w:val="Artdef"/>
        </w:rPr>
        <w:t>5.B12</w:t>
      </w:r>
      <w:r w:rsidRPr="006E1CB2">
        <w:tab/>
      </w:r>
      <w:r w:rsidR="00F24774" w:rsidRPr="006E1CB2">
        <w:rPr>
          <w:szCs w:val="24"/>
        </w:rPr>
        <w:t xml:space="preserve">The frequency bands </w:t>
      </w:r>
      <w:r w:rsidR="003D485C" w:rsidRPr="006E1CB2">
        <w:rPr>
          <w:szCs w:val="24"/>
        </w:rPr>
        <w:t>6 425</w:t>
      </w:r>
      <w:r w:rsidRPr="006E1CB2">
        <w:rPr>
          <w:szCs w:val="24"/>
        </w:rPr>
        <w:t>–</w:t>
      </w:r>
      <w:r w:rsidR="004C253C" w:rsidRPr="006E1CB2">
        <w:rPr>
          <w:szCs w:val="24"/>
        </w:rPr>
        <w:t>7 100</w:t>
      </w:r>
      <w:r w:rsidR="00F24774" w:rsidRPr="006E1CB2">
        <w:rPr>
          <w:szCs w:val="24"/>
        </w:rPr>
        <w:t> MHz</w:t>
      </w:r>
      <w:r w:rsidRPr="006E1CB2">
        <w:rPr>
          <w:szCs w:val="24"/>
        </w:rPr>
        <w:t xml:space="preserve"> </w:t>
      </w:r>
      <w:r w:rsidR="00F24774" w:rsidRPr="006E1CB2">
        <w:rPr>
          <w:szCs w:val="24"/>
        </w:rPr>
        <w:t>in Region</w:t>
      </w:r>
      <w:r w:rsidR="00CB77D4" w:rsidRPr="006E1CB2">
        <w:rPr>
          <w:szCs w:val="24"/>
        </w:rPr>
        <w:t> </w:t>
      </w:r>
      <w:r w:rsidR="00F24774" w:rsidRPr="006E1CB2">
        <w:rPr>
          <w:szCs w:val="24"/>
        </w:rPr>
        <w:t>1</w:t>
      </w:r>
      <w:r w:rsidRPr="006E1CB2">
        <w:rPr>
          <w:szCs w:val="24"/>
        </w:rPr>
        <w:t xml:space="preserve"> </w:t>
      </w:r>
      <w:r w:rsidR="00F24774" w:rsidRPr="006E1CB2">
        <w:rPr>
          <w:szCs w:val="24"/>
        </w:rPr>
        <w:t xml:space="preserve">and </w:t>
      </w:r>
      <w:r w:rsidR="000A7882" w:rsidRPr="006E1CB2">
        <w:rPr>
          <w:szCs w:val="24"/>
        </w:rPr>
        <w:t>7 025</w:t>
      </w:r>
      <w:r w:rsidRPr="006E1CB2">
        <w:rPr>
          <w:szCs w:val="24"/>
        </w:rPr>
        <w:t>-</w:t>
      </w:r>
      <w:r w:rsidR="004C253C" w:rsidRPr="006E1CB2">
        <w:rPr>
          <w:szCs w:val="24"/>
        </w:rPr>
        <w:t>7 100</w:t>
      </w:r>
      <w:r w:rsidR="00F24774" w:rsidRPr="006E1CB2">
        <w:rPr>
          <w:szCs w:val="24"/>
        </w:rPr>
        <w:t> MHz</w:t>
      </w:r>
      <w:r w:rsidRPr="006E1CB2">
        <w:rPr>
          <w:szCs w:val="24"/>
        </w:rPr>
        <w:t xml:space="preserve"> </w:t>
      </w:r>
      <w:r w:rsidR="00F24774" w:rsidRPr="006E1CB2">
        <w:rPr>
          <w:szCs w:val="24"/>
        </w:rPr>
        <w:t>in Regions</w:t>
      </w:r>
      <w:r w:rsidR="00C073AA" w:rsidRPr="006E1CB2">
        <w:rPr>
          <w:szCs w:val="24"/>
        </w:rPr>
        <w:t> </w:t>
      </w:r>
      <w:r w:rsidR="00F24774" w:rsidRPr="006E1CB2">
        <w:rPr>
          <w:szCs w:val="24"/>
        </w:rPr>
        <w:t>2 and</w:t>
      </w:r>
      <w:r w:rsidR="00C073AA" w:rsidRPr="006E1CB2">
        <w:rPr>
          <w:szCs w:val="24"/>
        </w:rPr>
        <w:t> </w:t>
      </w:r>
      <w:r w:rsidR="00F24774" w:rsidRPr="006E1CB2">
        <w:rPr>
          <w:szCs w:val="24"/>
        </w:rPr>
        <w:t>3</w:t>
      </w:r>
      <w:r w:rsidRPr="006E1CB2">
        <w:rPr>
          <w:szCs w:val="24"/>
        </w:rPr>
        <w:t xml:space="preserve"> </w:t>
      </w:r>
      <w:r w:rsidR="00F24774" w:rsidRPr="006E1CB2">
        <w:rPr>
          <w:szCs w:val="24"/>
        </w:rPr>
        <w:t xml:space="preserve">are identified for use by administrations wishing to implement the terrestrial </w:t>
      </w:r>
      <w:r w:rsidR="0036613C" w:rsidRPr="006E1CB2">
        <w:rPr>
          <w:szCs w:val="24"/>
        </w:rPr>
        <w:t xml:space="preserve">component </w:t>
      </w:r>
      <w:r w:rsidR="00F24774" w:rsidRPr="006E1CB2">
        <w:rPr>
          <w:szCs w:val="24"/>
        </w:rPr>
        <w:t>of International Mobile Telecommunications (IMT)</w:t>
      </w:r>
      <w:r w:rsidRPr="006E1CB2">
        <w:rPr>
          <w:szCs w:val="24"/>
        </w:rPr>
        <w:t xml:space="preserve">. </w:t>
      </w:r>
      <w:r w:rsidRPr="006E1CB2">
        <w:t xml:space="preserve">This identification does not preclude the use of these frequency bands by any application of the services to which it is allocated and does not establish priority in the Radio Regulations. </w:t>
      </w:r>
      <w:r w:rsidR="008C6C7D" w:rsidRPr="006E1CB2">
        <w:rPr>
          <w:szCs w:val="24"/>
        </w:rPr>
        <w:t xml:space="preserve">Resolution </w:t>
      </w:r>
      <w:r w:rsidRPr="006E1CB2">
        <w:rPr>
          <w:b/>
          <w:bCs/>
          <w:szCs w:val="24"/>
        </w:rPr>
        <w:t>[</w:t>
      </w:r>
      <w:r w:rsidRPr="006E1CB2">
        <w:rPr>
          <w:b/>
          <w:szCs w:val="24"/>
        </w:rPr>
        <w:t>RCC</w:t>
      </w:r>
      <w:r w:rsidR="006530A1" w:rsidRPr="000E2D42">
        <w:rPr>
          <w:b/>
          <w:szCs w:val="24"/>
        </w:rPr>
        <w:t>/</w:t>
      </w:r>
      <w:r w:rsidRPr="006E1CB2">
        <w:rPr>
          <w:b/>
          <w:szCs w:val="24"/>
        </w:rPr>
        <w:t>A12</w:t>
      </w:r>
      <w:r w:rsidR="006530A1" w:rsidRPr="00B56346">
        <w:t>–</w:t>
      </w:r>
      <w:r w:rsidRPr="006E1CB2">
        <w:rPr>
          <w:b/>
          <w:szCs w:val="24"/>
        </w:rPr>
        <w:t>6</w:t>
      </w:r>
      <w:r w:rsidR="008C6C7D" w:rsidRPr="006E1CB2">
        <w:rPr>
          <w:b/>
          <w:szCs w:val="24"/>
        </w:rPr>
        <w:t> GHz</w:t>
      </w:r>
      <w:r w:rsidRPr="006E1CB2">
        <w:rPr>
          <w:b/>
          <w:bCs/>
          <w:szCs w:val="24"/>
        </w:rPr>
        <w:t>] (</w:t>
      </w:r>
      <w:r w:rsidR="000A7882" w:rsidRPr="006E1CB2">
        <w:rPr>
          <w:b/>
          <w:bCs/>
          <w:szCs w:val="24"/>
        </w:rPr>
        <w:t>WRC</w:t>
      </w:r>
      <w:r w:rsidR="00C073AA" w:rsidRPr="006E1CB2">
        <w:rPr>
          <w:b/>
          <w:bCs/>
          <w:szCs w:val="24"/>
        </w:rPr>
        <w:noBreakHyphen/>
      </w:r>
      <w:r w:rsidRPr="006E1CB2">
        <w:rPr>
          <w:b/>
          <w:bCs/>
          <w:szCs w:val="24"/>
        </w:rPr>
        <w:t>23)</w:t>
      </w:r>
      <w:r w:rsidR="006A133F" w:rsidRPr="006E1CB2">
        <w:rPr>
          <w:szCs w:val="24"/>
        </w:rPr>
        <w:t xml:space="preserve"> applies</w:t>
      </w:r>
      <w:r w:rsidRPr="006E1CB2">
        <w:rPr>
          <w:szCs w:val="24"/>
        </w:rPr>
        <w:t>.</w:t>
      </w:r>
      <w:r w:rsidRPr="006E1CB2">
        <w:rPr>
          <w:sz w:val="16"/>
          <w:szCs w:val="16"/>
        </w:rPr>
        <w:t>     (</w:t>
      </w:r>
      <w:r w:rsidR="000A7882" w:rsidRPr="006E1CB2">
        <w:rPr>
          <w:sz w:val="16"/>
          <w:szCs w:val="16"/>
        </w:rPr>
        <w:t>WRC</w:t>
      </w:r>
      <w:r w:rsidRPr="006E1CB2">
        <w:rPr>
          <w:sz w:val="16"/>
          <w:szCs w:val="16"/>
        </w:rPr>
        <w:t>-23)</w:t>
      </w:r>
    </w:p>
    <w:p w14:paraId="0901BEE5" w14:textId="0D8C11D5" w:rsidR="00610F8D" w:rsidRPr="006E1CB2" w:rsidRDefault="00854DE3">
      <w:pPr>
        <w:pStyle w:val="Reasons"/>
      </w:pPr>
      <w:r w:rsidRPr="006E1CB2">
        <w:rPr>
          <w:b/>
        </w:rPr>
        <w:t>Reasons:</w:t>
      </w:r>
      <w:r w:rsidRPr="006E1CB2">
        <w:tab/>
      </w:r>
      <w:r w:rsidR="00C623C4" w:rsidRPr="006E1CB2">
        <w:rPr>
          <w:szCs w:val="22"/>
        </w:rPr>
        <w:t xml:space="preserve">Make available a contiguous portion of spectrum </w:t>
      </w:r>
      <w:r w:rsidR="00CB474C" w:rsidRPr="006E1CB2">
        <w:rPr>
          <w:szCs w:val="22"/>
        </w:rPr>
        <w:t xml:space="preserve">for the </w:t>
      </w:r>
      <w:r w:rsidR="00B21571" w:rsidRPr="006E1CB2">
        <w:rPr>
          <w:szCs w:val="22"/>
        </w:rPr>
        <w:t xml:space="preserve">creation and development of effective </w:t>
      </w:r>
      <w:r w:rsidR="00284FBD" w:rsidRPr="006E1CB2">
        <w:rPr>
          <w:szCs w:val="22"/>
        </w:rPr>
        <w:t xml:space="preserve">IMT-2020 </w:t>
      </w:r>
      <w:r w:rsidR="00B21571" w:rsidRPr="006E1CB2">
        <w:rPr>
          <w:szCs w:val="22"/>
        </w:rPr>
        <w:t>and</w:t>
      </w:r>
      <w:r w:rsidR="00284FBD" w:rsidRPr="006E1CB2">
        <w:rPr>
          <w:szCs w:val="22"/>
        </w:rPr>
        <w:t xml:space="preserve"> IMT-2030</w:t>
      </w:r>
      <w:r w:rsidR="00B21571" w:rsidRPr="006E1CB2">
        <w:rPr>
          <w:szCs w:val="22"/>
        </w:rPr>
        <w:t xml:space="preserve"> systems and </w:t>
      </w:r>
      <w:r w:rsidR="001D2A91" w:rsidRPr="006E1CB2">
        <w:rPr>
          <w:szCs w:val="22"/>
        </w:rPr>
        <w:t>ensure harmonized development and use of spectrum by IMT systems in countries in Regions 1, 2 and</w:t>
      </w:r>
      <w:r w:rsidR="00284FBD" w:rsidRPr="006E1CB2">
        <w:rPr>
          <w:szCs w:val="22"/>
        </w:rPr>
        <w:t xml:space="preserve"> 3.</w:t>
      </w:r>
    </w:p>
    <w:p w14:paraId="23051ECA" w14:textId="77777777" w:rsidR="00610F8D" w:rsidRPr="006E1CB2" w:rsidRDefault="00854DE3">
      <w:pPr>
        <w:pStyle w:val="Proposal"/>
      </w:pPr>
      <w:r w:rsidRPr="006E1CB2">
        <w:t>ADD</w:t>
      </w:r>
      <w:r w:rsidRPr="006E1CB2">
        <w:tab/>
        <w:t>RCC/85A2/12</w:t>
      </w:r>
    </w:p>
    <w:p w14:paraId="167AE112" w14:textId="084CD175" w:rsidR="00610F8D" w:rsidRPr="006E1CB2" w:rsidRDefault="00854DE3">
      <w:pPr>
        <w:pStyle w:val="ResNo"/>
      </w:pPr>
      <w:r w:rsidRPr="006E1CB2">
        <w:t xml:space="preserve">Draft New Resolution </w:t>
      </w:r>
      <w:r w:rsidR="003415FC" w:rsidRPr="006E1CB2">
        <w:t>[</w:t>
      </w:r>
      <w:r w:rsidRPr="006E1CB2">
        <w:t>RCC</w:t>
      </w:r>
      <w:r w:rsidR="006530A1" w:rsidRPr="000E2D42">
        <w:t>/</w:t>
      </w:r>
      <w:r w:rsidRPr="006E1CB2">
        <w:t>A12</w:t>
      </w:r>
      <w:r w:rsidRPr="006530A1">
        <w:t>–</w:t>
      </w:r>
      <w:r w:rsidRPr="006E1CB2">
        <w:t xml:space="preserve">6 </w:t>
      </w:r>
      <w:r w:rsidR="000A7882" w:rsidRPr="006E1CB2">
        <w:t>GHz</w:t>
      </w:r>
      <w:r w:rsidRPr="006E1CB2">
        <w:t>] (</w:t>
      </w:r>
      <w:r w:rsidR="004053DC" w:rsidRPr="006E1CB2">
        <w:t>WRC</w:t>
      </w:r>
      <w:r w:rsidR="004053DC" w:rsidRPr="006E1CB2">
        <w:noBreakHyphen/>
      </w:r>
      <w:r w:rsidRPr="006E1CB2">
        <w:t>23)</w:t>
      </w:r>
    </w:p>
    <w:p w14:paraId="03193BC8" w14:textId="3B010B0A" w:rsidR="00610F8D" w:rsidRPr="006E1CB2" w:rsidRDefault="001B566B" w:rsidP="001B566B">
      <w:pPr>
        <w:pStyle w:val="Restitle"/>
      </w:pPr>
      <w:r w:rsidRPr="006E1CB2">
        <w:t xml:space="preserve">Terrestrial component of International Mobile Telecommunications in the frequency band </w:t>
      </w:r>
      <w:r w:rsidR="000A7882" w:rsidRPr="006E1CB2">
        <w:t>6 425</w:t>
      </w:r>
      <w:r w:rsidR="000A69E6" w:rsidRPr="006E1CB2">
        <w:t>-</w:t>
      </w:r>
      <w:r w:rsidR="000A7882" w:rsidRPr="006E1CB2">
        <w:t>7 100</w:t>
      </w:r>
      <w:r w:rsidRPr="006E1CB2">
        <w:t> MHz</w:t>
      </w:r>
    </w:p>
    <w:p w14:paraId="7A172761" w14:textId="1A9CA30A" w:rsidR="00610F8D" w:rsidRPr="006E1CB2" w:rsidRDefault="001B566B">
      <w:pPr>
        <w:pStyle w:val="Normalaftertitle"/>
      </w:pPr>
      <w:r w:rsidRPr="006E1CB2">
        <w:t>The World Radiocommunication Conference (Dubai, 2023),</w:t>
      </w:r>
    </w:p>
    <w:p w14:paraId="4501956C" w14:textId="1E250A8D" w:rsidR="00B137D7" w:rsidRPr="006E1CB2" w:rsidRDefault="001B566B" w:rsidP="00B137D7">
      <w:pPr>
        <w:pStyle w:val="Call"/>
        <w:rPr>
          <w:iCs/>
          <w:szCs w:val="24"/>
        </w:rPr>
      </w:pPr>
      <w:r w:rsidRPr="006E1CB2">
        <w:rPr>
          <w:szCs w:val="24"/>
        </w:rPr>
        <w:t>considering</w:t>
      </w:r>
    </w:p>
    <w:p w14:paraId="68CE31B7" w14:textId="25C70B42" w:rsidR="00B137D7" w:rsidRPr="006E1CB2" w:rsidRDefault="00B137D7" w:rsidP="00B137D7">
      <w:r w:rsidRPr="006E1CB2">
        <w:rPr>
          <w:i/>
        </w:rPr>
        <w:t>a)</w:t>
      </w:r>
      <w:r w:rsidRPr="006E1CB2">
        <w:tab/>
      </w:r>
      <w:r w:rsidR="001B566B" w:rsidRPr="006E1CB2">
        <w:t xml:space="preserve">that International Mobile Telecommunications (IMT), including </w:t>
      </w:r>
      <w:r w:rsidR="000A7882" w:rsidRPr="006E1CB2">
        <w:t>IMT</w:t>
      </w:r>
      <w:r w:rsidR="00C073AA" w:rsidRPr="006E1CB2">
        <w:noBreakHyphen/>
      </w:r>
      <w:r w:rsidR="000A7882" w:rsidRPr="006E1CB2">
        <w:t>2000</w:t>
      </w:r>
      <w:r w:rsidR="001B566B" w:rsidRPr="006E1CB2">
        <w:t>, IMT</w:t>
      </w:r>
      <w:r w:rsidR="00C073AA" w:rsidRPr="006E1CB2">
        <w:noBreakHyphen/>
      </w:r>
      <w:r w:rsidR="001B566B" w:rsidRPr="006E1CB2">
        <w:t>Advanced and IMT</w:t>
      </w:r>
      <w:r w:rsidR="00C073AA" w:rsidRPr="006E1CB2">
        <w:noBreakHyphen/>
      </w:r>
      <w:r w:rsidR="001B566B" w:rsidRPr="006E1CB2">
        <w:t>2020, is the ITU vision of global mobile access, and is intended to provide telecommunication coverage on a worldwide or regional scale, regardless of location and type of network or terminal;</w:t>
      </w:r>
    </w:p>
    <w:p w14:paraId="49561F62" w14:textId="0C6F7049" w:rsidR="00B137D7" w:rsidRPr="006E1CB2" w:rsidRDefault="00B137D7" w:rsidP="00B137D7">
      <w:r w:rsidRPr="006E1CB2">
        <w:rPr>
          <w:i/>
        </w:rPr>
        <w:t>b)</w:t>
      </w:r>
      <w:r w:rsidRPr="006E1CB2">
        <w:rPr>
          <w:i/>
        </w:rPr>
        <w:tab/>
      </w:r>
      <w:r w:rsidR="001B566B" w:rsidRPr="006E1CB2">
        <w:t>that harmonized worldwide frequency bands for IMT are desirable in order to achieve global roaming and the benefits of economies of scale</w:t>
      </w:r>
      <w:r w:rsidRPr="006E1CB2">
        <w:t>;</w:t>
      </w:r>
    </w:p>
    <w:p w14:paraId="07FECDA5" w14:textId="060C35B9" w:rsidR="00B137D7" w:rsidRPr="006E1CB2" w:rsidRDefault="00B137D7" w:rsidP="00B137D7">
      <w:r w:rsidRPr="006E1CB2">
        <w:rPr>
          <w:i/>
          <w:iCs/>
        </w:rPr>
        <w:t>с)</w:t>
      </w:r>
      <w:r w:rsidRPr="006E1CB2">
        <w:tab/>
      </w:r>
      <w:r w:rsidR="0050032F" w:rsidRPr="006E1CB2">
        <w:t>that ITU</w:t>
      </w:r>
      <w:r w:rsidR="0050032F" w:rsidRPr="006E1CB2">
        <w:noBreakHyphen/>
        <w:t>R has studied, in preparation for WRC</w:t>
      </w:r>
      <w:r w:rsidR="0050032F" w:rsidRPr="006E1CB2">
        <w:noBreakHyphen/>
        <w:t>23, sharing and compatibility with services allocated in the frequency band</w:t>
      </w:r>
      <w:r w:rsidR="004C1418" w:rsidRPr="000E2D42">
        <w:t>s</w:t>
      </w:r>
      <w:r w:rsidR="0050032F" w:rsidRPr="006E1CB2">
        <w:t xml:space="preserve"> 6 425-7 025 MHz and 7 025-7 100 MHz, </w:t>
      </w:r>
      <w:r w:rsidR="0050032F" w:rsidRPr="006E1CB2">
        <w:rPr>
          <w:rFonts w:eastAsia="SimSun"/>
        </w:rPr>
        <w:t xml:space="preserve">and </w:t>
      </w:r>
      <w:r w:rsidR="004C1418" w:rsidRPr="00F1389B">
        <w:rPr>
          <w:rFonts w:eastAsia="SimSun"/>
        </w:rPr>
        <w:t>their</w:t>
      </w:r>
      <w:r w:rsidR="004C1418">
        <w:rPr>
          <w:rFonts w:eastAsia="SimSun"/>
        </w:rPr>
        <w:t xml:space="preserve"> </w:t>
      </w:r>
      <w:r w:rsidR="0050032F" w:rsidRPr="006E1CB2">
        <w:rPr>
          <w:rFonts w:eastAsia="SimSun"/>
        </w:rPr>
        <w:t>adjacent band</w:t>
      </w:r>
      <w:r w:rsidR="004C1418" w:rsidRPr="000E2D42">
        <w:rPr>
          <w:rFonts w:eastAsia="SimSun"/>
        </w:rPr>
        <w:t>s</w:t>
      </w:r>
      <w:r w:rsidR="0050032F" w:rsidRPr="006E1CB2">
        <w:rPr>
          <w:rFonts w:eastAsia="SimSun"/>
        </w:rPr>
        <w:t xml:space="preserve">, as appropriate, </w:t>
      </w:r>
      <w:r w:rsidR="0050032F" w:rsidRPr="006E1CB2">
        <w:t xml:space="preserve">based on characteristics available at that time, and results may change if these characteristics </w:t>
      </w:r>
      <w:proofErr w:type="gramStart"/>
      <w:r w:rsidR="0050032F" w:rsidRPr="006E1CB2">
        <w:t>change</w:t>
      </w:r>
      <w:r w:rsidRPr="006E1CB2">
        <w:t>;</w:t>
      </w:r>
      <w:proofErr w:type="gramEnd"/>
    </w:p>
    <w:p w14:paraId="5523DAA7" w14:textId="0A44AC2A" w:rsidR="00B137D7" w:rsidRPr="006E1CB2" w:rsidRDefault="00B137D7" w:rsidP="00B137D7">
      <w:pPr>
        <w:rPr>
          <w:rFonts w:eastAsia="MS Mincho"/>
        </w:rPr>
      </w:pPr>
      <w:r w:rsidRPr="006E1CB2">
        <w:rPr>
          <w:rFonts w:eastAsia="MS Mincho"/>
          <w:i/>
          <w:iCs/>
        </w:rPr>
        <w:t>d)</w:t>
      </w:r>
      <w:r w:rsidRPr="006E1CB2">
        <w:rPr>
          <w:rFonts w:eastAsia="MS Mincho"/>
        </w:rPr>
        <w:tab/>
      </w:r>
      <w:r w:rsidR="0050032F" w:rsidRPr="006E1CB2">
        <w:t>that it is assumed that a very limited number of IMT base stations will be communicating with a positive elevation angle towards IMT indoor mobile stations</w:t>
      </w:r>
      <w:r w:rsidRPr="006E1CB2">
        <w:rPr>
          <w:rFonts w:eastAsia="MS Mincho"/>
        </w:rPr>
        <w:t>;</w:t>
      </w:r>
    </w:p>
    <w:p w14:paraId="5B881CD9" w14:textId="7FBA8A22" w:rsidR="00B137D7" w:rsidRPr="006E1CB2" w:rsidRDefault="00B137D7" w:rsidP="00B137D7">
      <w:pPr>
        <w:rPr>
          <w:rFonts w:eastAsia="MS Mincho"/>
        </w:rPr>
      </w:pPr>
      <w:r w:rsidRPr="006E1CB2">
        <w:rPr>
          <w:rFonts w:eastAsia="MS Mincho"/>
          <w:i/>
        </w:rPr>
        <w:lastRenderedPageBreak/>
        <w:t>e)</w:t>
      </w:r>
      <w:r w:rsidRPr="006E1CB2">
        <w:rPr>
          <w:rFonts w:eastAsia="MS Mincho"/>
        </w:rPr>
        <w:tab/>
      </w:r>
      <w:r w:rsidR="0050032F" w:rsidRPr="006E1CB2">
        <w:t>that the frequency band 6 425-7 100 MHz, or part thereof, is allocated on a primary basis to the fixed, mobile, fixed-satellite (Earth-to-space and space-to-Earth) and space operation services (Earth-to-space)</w:t>
      </w:r>
      <w:r w:rsidRPr="006E1CB2">
        <w:rPr>
          <w:rFonts w:eastAsia="MS Mincho"/>
        </w:rPr>
        <w:t>;</w:t>
      </w:r>
    </w:p>
    <w:p w14:paraId="0FC7850E" w14:textId="3E679D8E" w:rsidR="00B137D7" w:rsidRPr="006E1CB2" w:rsidRDefault="00B137D7" w:rsidP="00B137D7">
      <w:pPr>
        <w:rPr>
          <w:rFonts w:eastAsia="MS Mincho"/>
          <w:color w:val="000000" w:themeColor="text1"/>
        </w:rPr>
      </w:pPr>
      <w:r w:rsidRPr="006E1CB2">
        <w:rPr>
          <w:rFonts w:eastAsia="MS Mincho"/>
          <w:i/>
          <w:iCs/>
          <w:color w:val="000000" w:themeColor="text1"/>
        </w:rPr>
        <w:t xml:space="preserve">f) </w:t>
      </w:r>
      <w:r w:rsidRPr="006E1CB2">
        <w:rPr>
          <w:rFonts w:eastAsia="MS Mincho"/>
          <w:color w:val="000000" w:themeColor="text1"/>
        </w:rPr>
        <w:tab/>
      </w:r>
      <w:r w:rsidR="0050032F" w:rsidRPr="006E1CB2">
        <w:rPr>
          <w:color w:val="000000" w:themeColor="text1"/>
        </w:rPr>
        <w:t>that, in Region 1, the frequency band 6 425-6 525 MHz (Earth-to-space) is extensively used by the existing satellite networks/systems of the fixed-satellite service (FSS) with characteristics that may evolve in the future</w:t>
      </w:r>
      <w:r w:rsidRPr="006E1CB2">
        <w:rPr>
          <w:rFonts w:eastAsia="MS Mincho"/>
          <w:color w:val="000000" w:themeColor="text1"/>
        </w:rPr>
        <w:t xml:space="preserve">; </w:t>
      </w:r>
    </w:p>
    <w:p w14:paraId="744823DA" w14:textId="51F1280F" w:rsidR="00B137D7" w:rsidRPr="006E1CB2" w:rsidRDefault="00B137D7" w:rsidP="00B137D7">
      <w:pPr>
        <w:rPr>
          <w:rFonts w:eastAsia="MS Mincho"/>
        </w:rPr>
      </w:pPr>
      <w:r w:rsidRPr="006E1CB2">
        <w:rPr>
          <w:i/>
          <w:iCs/>
        </w:rPr>
        <w:t>g)</w:t>
      </w:r>
      <w:r w:rsidRPr="006E1CB2">
        <w:tab/>
      </w:r>
      <w:r w:rsidR="0050032F" w:rsidRPr="006E1CB2">
        <w:t>that the frequency band</w:t>
      </w:r>
      <w:r w:rsidRPr="006E1CB2">
        <w:t xml:space="preserve"> </w:t>
      </w:r>
      <w:r w:rsidR="004C253C" w:rsidRPr="006E1CB2">
        <w:t>7 100</w:t>
      </w:r>
      <w:r w:rsidR="00D40CAE" w:rsidRPr="006E1CB2">
        <w:t>-</w:t>
      </w:r>
      <w:r w:rsidR="001C09DD" w:rsidRPr="006E1CB2">
        <w:t>7 155</w:t>
      </w:r>
      <w:r w:rsidR="00F24774" w:rsidRPr="006E1CB2">
        <w:t> MHz</w:t>
      </w:r>
      <w:r w:rsidRPr="006E1CB2">
        <w:t xml:space="preserve"> </w:t>
      </w:r>
      <w:r w:rsidR="00D40CAE" w:rsidRPr="006E1CB2">
        <w:t xml:space="preserve">is allocated on a primary basis to the </w:t>
      </w:r>
      <w:r w:rsidR="004C1418" w:rsidRPr="000E2D42">
        <w:t xml:space="preserve">space operation services </w:t>
      </w:r>
      <w:r w:rsidR="006766F8" w:rsidRPr="006E1CB2">
        <w:t>(Earth-to-space)</w:t>
      </w:r>
      <w:r w:rsidR="00520E95" w:rsidRPr="006E1CB2">
        <w:t xml:space="preserve">, and </w:t>
      </w:r>
      <w:r w:rsidR="00D06DF4" w:rsidRPr="006E1CB2">
        <w:t xml:space="preserve">ensuring compatibility with IMT stations in a shared band is </w:t>
      </w:r>
      <w:proofErr w:type="gramStart"/>
      <w:r w:rsidR="00D06DF4" w:rsidRPr="006E1CB2">
        <w:t>problematic</w:t>
      </w:r>
      <w:r w:rsidRPr="006E1CB2">
        <w:t>;</w:t>
      </w:r>
      <w:proofErr w:type="gramEnd"/>
      <w:r w:rsidRPr="006E1CB2">
        <w:t xml:space="preserve"> </w:t>
      </w:r>
    </w:p>
    <w:p w14:paraId="0E946420" w14:textId="748ACAE2" w:rsidR="00B137D7" w:rsidRPr="006E1CB2" w:rsidRDefault="00B137D7" w:rsidP="00B137D7">
      <w:pPr>
        <w:rPr>
          <w:rFonts w:eastAsia="MS Mincho"/>
        </w:rPr>
      </w:pPr>
      <w:r w:rsidRPr="006E1CB2">
        <w:rPr>
          <w:rFonts w:eastAsia="MS Mincho"/>
          <w:i/>
        </w:rPr>
        <w:t>h)</w:t>
      </w:r>
      <w:r w:rsidRPr="006E1CB2">
        <w:rPr>
          <w:rFonts w:eastAsia="MS Mincho"/>
        </w:rPr>
        <w:tab/>
      </w:r>
      <w:r w:rsidR="009E5F5F" w:rsidRPr="006E1CB2">
        <w:rPr>
          <w:rFonts w:eastAsia="MS Mincho"/>
        </w:rPr>
        <w:t>that</w:t>
      </w:r>
      <w:r w:rsidR="00AA1309" w:rsidRPr="006E1CB2">
        <w:rPr>
          <w:rFonts w:eastAsia="MS Mincho"/>
        </w:rPr>
        <w:t xml:space="preserve"> No. </w:t>
      </w:r>
      <w:r w:rsidRPr="006E1CB2">
        <w:rPr>
          <w:rFonts w:eastAsia="MS Mincho"/>
          <w:b/>
          <w:bCs/>
        </w:rPr>
        <w:t xml:space="preserve">5.458 </w:t>
      </w:r>
      <w:r w:rsidR="009E5F5F" w:rsidRPr="006E1CB2">
        <w:rPr>
          <w:rFonts w:eastAsia="MS Mincho"/>
          <w:bCs/>
        </w:rPr>
        <w:t xml:space="preserve">states that </w:t>
      </w:r>
      <w:r w:rsidR="008D3D63" w:rsidRPr="006E1CB2">
        <w:rPr>
          <w:rFonts w:eastAsia="MS Mincho"/>
        </w:rPr>
        <w:t>in the frequency band 6 425</w:t>
      </w:r>
      <w:r w:rsidR="000A69E6" w:rsidRPr="006E1CB2">
        <w:rPr>
          <w:rFonts w:eastAsia="MS Mincho"/>
        </w:rPr>
        <w:t>-</w:t>
      </w:r>
      <w:r w:rsidR="008D3D63" w:rsidRPr="006E1CB2">
        <w:rPr>
          <w:rFonts w:eastAsia="MS Mincho"/>
        </w:rPr>
        <w:t>7 075 MHz</w:t>
      </w:r>
      <w:r w:rsidR="008D3D63" w:rsidRPr="006E1CB2">
        <w:rPr>
          <w:rFonts w:eastAsia="MS Mincho"/>
          <w:bCs/>
        </w:rPr>
        <w:t xml:space="preserve"> </w:t>
      </w:r>
      <w:r w:rsidR="009E5F5F" w:rsidRPr="006E1CB2">
        <w:rPr>
          <w:rFonts w:eastAsia="MS Mincho"/>
          <w:bCs/>
        </w:rPr>
        <w:t>passive microwave sensor measurements are carried out over the oceans</w:t>
      </w:r>
      <w:r w:rsidRPr="006E1CB2">
        <w:rPr>
          <w:rFonts w:eastAsia="MS Mincho"/>
        </w:rPr>
        <w:t xml:space="preserve">, </w:t>
      </w:r>
      <w:r w:rsidR="001B1A18" w:rsidRPr="006E1CB2">
        <w:rPr>
          <w:rFonts w:eastAsia="MS Mincho"/>
        </w:rPr>
        <w:t xml:space="preserve">and in the </w:t>
      </w:r>
      <w:r w:rsidR="004C1418" w:rsidRPr="000E2D42">
        <w:rPr>
          <w:rFonts w:eastAsia="MS Mincho"/>
        </w:rPr>
        <w:t>frequency</w:t>
      </w:r>
      <w:r w:rsidR="004C1418" w:rsidRPr="006E1CB2">
        <w:rPr>
          <w:rFonts w:eastAsia="MS Mincho"/>
        </w:rPr>
        <w:t xml:space="preserve"> </w:t>
      </w:r>
      <w:r w:rsidR="001B1A18" w:rsidRPr="006E1CB2">
        <w:rPr>
          <w:rFonts w:eastAsia="MS Mincho"/>
        </w:rPr>
        <w:t xml:space="preserve">band </w:t>
      </w:r>
      <w:r w:rsidR="004C253C" w:rsidRPr="006E1CB2">
        <w:rPr>
          <w:rFonts w:eastAsia="MS Mincho"/>
        </w:rPr>
        <w:t>7 075</w:t>
      </w:r>
      <w:r w:rsidRPr="006E1CB2">
        <w:rPr>
          <w:rFonts w:eastAsia="MS Mincho"/>
        </w:rPr>
        <w:t>–</w:t>
      </w:r>
      <w:r w:rsidR="004C253C" w:rsidRPr="006E1CB2">
        <w:rPr>
          <w:rFonts w:eastAsia="MS Mincho"/>
        </w:rPr>
        <w:t>7 250</w:t>
      </w:r>
      <w:r w:rsidR="00F24774" w:rsidRPr="006E1CB2">
        <w:rPr>
          <w:rFonts w:eastAsia="MS Mincho"/>
        </w:rPr>
        <w:t> MHz</w:t>
      </w:r>
      <w:r w:rsidR="001B1A18" w:rsidRPr="006E1CB2">
        <w:t xml:space="preserve"> </w:t>
      </w:r>
      <w:r w:rsidR="001B1A18" w:rsidRPr="006E1CB2">
        <w:rPr>
          <w:rFonts w:eastAsia="MS Mincho"/>
        </w:rPr>
        <w:t>passive microwave sensor measurements are carried out</w:t>
      </w:r>
      <w:r w:rsidRPr="006E1CB2">
        <w:rPr>
          <w:rFonts w:eastAsia="MS Mincho"/>
        </w:rPr>
        <w:t>;</w:t>
      </w:r>
    </w:p>
    <w:p w14:paraId="6DD1D1E6" w14:textId="07335C06" w:rsidR="00B137D7" w:rsidRPr="006E1CB2" w:rsidRDefault="00B137D7" w:rsidP="00B137D7">
      <w:pPr>
        <w:rPr>
          <w:rFonts w:eastAsia="MS Mincho"/>
          <w:szCs w:val="24"/>
        </w:rPr>
      </w:pPr>
      <w:proofErr w:type="spellStart"/>
      <w:r w:rsidRPr="006E1CB2">
        <w:rPr>
          <w:rFonts w:eastAsia="MS Mincho"/>
          <w:i/>
          <w:szCs w:val="24"/>
        </w:rPr>
        <w:t>i</w:t>
      </w:r>
      <w:proofErr w:type="spellEnd"/>
      <w:r w:rsidRPr="006E1CB2">
        <w:rPr>
          <w:rFonts w:eastAsia="MS Mincho"/>
          <w:i/>
          <w:szCs w:val="24"/>
        </w:rPr>
        <w:t>)</w:t>
      </w:r>
      <w:r w:rsidRPr="006E1CB2">
        <w:rPr>
          <w:rFonts w:eastAsia="MS Mincho"/>
          <w:szCs w:val="24"/>
        </w:rPr>
        <w:tab/>
      </w:r>
      <w:r w:rsidR="00AA1309" w:rsidRPr="006E1CB2">
        <w:t>that, in the frequency band 6 650-6 675.2 MHz, radio astronomy observations are carried out under No.</w:t>
      </w:r>
      <w:r w:rsidR="00AA1309" w:rsidRPr="006E1CB2">
        <w:rPr>
          <w:rStyle w:val="Artref"/>
          <w:b/>
          <w:bCs/>
        </w:rPr>
        <w:t> 5.149</w:t>
      </w:r>
      <w:r w:rsidRPr="006E1CB2">
        <w:rPr>
          <w:rFonts w:eastAsia="MS Mincho"/>
        </w:rPr>
        <w:t>,</w:t>
      </w:r>
    </w:p>
    <w:p w14:paraId="256E6030" w14:textId="4041684E" w:rsidR="00B137D7" w:rsidRPr="006E1CB2" w:rsidRDefault="009C5957" w:rsidP="00B137D7">
      <w:pPr>
        <w:pStyle w:val="Call"/>
        <w:rPr>
          <w:iCs/>
          <w:szCs w:val="24"/>
        </w:rPr>
      </w:pPr>
      <w:r w:rsidRPr="006E1CB2">
        <w:rPr>
          <w:szCs w:val="24"/>
        </w:rPr>
        <w:t>noting</w:t>
      </w:r>
    </w:p>
    <w:p w14:paraId="166CE031" w14:textId="3744883F" w:rsidR="00B137D7" w:rsidRPr="006E1CB2" w:rsidRDefault="00B137D7" w:rsidP="00C073AA">
      <w:pPr>
        <w:rPr>
          <w:color w:val="000000"/>
          <w:szCs w:val="24"/>
        </w:rPr>
      </w:pPr>
      <w:r w:rsidRPr="006E1CB2">
        <w:rPr>
          <w:i/>
          <w:color w:val="000000"/>
          <w:szCs w:val="24"/>
        </w:rPr>
        <w:t>a)</w:t>
      </w:r>
      <w:r w:rsidRPr="006E1CB2">
        <w:rPr>
          <w:i/>
          <w:color w:val="000000"/>
          <w:szCs w:val="24"/>
        </w:rPr>
        <w:tab/>
      </w:r>
      <w:r w:rsidR="00D52213" w:rsidRPr="006E1CB2">
        <w:t>Resolutions </w:t>
      </w:r>
      <w:r w:rsidR="00D52213" w:rsidRPr="006E1CB2">
        <w:rPr>
          <w:b/>
          <w:bCs/>
        </w:rPr>
        <w:t>223 (Rev.WRC</w:t>
      </w:r>
      <w:r w:rsidR="00D52213" w:rsidRPr="006E1CB2">
        <w:rPr>
          <w:b/>
          <w:bCs/>
        </w:rPr>
        <w:noBreakHyphen/>
        <w:t>19)</w:t>
      </w:r>
      <w:r w:rsidR="00D52213" w:rsidRPr="006E1CB2">
        <w:t xml:space="preserve">, </w:t>
      </w:r>
      <w:r w:rsidR="00D52213" w:rsidRPr="006E1CB2">
        <w:rPr>
          <w:b/>
          <w:bCs/>
        </w:rPr>
        <w:t>224 (Rev.WRC</w:t>
      </w:r>
      <w:r w:rsidR="00D52213" w:rsidRPr="006E1CB2">
        <w:rPr>
          <w:b/>
          <w:bCs/>
        </w:rPr>
        <w:noBreakHyphen/>
        <w:t>19)</w:t>
      </w:r>
      <w:r w:rsidR="00D52213" w:rsidRPr="006E1CB2">
        <w:t xml:space="preserve">, </w:t>
      </w:r>
      <w:r w:rsidR="00D52213" w:rsidRPr="006E1CB2">
        <w:rPr>
          <w:b/>
          <w:bCs/>
        </w:rPr>
        <w:t>225 (Rev.WRC</w:t>
      </w:r>
      <w:r w:rsidR="00D52213" w:rsidRPr="006E1CB2">
        <w:rPr>
          <w:b/>
          <w:bCs/>
        </w:rPr>
        <w:noBreakHyphen/>
        <w:t>12)</w:t>
      </w:r>
      <w:r w:rsidR="00D52213" w:rsidRPr="006E1CB2">
        <w:t>,</w:t>
      </w:r>
      <w:r w:rsidR="00D52213" w:rsidRPr="006E1CB2">
        <w:rPr>
          <w:b/>
          <w:bCs/>
        </w:rPr>
        <w:t xml:space="preserve"> 241 (WRC</w:t>
      </w:r>
      <w:r w:rsidR="00D52213" w:rsidRPr="006E1CB2">
        <w:rPr>
          <w:b/>
          <w:bCs/>
        </w:rPr>
        <w:noBreakHyphen/>
        <w:t>19)</w:t>
      </w:r>
      <w:r w:rsidR="00D52213" w:rsidRPr="006E1CB2">
        <w:t>,</w:t>
      </w:r>
      <w:r w:rsidR="00D52213" w:rsidRPr="006E1CB2">
        <w:rPr>
          <w:b/>
          <w:bCs/>
        </w:rPr>
        <w:t xml:space="preserve"> 242 (WRC</w:t>
      </w:r>
      <w:r w:rsidR="00D52213" w:rsidRPr="006E1CB2">
        <w:rPr>
          <w:b/>
          <w:bCs/>
        </w:rPr>
        <w:noBreakHyphen/>
        <w:t xml:space="preserve">19) </w:t>
      </w:r>
      <w:r w:rsidR="00D52213" w:rsidRPr="006E1CB2">
        <w:t>and </w:t>
      </w:r>
      <w:r w:rsidR="00D52213" w:rsidRPr="006E1CB2">
        <w:rPr>
          <w:b/>
          <w:bCs/>
        </w:rPr>
        <w:t>243 (WRC</w:t>
      </w:r>
      <w:r w:rsidR="00D52213" w:rsidRPr="006E1CB2">
        <w:rPr>
          <w:b/>
          <w:bCs/>
        </w:rPr>
        <w:noBreakHyphen/>
        <w:t>19)</w:t>
      </w:r>
      <w:r w:rsidR="00D52213" w:rsidRPr="006E1CB2">
        <w:t>, which also relate to IMT</w:t>
      </w:r>
      <w:r w:rsidRPr="006E1CB2">
        <w:t>;</w:t>
      </w:r>
    </w:p>
    <w:p w14:paraId="69E1679A" w14:textId="31F2A70F" w:rsidR="00B137D7" w:rsidRPr="006E1CB2" w:rsidRDefault="00B137D7" w:rsidP="00B137D7">
      <w:r w:rsidRPr="006E1CB2">
        <w:rPr>
          <w:i/>
          <w:iCs/>
        </w:rPr>
        <w:t>b)</w:t>
      </w:r>
      <w:r w:rsidRPr="006E1CB2">
        <w:tab/>
      </w:r>
      <w:r w:rsidR="005D1487" w:rsidRPr="006E1CB2">
        <w:t>that the IMT terrestrial radio interfaces as defined in Recommendations ITU</w:t>
      </w:r>
      <w:r w:rsidR="005D1487" w:rsidRPr="006E1CB2">
        <w:noBreakHyphen/>
        <w:t>R M.1457, ITU</w:t>
      </w:r>
      <w:r w:rsidR="005D1487" w:rsidRPr="006E1CB2">
        <w:noBreakHyphen/>
        <w:t xml:space="preserve">R M.2012 </w:t>
      </w:r>
      <w:r w:rsidR="005D1487" w:rsidRPr="006E1CB2">
        <w:rPr>
          <w:rFonts w:eastAsia="SimSun"/>
          <w:lang w:eastAsia="zh-CN"/>
        </w:rPr>
        <w:t>and</w:t>
      </w:r>
      <w:r w:rsidR="005D1487" w:rsidRPr="006E1CB2">
        <w:rPr>
          <w:rFonts w:eastAsia="SimSun"/>
        </w:rPr>
        <w:t xml:space="preserve"> ITU</w:t>
      </w:r>
      <w:r w:rsidR="005D1487" w:rsidRPr="006E1CB2">
        <w:rPr>
          <w:rFonts w:eastAsia="SimSun"/>
        </w:rPr>
        <w:noBreakHyphen/>
        <w:t>R M.2150</w:t>
      </w:r>
      <w:r w:rsidR="005D1487" w:rsidRPr="006E1CB2">
        <w:t xml:space="preserve"> are expected to evolve within the framework of ITU</w:t>
      </w:r>
      <w:r w:rsidR="005D1487" w:rsidRPr="006E1CB2">
        <w:noBreakHyphen/>
        <w:t>R beyond those initially specified, to provide enhanced services and services beyond those envisaged in the initial implementation</w:t>
      </w:r>
      <w:r w:rsidRPr="006E1CB2">
        <w:t xml:space="preserve">; </w:t>
      </w:r>
    </w:p>
    <w:p w14:paraId="07507ACE" w14:textId="3FE20928" w:rsidR="00B137D7" w:rsidRPr="006E1CB2" w:rsidRDefault="00B137D7" w:rsidP="00B137D7">
      <w:r w:rsidRPr="006E1CB2">
        <w:rPr>
          <w:i/>
          <w:iCs/>
        </w:rPr>
        <w:t>c)</w:t>
      </w:r>
      <w:r w:rsidRPr="006E1CB2">
        <w:tab/>
      </w:r>
      <w:r w:rsidR="004B52CE" w:rsidRPr="006E1CB2">
        <w:t xml:space="preserve">that </w:t>
      </w:r>
      <w:r w:rsidR="004B52CE" w:rsidRPr="006E1CB2">
        <w:rPr>
          <w:iCs/>
        </w:rPr>
        <w:t>ITU</w:t>
      </w:r>
      <w:r w:rsidR="004B52CE" w:rsidRPr="006E1CB2">
        <w:rPr>
          <w:iCs/>
        </w:rPr>
        <w:noBreakHyphen/>
        <w:t>R has developed its vision defining the framework and overall objectives of IMT towards 2030 and beyond to drive the future developments for IMT</w:t>
      </w:r>
      <w:r w:rsidRPr="006E1CB2">
        <w:t xml:space="preserve">; </w:t>
      </w:r>
    </w:p>
    <w:p w14:paraId="3583EDFA" w14:textId="65902C5E" w:rsidR="00B137D7" w:rsidRPr="006E1CB2" w:rsidRDefault="00B137D7" w:rsidP="00C073AA">
      <w:pPr>
        <w:rPr>
          <w:rFonts w:eastAsia="???"/>
        </w:rPr>
      </w:pPr>
      <w:r w:rsidRPr="006E1CB2">
        <w:rPr>
          <w:i/>
          <w:iCs/>
        </w:rPr>
        <w:t>d)</w:t>
      </w:r>
      <w:r w:rsidRPr="006E1CB2">
        <w:rPr>
          <w:i/>
          <w:iCs/>
        </w:rPr>
        <w:tab/>
      </w:r>
      <w:r w:rsidR="00A47C3C" w:rsidRPr="006E1CB2">
        <w:rPr>
          <w:rFonts w:eastAsia="???"/>
        </w:rPr>
        <w:t>that Article </w:t>
      </w:r>
      <w:r w:rsidR="00A47C3C" w:rsidRPr="006E1CB2">
        <w:rPr>
          <w:rStyle w:val="Artref"/>
          <w:rFonts w:eastAsia="???"/>
          <w:b/>
          <w:bCs/>
        </w:rPr>
        <w:t>21</w:t>
      </w:r>
      <w:r w:rsidR="00A47C3C" w:rsidRPr="006E1CB2">
        <w:rPr>
          <w:rFonts w:eastAsia="???"/>
        </w:rPr>
        <w:t xml:space="preserve"> of the Radio Regulations establishes power limits for terrestrial stations in order to ensure an interference-free environment for terrestrial and space services sharing frequency bands above 1 GHz that were developed for non-advanced antenna system (non</w:t>
      </w:r>
      <w:r w:rsidR="00A47C3C" w:rsidRPr="006E1CB2">
        <w:rPr>
          <w:rFonts w:eastAsia="???"/>
        </w:rPr>
        <w:noBreakHyphen/>
        <w:t>AAS) stations of mobile and fixed services</w:t>
      </w:r>
      <w:r w:rsidR="000A7882" w:rsidRPr="006E1CB2">
        <w:t>;</w:t>
      </w:r>
      <w:r w:rsidRPr="006E1CB2">
        <w:rPr>
          <w:i/>
          <w:iCs/>
        </w:rPr>
        <w:t xml:space="preserve"> </w:t>
      </w:r>
    </w:p>
    <w:p w14:paraId="214D720E" w14:textId="2F4DD9BC" w:rsidR="00B137D7" w:rsidRPr="006E1CB2" w:rsidRDefault="00B137D7" w:rsidP="00B137D7">
      <w:r w:rsidRPr="006E1CB2">
        <w:rPr>
          <w:i/>
        </w:rPr>
        <w:t>e)</w:t>
      </w:r>
      <w:r w:rsidRPr="006E1CB2">
        <w:tab/>
      </w:r>
      <w:r w:rsidR="00CC68FD" w:rsidRPr="006E1CB2">
        <w:t>that ITU</w:t>
      </w:r>
      <w:r w:rsidR="00CC68FD" w:rsidRPr="006E1CB2">
        <w:noBreakHyphen/>
        <w:t>R is studying the application of No. </w:t>
      </w:r>
      <w:r w:rsidR="00CC68FD" w:rsidRPr="006E1CB2">
        <w:rPr>
          <w:rStyle w:val="Artref"/>
          <w:b/>
          <w:bCs/>
        </w:rPr>
        <w:t>21.5</w:t>
      </w:r>
      <w:r w:rsidR="00CC68FD" w:rsidRPr="006E1CB2">
        <w:t xml:space="preserve"> to IMT stations that use an antenna that consists of an array of active elements</w:t>
      </w:r>
      <w:r w:rsidRPr="006E1CB2">
        <w:t xml:space="preserve">, </w:t>
      </w:r>
    </w:p>
    <w:p w14:paraId="331D3B95" w14:textId="4068260D" w:rsidR="00B137D7" w:rsidRPr="006E1CB2" w:rsidRDefault="00CC68FD" w:rsidP="00B137D7">
      <w:pPr>
        <w:pStyle w:val="Call"/>
        <w:rPr>
          <w:szCs w:val="24"/>
        </w:rPr>
      </w:pPr>
      <w:r w:rsidRPr="006E1CB2">
        <w:rPr>
          <w:szCs w:val="24"/>
        </w:rPr>
        <w:t>recognizing</w:t>
      </w:r>
    </w:p>
    <w:p w14:paraId="03839B53" w14:textId="16649DE6" w:rsidR="00B137D7" w:rsidRPr="006E1CB2" w:rsidRDefault="00CB77D4" w:rsidP="00C073AA">
      <w:pPr>
        <w:rPr>
          <w:rFonts w:eastAsia="???"/>
          <w:szCs w:val="24"/>
        </w:rPr>
      </w:pPr>
      <w:r w:rsidRPr="006E1CB2">
        <w:rPr>
          <w:rFonts w:eastAsia="???"/>
          <w:i/>
          <w:iCs/>
        </w:rPr>
        <w:t>a)</w:t>
      </w:r>
      <w:r w:rsidRPr="006E1CB2">
        <w:rPr>
          <w:rFonts w:eastAsia="???"/>
          <w:i/>
          <w:iCs/>
        </w:rPr>
        <w:tab/>
      </w:r>
      <w:r w:rsidR="003B6C3D" w:rsidRPr="006E1CB2">
        <w:rPr>
          <w:rFonts w:eastAsia="???"/>
        </w:rPr>
        <w:t xml:space="preserve">that the identification of a </w:t>
      </w:r>
      <w:r w:rsidR="003B6C3D" w:rsidRPr="006E1CB2">
        <w:t>frequency</w:t>
      </w:r>
      <w:r w:rsidR="003B6C3D" w:rsidRPr="006E1CB2">
        <w:rPr>
          <w:rFonts w:eastAsia="???"/>
        </w:rPr>
        <w:t xml:space="preserve"> band for IMT does not establish priority in the Radio Regulations and does not preclude the use of the</w:t>
      </w:r>
      <w:r w:rsidR="003B6C3D" w:rsidRPr="006E1CB2">
        <w:t xml:space="preserve"> frequency</w:t>
      </w:r>
      <w:r w:rsidR="003B6C3D" w:rsidRPr="006E1CB2">
        <w:rPr>
          <w:rFonts w:eastAsia="???"/>
        </w:rPr>
        <w:t xml:space="preserve"> band by any application of the services to which it is allocated</w:t>
      </w:r>
      <w:r w:rsidR="00B137D7" w:rsidRPr="006E1CB2">
        <w:rPr>
          <w:rFonts w:eastAsia="???"/>
          <w:szCs w:val="24"/>
        </w:rPr>
        <w:t>;</w:t>
      </w:r>
    </w:p>
    <w:p w14:paraId="6AEA6A9C" w14:textId="114E2211" w:rsidR="00B137D7" w:rsidRPr="006E1CB2" w:rsidRDefault="00B137D7" w:rsidP="00C073AA">
      <w:pPr>
        <w:rPr>
          <w:rFonts w:eastAsia="???"/>
        </w:rPr>
      </w:pPr>
      <w:r w:rsidRPr="006E1CB2">
        <w:rPr>
          <w:rFonts w:eastAsia="???"/>
          <w:i/>
        </w:rPr>
        <w:t>b)</w:t>
      </w:r>
      <w:r w:rsidRPr="006E1CB2">
        <w:rPr>
          <w:rFonts w:eastAsia="???"/>
        </w:rPr>
        <w:tab/>
      </w:r>
      <w:r w:rsidR="0029793E" w:rsidRPr="006E1CB2">
        <w:rPr>
          <w:rFonts w:eastAsia="???"/>
        </w:rPr>
        <w:t xml:space="preserve">that </w:t>
      </w:r>
      <w:r w:rsidR="00053617" w:rsidRPr="006E1CB2">
        <w:rPr>
          <w:rFonts w:eastAsia="???"/>
        </w:rPr>
        <w:t xml:space="preserve">the </w:t>
      </w:r>
      <w:r w:rsidR="0029793E" w:rsidRPr="006E1CB2">
        <w:rPr>
          <w:rFonts w:eastAsia="???"/>
        </w:rPr>
        <w:t xml:space="preserve">spurious emission limits of Recommendation ITU-R SM.329 Category B are sufficient to protect the </w:t>
      </w:r>
      <w:r w:rsidR="00053617" w:rsidRPr="006E1CB2">
        <w:rPr>
          <w:rFonts w:eastAsia="???"/>
        </w:rPr>
        <w:t>satellite services</w:t>
      </w:r>
      <w:r w:rsidR="0029793E" w:rsidRPr="006E1CB2">
        <w:rPr>
          <w:rFonts w:eastAsia="???"/>
        </w:rPr>
        <w:t xml:space="preserve"> in </w:t>
      </w:r>
      <w:r w:rsidR="000A7882" w:rsidRPr="006E1CB2">
        <w:rPr>
          <w:rFonts w:eastAsia="???"/>
        </w:rPr>
        <w:t xml:space="preserve">the </w:t>
      </w:r>
      <w:r w:rsidR="0029793E" w:rsidRPr="006E1CB2">
        <w:rPr>
          <w:rFonts w:eastAsia="???"/>
        </w:rPr>
        <w:t xml:space="preserve">band </w:t>
      </w:r>
      <w:r w:rsidR="00DE2357" w:rsidRPr="006E1CB2">
        <w:rPr>
          <w:rFonts w:eastAsia="???"/>
        </w:rPr>
        <w:t xml:space="preserve">above 7 100 MHz </w:t>
      </w:r>
      <w:r w:rsidR="0029793E" w:rsidRPr="006E1CB2">
        <w:rPr>
          <w:rFonts w:eastAsia="???"/>
        </w:rPr>
        <w:t xml:space="preserve">from IMT base station emissions </w:t>
      </w:r>
      <w:r w:rsidR="00382831" w:rsidRPr="006E1CB2">
        <w:rPr>
          <w:rFonts w:eastAsia="???"/>
        </w:rPr>
        <w:t>in the frequency band</w:t>
      </w:r>
      <w:r w:rsidRPr="006E1CB2">
        <w:rPr>
          <w:rFonts w:eastAsia="???"/>
        </w:rPr>
        <w:t xml:space="preserve"> </w:t>
      </w:r>
      <w:r w:rsidR="003D485C" w:rsidRPr="006E1CB2">
        <w:rPr>
          <w:rFonts w:eastAsia="???"/>
        </w:rPr>
        <w:t>6 425</w:t>
      </w:r>
      <w:r w:rsidR="000A69E6" w:rsidRPr="006E1CB2">
        <w:rPr>
          <w:rFonts w:eastAsia="???"/>
        </w:rPr>
        <w:t>-</w:t>
      </w:r>
      <w:r w:rsidR="004C253C" w:rsidRPr="006E1CB2">
        <w:rPr>
          <w:rFonts w:eastAsia="???"/>
        </w:rPr>
        <w:t>7 100</w:t>
      </w:r>
      <w:r w:rsidR="00F24774" w:rsidRPr="006E1CB2">
        <w:rPr>
          <w:rFonts w:eastAsia="???"/>
        </w:rPr>
        <w:t> MHz</w:t>
      </w:r>
      <w:r w:rsidRPr="006E1CB2">
        <w:rPr>
          <w:rFonts w:eastAsia="???"/>
        </w:rPr>
        <w:t>;</w:t>
      </w:r>
    </w:p>
    <w:p w14:paraId="3E08CA00" w14:textId="3269ED91" w:rsidR="00B137D7" w:rsidRPr="006E1CB2" w:rsidRDefault="00B137D7" w:rsidP="00C073AA">
      <w:pPr>
        <w:rPr>
          <w:rFonts w:eastAsia="???"/>
          <w:szCs w:val="24"/>
        </w:rPr>
      </w:pPr>
      <w:r w:rsidRPr="006E1CB2">
        <w:rPr>
          <w:rFonts w:eastAsia="???"/>
          <w:i/>
          <w:szCs w:val="24"/>
        </w:rPr>
        <w:t>c)</w:t>
      </w:r>
      <w:r w:rsidRPr="006E1CB2">
        <w:rPr>
          <w:rFonts w:eastAsia="???"/>
          <w:szCs w:val="24"/>
        </w:rPr>
        <w:tab/>
      </w:r>
      <w:r w:rsidR="000F677A" w:rsidRPr="006E1CB2">
        <w:rPr>
          <w:rFonts w:eastAsia="???"/>
        </w:rPr>
        <w:t>that the protection of feeder links for the non-geostationary-satellite orbit (non-GSO) fixed-satellite service (space-to-Earth) requires the determination of protection distances</w:t>
      </w:r>
      <w:r w:rsidR="0036292A" w:rsidRPr="006E1CB2">
        <w:rPr>
          <w:rFonts w:eastAsia="???"/>
        </w:rPr>
        <w:t xml:space="preserve">, </w:t>
      </w:r>
      <w:r w:rsidR="008A25A4" w:rsidRPr="006E1CB2">
        <w:rPr>
          <w:rFonts w:eastAsia="???"/>
        </w:rPr>
        <w:t xml:space="preserve">which </w:t>
      </w:r>
      <w:r w:rsidR="000F677A" w:rsidRPr="006E1CB2">
        <w:rPr>
          <w:rFonts w:eastAsia="???"/>
        </w:rPr>
        <w:t xml:space="preserve">depend on the propagation parameters, local terrain topography, </w:t>
      </w:r>
      <w:r w:rsidR="008A25A4" w:rsidRPr="006E1CB2">
        <w:rPr>
          <w:rFonts w:eastAsia="???"/>
        </w:rPr>
        <w:t xml:space="preserve">and </w:t>
      </w:r>
      <w:r w:rsidR="000F677A" w:rsidRPr="006E1CB2">
        <w:rPr>
          <w:rFonts w:eastAsia="???"/>
        </w:rPr>
        <w:t>station and orbital parameters of the feeder links for non-GSO FSS (space-to-Earth)</w:t>
      </w:r>
      <w:r w:rsidR="00912126" w:rsidRPr="006E1CB2">
        <w:rPr>
          <w:rFonts w:eastAsia="???"/>
        </w:rPr>
        <w:t>,</w:t>
      </w:r>
      <w:r w:rsidRPr="006E1CB2">
        <w:rPr>
          <w:rFonts w:eastAsia="???"/>
        </w:rPr>
        <w:t xml:space="preserve"> </w:t>
      </w:r>
    </w:p>
    <w:p w14:paraId="723A280E" w14:textId="12E1D591" w:rsidR="00B137D7" w:rsidRPr="006E1CB2" w:rsidRDefault="00307076" w:rsidP="00B137D7">
      <w:pPr>
        <w:pStyle w:val="Call"/>
        <w:rPr>
          <w:szCs w:val="24"/>
        </w:rPr>
      </w:pPr>
      <w:r w:rsidRPr="006E1CB2">
        <w:rPr>
          <w:szCs w:val="24"/>
        </w:rPr>
        <w:t>resolves</w:t>
      </w:r>
    </w:p>
    <w:p w14:paraId="3C1F9AEB" w14:textId="3A60AB11" w:rsidR="00B137D7" w:rsidRPr="006E1CB2" w:rsidRDefault="00B137D7" w:rsidP="00B137D7">
      <w:pPr>
        <w:rPr>
          <w:lang w:eastAsia="ja-JP"/>
        </w:rPr>
      </w:pPr>
      <w:r w:rsidRPr="006E1CB2">
        <w:rPr>
          <w:lang w:eastAsia="ja-JP"/>
        </w:rPr>
        <w:t>1</w:t>
      </w:r>
      <w:r w:rsidRPr="006E1CB2">
        <w:rPr>
          <w:lang w:eastAsia="ja-JP"/>
        </w:rPr>
        <w:tab/>
      </w:r>
      <w:r w:rsidR="00E70F25" w:rsidRPr="006E1CB2">
        <w:rPr>
          <w:lang w:eastAsia="ja-JP"/>
        </w:rPr>
        <w:t>that administrations wishing to implement IMT consider use of the frequency band 6 425-7 100 MHz identified for IMT in No. </w:t>
      </w:r>
      <w:r w:rsidR="00E70F25" w:rsidRPr="006E1CB2">
        <w:rPr>
          <w:rStyle w:val="Artref"/>
          <w:b/>
          <w:bCs/>
        </w:rPr>
        <w:t>5.B12</w:t>
      </w:r>
      <w:r w:rsidR="00E70F25" w:rsidRPr="006E1CB2">
        <w:rPr>
          <w:lang w:eastAsia="ja-JP"/>
        </w:rPr>
        <w:t>, taking into account the latest relevant ITU</w:t>
      </w:r>
      <w:r w:rsidR="00E70F25" w:rsidRPr="006E1CB2">
        <w:rPr>
          <w:lang w:eastAsia="ja-JP"/>
        </w:rPr>
        <w:noBreakHyphen/>
        <w:t>R Recommendations</w:t>
      </w:r>
      <w:r w:rsidRPr="006E1CB2">
        <w:rPr>
          <w:lang w:eastAsia="ja-JP"/>
        </w:rPr>
        <w:t xml:space="preserve">; </w:t>
      </w:r>
    </w:p>
    <w:p w14:paraId="238710B3" w14:textId="42C28866" w:rsidR="00B137D7" w:rsidRPr="006E1CB2" w:rsidRDefault="00B137D7" w:rsidP="00B137D7">
      <w:pPr>
        <w:rPr>
          <w:lang w:eastAsia="ja-JP"/>
        </w:rPr>
      </w:pPr>
      <w:r w:rsidRPr="006E1CB2">
        <w:rPr>
          <w:lang w:eastAsia="ja-JP"/>
        </w:rPr>
        <w:lastRenderedPageBreak/>
        <w:t>2</w:t>
      </w:r>
      <w:r w:rsidRPr="006E1CB2">
        <w:rPr>
          <w:lang w:eastAsia="ja-JP"/>
        </w:rPr>
        <w:tab/>
      </w:r>
      <w:r w:rsidR="004F01BE" w:rsidRPr="006E1CB2">
        <w:rPr>
          <w:lang w:eastAsia="ja-JP"/>
        </w:rPr>
        <w:t>that administrations wishing to implement IMT in the frequency band 6 425-7 </w:t>
      </w:r>
      <w:r w:rsidR="00356E5C" w:rsidRPr="006E1CB2">
        <w:rPr>
          <w:lang w:eastAsia="ja-JP"/>
        </w:rPr>
        <w:t>100</w:t>
      </w:r>
      <w:r w:rsidR="004F01BE" w:rsidRPr="006E1CB2">
        <w:rPr>
          <w:lang w:eastAsia="ja-JP"/>
        </w:rPr>
        <w:t xml:space="preserve"> MHz </w:t>
      </w:r>
      <w:r w:rsidR="00EA62A7" w:rsidRPr="006E1CB2">
        <w:rPr>
          <w:lang w:eastAsia="ja-JP"/>
        </w:rPr>
        <w:t>shall</w:t>
      </w:r>
      <w:r w:rsidR="008D4406" w:rsidRPr="006E1CB2">
        <w:rPr>
          <w:lang w:eastAsia="ja-JP"/>
        </w:rPr>
        <w:t xml:space="preserve"> </w:t>
      </w:r>
      <w:r w:rsidR="00EA62A7" w:rsidRPr="006E1CB2">
        <w:rPr>
          <w:lang w:eastAsia="ja-JP"/>
        </w:rPr>
        <w:t>apply the following conditions to IMT stations</w:t>
      </w:r>
      <w:r w:rsidR="00F1102A" w:rsidRPr="006E1CB2">
        <w:rPr>
          <w:lang w:eastAsia="ja-JP"/>
        </w:rPr>
        <w:t xml:space="preserve">, in addition to those set out in Article </w:t>
      </w:r>
      <w:r w:rsidR="00F1102A" w:rsidRPr="006E1CB2">
        <w:rPr>
          <w:b/>
          <w:bCs/>
          <w:lang w:eastAsia="ja-JP"/>
        </w:rPr>
        <w:t>21</w:t>
      </w:r>
      <w:r w:rsidR="008D4406" w:rsidRPr="006E1CB2">
        <w:rPr>
          <w:lang w:eastAsia="ja-JP"/>
        </w:rPr>
        <w:t>, in order to ensure the protection, continued use and future development of satellite services in this frequency band and in the adjacent band above 7 100 MHz</w:t>
      </w:r>
      <w:r w:rsidRPr="006E1CB2">
        <w:rPr>
          <w:lang w:eastAsia="ja-JP"/>
        </w:rPr>
        <w:t xml:space="preserve">: </w:t>
      </w:r>
    </w:p>
    <w:p w14:paraId="0F986903" w14:textId="176B9992" w:rsidR="00B137D7" w:rsidRPr="006E1CB2" w:rsidRDefault="00B137D7" w:rsidP="00B137D7">
      <w:pPr>
        <w:rPr>
          <w:lang w:eastAsia="ja-JP"/>
        </w:rPr>
      </w:pPr>
      <w:r w:rsidRPr="006E1CB2">
        <w:rPr>
          <w:lang w:eastAsia="ja-JP"/>
        </w:rPr>
        <w:t>2.1</w:t>
      </w:r>
      <w:r w:rsidRPr="006E1CB2">
        <w:rPr>
          <w:lang w:eastAsia="ja-JP"/>
        </w:rPr>
        <w:tab/>
      </w:r>
      <w:r w:rsidR="001A11F4" w:rsidRPr="006E1CB2">
        <w:rPr>
          <w:lang w:eastAsia="ja-JP"/>
        </w:rPr>
        <w:t xml:space="preserve">in the frequency band 6 425-6 525 MHz, </w:t>
      </w:r>
      <w:r w:rsidR="001A11F4" w:rsidRPr="006E1CB2">
        <w:t>IMT base stations shall comply</w:t>
      </w:r>
      <w:r w:rsidR="001A11F4" w:rsidRPr="006E1CB2">
        <w:rPr>
          <w:lang w:eastAsia="ja-JP"/>
        </w:rPr>
        <w:t xml:space="preserve"> </w:t>
      </w:r>
      <w:r w:rsidR="001A11F4" w:rsidRPr="006E1CB2">
        <w:t xml:space="preserve">with </w:t>
      </w:r>
      <w:r w:rsidR="000A7882" w:rsidRPr="006E1CB2">
        <w:rPr>
          <w:lang w:eastAsia="ja-JP"/>
        </w:rPr>
        <w:t xml:space="preserve">a limit on the </w:t>
      </w:r>
      <w:r w:rsidR="001A11F4" w:rsidRPr="006E1CB2">
        <w:rPr>
          <w:lang w:eastAsia="ja-JP"/>
        </w:rPr>
        <w:t xml:space="preserve">expected </w:t>
      </w:r>
      <w:proofErr w:type="spellStart"/>
      <w:r w:rsidR="001A11F4" w:rsidRPr="006E1CB2">
        <w:rPr>
          <w:lang w:eastAsia="ja-JP"/>
        </w:rPr>
        <w:t>e.i.r.p</w:t>
      </w:r>
      <w:proofErr w:type="spellEnd"/>
      <w:r w:rsidR="001A11F4" w:rsidRPr="006E1CB2">
        <w:rPr>
          <w:lang w:eastAsia="ja-JP"/>
        </w:rPr>
        <w:t xml:space="preserve">. </w:t>
      </w:r>
      <w:r w:rsidR="00527AC8" w:rsidRPr="006E1CB2">
        <w:rPr>
          <w:lang w:eastAsia="ja-JP"/>
        </w:rPr>
        <w:t xml:space="preserve">spectral density </w:t>
      </w:r>
      <w:r w:rsidR="001A11F4" w:rsidRPr="006E1CB2">
        <w:rPr>
          <w:lang w:eastAsia="ja-JP"/>
        </w:rPr>
        <w:t>as a function of vertical (elevation) angle</w:t>
      </w:r>
      <w:r w:rsidR="00757DE0" w:rsidRPr="008E1670">
        <w:t xml:space="preserve"> </w:t>
      </w:r>
      <w:bookmarkStart w:id="22" w:name="_Hlk150361443"/>
      <w:r w:rsidR="00757DE0" w:rsidRPr="000E2D42">
        <w:rPr>
          <w:lang w:eastAsia="ja-JP"/>
        </w:rPr>
        <w:t>as specified in Table below</w:t>
      </w:r>
      <w:bookmarkEnd w:id="22"/>
      <w:r w:rsidRPr="006E1CB2">
        <w:rPr>
          <w:lang w:eastAsia="ja-JP"/>
        </w:rPr>
        <w:t>:</w:t>
      </w:r>
    </w:p>
    <w:p w14:paraId="65016497" w14:textId="594828A3" w:rsidR="00B137D7" w:rsidRPr="006E1CB2" w:rsidRDefault="000A7882" w:rsidP="00C073AA">
      <w:pPr>
        <w:pStyle w:val="TableNo"/>
      </w:pPr>
      <w:r w:rsidRPr="006E1CB2">
        <w:t>Table</w:t>
      </w:r>
    </w:p>
    <w:p w14:paraId="017CE028" w14:textId="67464C1E" w:rsidR="00B137D7" w:rsidRPr="006E1CB2" w:rsidRDefault="00B73965" w:rsidP="00C073AA">
      <w:pPr>
        <w:pStyle w:val="Tabletitle"/>
      </w:pPr>
      <w:r w:rsidRPr="000E2D42">
        <w:t>L</w:t>
      </w:r>
      <w:r w:rsidR="004254C3" w:rsidRPr="006E1CB2">
        <w:t>imit</w:t>
      </w:r>
      <w:r w:rsidR="000A7882" w:rsidRPr="006E1CB2">
        <w:t>ation of</w:t>
      </w:r>
      <w:r w:rsidR="004254C3" w:rsidRPr="006E1CB2">
        <w:t xml:space="preserve"> expected </w:t>
      </w:r>
      <w:proofErr w:type="spellStart"/>
      <w:r w:rsidR="00A42F9A" w:rsidRPr="006E1CB2">
        <w:t>e.i.r.p</w:t>
      </w:r>
      <w:proofErr w:type="spellEnd"/>
      <w:r w:rsidR="00A42F9A" w:rsidRPr="006E1CB2">
        <w:t xml:space="preserve">. spectral density for IMT base stations </w:t>
      </w:r>
      <w:r w:rsidR="00C073AA" w:rsidRPr="006E1CB2">
        <w:br/>
      </w:r>
      <w:r w:rsidR="00A42F9A" w:rsidRPr="006E1CB2">
        <w:t xml:space="preserve">as a function of </w:t>
      </w:r>
      <w:r w:rsidR="00640845" w:rsidRPr="006E1CB2">
        <w:t xml:space="preserve">the </w:t>
      </w:r>
      <w:r w:rsidR="00A42F9A" w:rsidRPr="006E1CB2">
        <w:t>vertical angle</w:t>
      </w:r>
      <w:r w:rsidR="00640845" w:rsidRPr="006E1CB2">
        <w:t xml:space="preserve"> above the horizon</w:t>
      </w:r>
    </w:p>
    <w:tbl>
      <w:tblPr>
        <w:tblStyle w:val="2"/>
        <w:tblW w:w="4786" w:type="pct"/>
        <w:jc w:val="center"/>
        <w:tblLayout w:type="fixed"/>
        <w:tblLook w:val="04A0" w:firstRow="1" w:lastRow="0" w:firstColumn="1" w:lastColumn="0" w:noHBand="0" w:noVBand="1"/>
      </w:tblPr>
      <w:tblGrid>
        <w:gridCol w:w="4312"/>
        <w:gridCol w:w="4905"/>
      </w:tblGrid>
      <w:tr w:rsidR="00B137D7" w:rsidRPr="006E1CB2" w14:paraId="77BFED24" w14:textId="77777777" w:rsidTr="000C520A">
        <w:trPr>
          <w:jc w:val="center"/>
        </w:trPr>
        <w:tc>
          <w:tcPr>
            <w:tcW w:w="2339" w:type="pct"/>
          </w:tcPr>
          <w:p w14:paraId="2EB01634" w14:textId="3568A9A3" w:rsidR="00B137D7" w:rsidRPr="006E1CB2" w:rsidRDefault="00640845" w:rsidP="000C520A">
            <w:pPr>
              <w:keepNext/>
              <w:spacing w:before="80" w:after="80"/>
              <w:jc w:val="center"/>
              <w:rPr>
                <w:b/>
                <w:sz w:val="20"/>
              </w:rPr>
            </w:pPr>
            <w:r w:rsidRPr="006E1CB2">
              <w:rPr>
                <w:b/>
                <w:sz w:val="20"/>
              </w:rPr>
              <w:t>Vertical angle above the horizon</w:t>
            </w:r>
          </w:p>
        </w:tc>
        <w:tc>
          <w:tcPr>
            <w:tcW w:w="2661" w:type="pct"/>
          </w:tcPr>
          <w:p w14:paraId="14435FD3" w14:textId="52850038" w:rsidR="00B137D7" w:rsidRPr="006E1CB2" w:rsidRDefault="00572422" w:rsidP="00C073AA">
            <w:pPr>
              <w:keepNext/>
              <w:spacing w:before="80" w:after="80"/>
              <w:jc w:val="center"/>
              <w:rPr>
                <w:b/>
                <w:sz w:val="20"/>
              </w:rPr>
            </w:pPr>
            <w:r w:rsidRPr="006E1CB2">
              <w:rPr>
                <w:b/>
                <w:sz w:val="20"/>
              </w:rPr>
              <w:t xml:space="preserve">Expected </w:t>
            </w:r>
            <w:proofErr w:type="spellStart"/>
            <w:r w:rsidRPr="006E1CB2">
              <w:rPr>
                <w:b/>
                <w:sz w:val="20"/>
              </w:rPr>
              <w:t>e.i.r.p</w:t>
            </w:r>
            <w:proofErr w:type="spellEnd"/>
            <w:r w:rsidRPr="006E1CB2">
              <w:rPr>
                <w:b/>
                <w:sz w:val="20"/>
              </w:rPr>
              <w:t>. spectral density</w:t>
            </w:r>
            <w:r w:rsidR="00C073AA" w:rsidRPr="006E1CB2">
              <w:rPr>
                <w:b/>
                <w:sz w:val="20"/>
              </w:rPr>
              <w:br/>
            </w:r>
            <w:r w:rsidRPr="006E1CB2">
              <w:rPr>
                <w:b/>
                <w:sz w:val="20"/>
              </w:rPr>
              <w:t xml:space="preserve">(dBm/MHz) </w:t>
            </w:r>
            <w:r w:rsidR="00C073AA" w:rsidRPr="006E1CB2">
              <w:rPr>
                <w:b/>
                <w:sz w:val="20"/>
              </w:rPr>
              <w:br/>
            </w:r>
            <w:r w:rsidRPr="006E1CB2">
              <w:rPr>
                <w:b/>
                <w:sz w:val="20"/>
              </w:rPr>
              <w:t>(NOTE</w:t>
            </w:r>
            <w:r w:rsidR="003A7F5B" w:rsidRPr="006E1CB2">
              <w:rPr>
                <w:b/>
                <w:sz w:val="20"/>
              </w:rPr>
              <w:t>S</w:t>
            </w:r>
            <w:r w:rsidRPr="006E1CB2">
              <w:rPr>
                <w:b/>
                <w:sz w:val="20"/>
              </w:rPr>
              <w:t xml:space="preserve"> 1</w:t>
            </w:r>
            <w:r w:rsidR="003A7F5B" w:rsidRPr="006E1CB2">
              <w:rPr>
                <w:b/>
                <w:sz w:val="20"/>
              </w:rPr>
              <w:t>, 2, 3</w:t>
            </w:r>
            <w:r w:rsidRPr="006E1CB2">
              <w:rPr>
                <w:b/>
                <w:sz w:val="20"/>
              </w:rPr>
              <w:t>)</w:t>
            </w:r>
            <w:r w:rsidR="00B137D7" w:rsidRPr="006E1CB2">
              <w:rPr>
                <w:b/>
                <w:sz w:val="20"/>
              </w:rPr>
              <w:t xml:space="preserve"> </w:t>
            </w:r>
          </w:p>
        </w:tc>
      </w:tr>
      <w:tr w:rsidR="00B137D7" w:rsidRPr="006E1CB2" w14:paraId="22AFE60A" w14:textId="77777777" w:rsidTr="000C520A">
        <w:trPr>
          <w:jc w:val="center"/>
        </w:trPr>
        <w:tc>
          <w:tcPr>
            <w:tcW w:w="2339" w:type="pct"/>
          </w:tcPr>
          <w:p w14:paraId="18F96B37" w14:textId="72D7DF9A" w:rsidR="00B137D7" w:rsidRPr="006E1CB2" w:rsidRDefault="00B137D7" w:rsidP="000C52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1CB2">
              <w:rPr>
                <w:sz w:val="20"/>
              </w:rPr>
              <w:t>0</w:t>
            </w:r>
            <w:r w:rsidRPr="006E1CB2">
              <w:rPr>
                <w:sz w:val="20"/>
              </w:rPr>
              <w:sym w:font="Symbol" w:char="F0B0"/>
            </w:r>
            <w:r w:rsidRPr="006E1CB2">
              <w:rPr>
                <w:sz w:val="20"/>
              </w:rPr>
              <w:t xml:space="preserve"> </w:t>
            </w:r>
            <w:r w:rsidR="00C073AA" w:rsidRPr="006E1CB2">
              <w:rPr>
                <w:sz w:val="20"/>
              </w:rPr>
              <w:t>≤ θ &lt;</w:t>
            </w:r>
            <w:r w:rsidRPr="006E1CB2">
              <w:rPr>
                <w:sz w:val="20"/>
              </w:rPr>
              <w:t xml:space="preserve"> 5</w:t>
            </w:r>
            <w:r w:rsidRPr="006E1CB2">
              <w:rPr>
                <w:sz w:val="20"/>
              </w:rPr>
              <w:sym w:font="Symbol" w:char="F0B0"/>
            </w:r>
          </w:p>
        </w:tc>
        <w:tc>
          <w:tcPr>
            <w:tcW w:w="2661" w:type="pct"/>
          </w:tcPr>
          <w:p w14:paraId="3392D2DB" w14:textId="77777777" w:rsidR="00B137D7" w:rsidRPr="006E1CB2" w:rsidRDefault="00B137D7" w:rsidP="000C52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1CB2">
              <w:rPr>
                <w:sz w:val="20"/>
              </w:rPr>
              <w:t>32</w:t>
            </w:r>
          </w:p>
        </w:tc>
      </w:tr>
      <w:tr w:rsidR="00B137D7" w:rsidRPr="006E1CB2" w14:paraId="624A7D06" w14:textId="77777777" w:rsidTr="000C520A">
        <w:trPr>
          <w:jc w:val="center"/>
        </w:trPr>
        <w:tc>
          <w:tcPr>
            <w:tcW w:w="2339" w:type="pct"/>
          </w:tcPr>
          <w:p w14:paraId="5118D63D" w14:textId="5B1D48D9" w:rsidR="00B137D7" w:rsidRPr="006E1CB2" w:rsidRDefault="00B137D7" w:rsidP="000C52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1CB2">
              <w:rPr>
                <w:sz w:val="20"/>
              </w:rPr>
              <w:t>5</w:t>
            </w:r>
            <w:r w:rsidRPr="006E1CB2">
              <w:rPr>
                <w:sz w:val="20"/>
              </w:rPr>
              <w:sym w:font="Symbol" w:char="F0B0"/>
            </w:r>
            <w:r w:rsidRPr="006E1CB2">
              <w:rPr>
                <w:sz w:val="20"/>
              </w:rPr>
              <w:t xml:space="preserve"> </w:t>
            </w:r>
            <w:r w:rsidR="00C073AA" w:rsidRPr="006E1CB2">
              <w:rPr>
                <w:sz w:val="20"/>
              </w:rPr>
              <w:t xml:space="preserve">≤ θ &lt; </w:t>
            </w:r>
            <w:r w:rsidRPr="006E1CB2">
              <w:rPr>
                <w:sz w:val="20"/>
              </w:rPr>
              <w:t>10</w:t>
            </w:r>
            <w:r w:rsidRPr="006E1CB2">
              <w:rPr>
                <w:sz w:val="20"/>
              </w:rPr>
              <w:sym w:font="Symbol" w:char="F0B0"/>
            </w:r>
          </w:p>
        </w:tc>
        <w:tc>
          <w:tcPr>
            <w:tcW w:w="2661" w:type="pct"/>
          </w:tcPr>
          <w:p w14:paraId="40DFBC60" w14:textId="77777777" w:rsidR="00B137D7" w:rsidRPr="006E1CB2" w:rsidRDefault="00B137D7" w:rsidP="000C52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1CB2">
              <w:rPr>
                <w:sz w:val="20"/>
              </w:rPr>
              <w:t>29</w:t>
            </w:r>
          </w:p>
        </w:tc>
      </w:tr>
      <w:tr w:rsidR="00B137D7" w:rsidRPr="006E1CB2" w14:paraId="3CC4FF8B" w14:textId="77777777" w:rsidTr="000C520A">
        <w:trPr>
          <w:jc w:val="center"/>
        </w:trPr>
        <w:tc>
          <w:tcPr>
            <w:tcW w:w="2339" w:type="pct"/>
          </w:tcPr>
          <w:p w14:paraId="5EAB3A53" w14:textId="37949B79" w:rsidR="00B137D7" w:rsidRPr="006E1CB2" w:rsidRDefault="00B137D7" w:rsidP="000C52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1CB2">
              <w:rPr>
                <w:sz w:val="20"/>
              </w:rPr>
              <w:t>10</w:t>
            </w:r>
            <w:r w:rsidRPr="006E1CB2">
              <w:rPr>
                <w:sz w:val="20"/>
              </w:rPr>
              <w:sym w:font="Symbol" w:char="F0B0"/>
            </w:r>
            <w:r w:rsidRPr="006E1CB2">
              <w:rPr>
                <w:sz w:val="20"/>
              </w:rPr>
              <w:t xml:space="preserve"> </w:t>
            </w:r>
            <w:r w:rsidR="00C073AA" w:rsidRPr="006E1CB2">
              <w:rPr>
                <w:sz w:val="20"/>
              </w:rPr>
              <w:t xml:space="preserve">≤ θ &lt; </w:t>
            </w:r>
            <w:r w:rsidRPr="006E1CB2">
              <w:rPr>
                <w:sz w:val="20"/>
              </w:rPr>
              <w:t>15</w:t>
            </w:r>
            <w:r w:rsidRPr="006E1CB2">
              <w:rPr>
                <w:sz w:val="20"/>
              </w:rPr>
              <w:sym w:font="Symbol" w:char="F0B0"/>
            </w:r>
          </w:p>
        </w:tc>
        <w:tc>
          <w:tcPr>
            <w:tcW w:w="2661" w:type="pct"/>
          </w:tcPr>
          <w:p w14:paraId="69E9789D" w14:textId="77777777" w:rsidR="00B137D7" w:rsidRPr="006E1CB2" w:rsidRDefault="00B137D7" w:rsidP="000C52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1CB2">
              <w:rPr>
                <w:sz w:val="20"/>
              </w:rPr>
              <w:t>22</w:t>
            </w:r>
          </w:p>
        </w:tc>
      </w:tr>
      <w:tr w:rsidR="00B137D7" w:rsidRPr="006E1CB2" w14:paraId="2E9CFA2C" w14:textId="77777777" w:rsidTr="000C520A">
        <w:trPr>
          <w:jc w:val="center"/>
        </w:trPr>
        <w:tc>
          <w:tcPr>
            <w:tcW w:w="2339" w:type="pct"/>
          </w:tcPr>
          <w:p w14:paraId="6C8C4F89" w14:textId="78E65695" w:rsidR="00B137D7" w:rsidRPr="006E1CB2" w:rsidRDefault="00B137D7" w:rsidP="000C52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1CB2">
              <w:rPr>
                <w:sz w:val="20"/>
              </w:rPr>
              <w:t>15</w:t>
            </w:r>
            <w:r w:rsidRPr="006E1CB2">
              <w:rPr>
                <w:sz w:val="20"/>
              </w:rPr>
              <w:sym w:font="Symbol" w:char="F0B0"/>
            </w:r>
            <w:r w:rsidRPr="006E1CB2">
              <w:rPr>
                <w:sz w:val="20"/>
              </w:rPr>
              <w:t xml:space="preserve"> </w:t>
            </w:r>
            <w:r w:rsidR="00C073AA" w:rsidRPr="006E1CB2">
              <w:rPr>
                <w:sz w:val="20"/>
              </w:rPr>
              <w:t xml:space="preserve">≤ θ &lt; </w:t>
            </w:r>
            <w:r w:rsidRPr="006E1CB2">
              <w:rPr>
                <w:sz w:val="20"/>
              </w:rPr>
              <w:t>20</w:t>
            </w:r>
            <w:r w:rsidRPr="006E1CB2">
              <w:rPr>
                <w:sz w:val="20"/>
              </w:rPr>
              <w:sym w:font="Symbol" w:char="F0B0"/>
            </w:r>
          </w:p>
        </w:tc>
        <w:tc>
          <w:tcPr>
            <w:tcW w:w="2661" w:type="pct"/>
          </w:tcPr>
          <w:p w14:paraId="5DD42504" w14:textId="77777777" w:rsidR="00B137D7" w:rsidRPr="006E1CB2" w:rsidRDefault="00B137D7" w:rsidP="000C52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1CB2">
              <w:rPr>
                <w:sz w:val="20"/>
              </w:rPr>
              <w:t>19</w:t>
            </w:r>
          </w:p>
        </w:tc>
      </w:tr>
      <w:tr w:rsidR="00B137D7" w:rsidRPr="006E1CB2" w14:paraId="4274C446" w14:textId="77777777" w:rsidTr="000C520A">
        <w:trPr>
          <w:jc w:val="center"/>
        </w:trPr>
        <w:tc>
          <w:tcPr>
            <w:tcW w:w="2339" w:type="pct"/>
          </w:tcPr>
          <w:p w14:paraId="57363D27" w14:textId="5D8CAD6F" w:rsidR="00B137D7" w:rsidRPr="006E1CB2" w:rsidRDefault="00B137D7" w:rsidP="000C52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1CB2">
              <w:rPr>
                <w:sz w:val="20"/>
              </w:rPr>
              <w:t>20</w:t>
            </w:r>
            <w:r w:rsidRPr="006E1CB2">
              <w:rPr>
                <w:sz w:val="20"/>
              </w:rPr>
              <w:sym w:font="Symbol" w:char="F0B0"/>
            </w:r>
            <w:r w:rsidRPr="006E1CB2">
              <w:rPr>
                <w:sz w:val="20"/>
              </w:rPr>
              <w:t xml:space="preserve"> </w:t>
            </w:r>
            <w:r w:rsidR="00C073AA" w:rsidRPr="006E1CB2">
              <w:rPr>
                <w:sz w:val="20"/>
              </w:rPr>
              <w:t xml:space="preserve">≤ θ &lt; </w:t>
            </w:r>
            <w:r w:rsidRPr="006E1CB2">
              <w:rPr>
                <w:sz w:val="20"/>
              </w:rPr>
              <w:t>25</w:t>
            </w:r>
            <w:r w:rsidRPr="006E1CB2">
              <w:rPr>
                <w:sz w:val="20"/>
              </w:rPr>
              <w:sym w:font="Symbol" w:char="F0B0"/>
            </w:r>
          </w:p>
        </w:tc>
        <w:tc>
          <w:tcPr>
            <w:tcW w:w="2661" w:type="pct"/>
          </w:tcPr>
          <w:p w14:paraId="56D4F2D5" w14:textId="77777777" w:rsidR="00B137D7" w:rsidRPr="006E1CB2" w:rsidRDefault="00B137D7" w:rsidP="000C52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1CB2">
              <w:rPr>
                <w:sz w:val="20"/>
              </w:rPr>
              <w:t>17</w:t>
            </w:r>
          </w:p>
        </w:tc>
      </w:tr>
      <w:tr w:rsidR="00B137D7" w:rsidRPr="006E1CB2" w14:paraId="754470AB" w14:textId="77777777" w:rsidTr="000C520A">
        <w:trPr>
          <w:jc w:val="center"/>
        </w:trPr>
        <w:tc>
          <w:tcPr>
            <w:tcW w:w="2339" w:type="pct"/>
          </w:tcPr>
          <w:p w14:paraId="149A84AE" w14:textId="53902FF5" w:rsidR="00B137D7" w:rsidRPr="006E1CB2" w:rsidRDefault="00B137D7" w:rsidP="000C52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1CB2">
              <w:rPr>
                <w:sz w:val="20"/>
              </w:rPr>
              <w:t>25</w:t>
            </w:r>
            <w:r w:rsidRPr="006E1CB2">
              <w:rPr>
                <w:sz w:val="20"/>
              </w:rPr>
              <w:sym w:font="Symbol" w:char="F0B0"/>
            </w:r>
            <w:r w:rsidRPr="006E1CB2">
              <w:rPr>
                <w:sz w:val="20"/>
              </w:rPr>
              <w:t xml:space="preserve"> </w:t>
            </w:r>
            <w:r w:rsidR="00C073AA" w:rsidRPr="006E1CB2">
              <w:rPr>
                <w:sz w:val="20"/>
              </w:rPr>
              <w:t xml:space="preserve">≤ θ &lt; </w:t>
            </w:r>
            <w:r w:rsidRPr="006E1CB2">
              <w:rPr>
                <w:sz w:val="20"/>
              </w:rPr>
              <w:t>30</w:t>
            </w:r>
            <w:r w:rsidRPr="006E1CB2">
              <w:rPr>
                <w:sz w:val="20"/>
              </w:rPr>
              <w:sym w:font="Symbol" w:char="F0B0"/>
            </w:r>
          </w:p>
        </w:tc>
        <w:tc>
          <w:tcPr>
            <w:tcW w:w="2661" w:type="pct"/>
          </w:tcPr>
          <w:p w14:paraId="06E0B31F" w14:textId="77777777" w:rsidR="00B137D7" w:rsidRPr="006E1CB2" w:rsidRDefault="00B137D7" w:rsidP="000C52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1CB2">
              <w:rPr>
                <w:sz w:val="20"/>
              </w:rPr>
              <w:t>15</w:t>
            </w:r>
          </w:p>
        </w:tc>
      </w:tr>
      <w:tr w:rsidR="00B137D7" w:rsidRPr="006E1CB2" w14:paraId="3974901E" w14:textId="77777777" w:rsidTr="000C520A">
        <w:trPr>
          <w:jc w:val="center"/>
        </w:trPr>
        <w:tc>
          <w:tcPr>
            <w:tcW w:w="2339" w:type="pct"/>
          </w:tcPr>
          <w:p w14:paraId="5DA34A1A" w14:textId="6F3B5DF3" w:rsidR="00B137D7" w:rsidRPr="006E1CB2" w:rsidRDefault="00B137D7" w:rsidP="000C52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1CB2">
              <w:rPr>
                <w:sz w:val="20"/>
              </w:rPr>
              <w:t>30</w:t>
            </w:r>
            <w:r w:rsidRPr="006E1CB2">
              <w:rPr>
                <w:sz w:val="20"/>
              </w:rPr>
              <w:sym w:font="Symbol" w:char="F0B0"/>
            </w:r>
            <w:r w:rsidRPr="006E1CB2">
              <w:rPr>
                <w:sz w:val="20"/>
              </w:rPr>
              <w:t xml:space="preserve"> </w:t>
            </w:r>
            <w:r w:rsidR="00C073AA" w:rsidRPr="006E1CB2">
              <w:rPr>
                <w:sz w:val="20"/>
              </w:rPr>
              <w:t xml:space="preserve">≤ θ &lt; </w:t>
            </w:r>
            <w:r w:rsidRPr="006E1CB2">
              <w:rPr>
                <w:sz w:val="20"/>
              </w:rPr>
              <w:t>60</w:t>
            </w:r>
            <w:r w:rsidRPr="006E1CB2">
              <w:rPr>
                <w:sz w:val="20"/>
              </w:rPr>
              <w:sym w:font="Symbol" w:char="F0B0"/>
            </w:r>
          </w:p>
        </w:tc>
        <w:tc>
          <w:tcPr>
            <w:tcW w:w="2661" w:type="pct"/>
          </w:tcPr>
          <w:p w14:paraId="5C5EBC8F" w14:textId="77777777" w:rsidR="00B137D7" w:rsidRPr="006E1CB2" w:rsidRDefault="00B137D7" w:rsidP="000C52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1CB2">
              <w:rPr>
                <w:sz w:val="20"/>
              </w:rPr>
              <w:t>15</w:t>
            </w:r>
          </w:p>
        </w:tc>
      </w:tr>
      <w:tr w:rsidR="00B137D7" w:rsidRPr="006E1CB2" w14:paraId="2ECC949C" w14:textId="77777777" w:rsidTr="000C520A">
        <w:trPr>
          <w:jc w:val="center"/>
        </w:trPr>
        <w:tc>
          <w:tcPr>
            <w:tcW w:w="2339" w:type="pct"/>
          </w:tcPr>
          <w:p w14:paraId="47C9A464" w14:textId="4136D2A2" w:rsidR="00B137D7" w:rsidRPr="006E1CB2" w:rsidRDefault="00B137D7" w:rsidP="000C52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1CB2">
              <w:rPr>
                <w:sz w:val="20"/>
              </w:rPr>
              <w:t>60</w:t>
            </w:r>
            <w:r w:rsidRPr="006E1CB2">
              <w:rPr>
                <w:sz w:val="20"/>
              </w:rPr>
              <w:sym w:font="Symbol" w:char="F0B0"/>
            </w:r>
            <w:r w:rsidRPr="006E1CB2">
              <w:rPr>
                <w:sz w:val="20"/>
              </w:rPr>
              <w:t xml:space="preserve"> </w:t>
            </w:r>
            <w:r w:rsidR="00C073AA" w:rsidRPr="006E1CB2">
              <w:rPr>
                <w:sz w:val="20"/>
              </w:rPr>
              <w:t xml:space="preserve">≤ θ ≤ </w:t>
            </w:r>
            <w:r w:rsidRPr="006E1CB2">
              <w:rPr>
                <w:sz w:val="20"/>
              </w:rPr>
              <w:t>90</w:t>
            </w:r>
            <w:r w:rsidRPr="006E1CB2">
              <w:rPr>
                <w:sz w:val="20"/>
              </w:rPr>
              <w:sym w:font="Symbol" w:char="F0B0"/>
            </w:r>
          </w:p>
        </w:tc>
        <w:tc>
          <w:tcPr>
            <w:tcW w:w="2661" w:type="pct"/>
          </w:tcPr>
          <w:p w14:paraId="1DB473D6" w14:textId="77777777" w:rsidR="00B137D7" w:rsidRPr="006E1CB2" w:rsidRDefault="00B137D7" w:rsidP="000C52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6E1CB2">
              <w:rPr>
                <w:sz w:val="20"/>
              </w:rPr>
              <w:t>15</w:t>
            </w:r>
          </w:p>
        </w:tc>
      </w:tr>
    </w:tbl>
    <w:p w14:paraId="7363E21D" w14:textId="77777777" w:rsidR="0054068A" w:rsidRPr="006E1CB2" w:rsidRDefault="0054068A" w:rsidP="00927F7F">
      <w:pPr>
        <w:pStyle w:val="Tablefin"/>
      </w:pPr>
    </w:p>
    <w:p w14:paraId="5AF8F2FE" w14:textId="77777777" w:rsidR="00B73965" w:rsidRPr="000E2D42" w:rsidRDefault="00B73965" w:rsidP="00B73965">
      <w:pPr>
        <w:pStyle w:val="Note"/>
        <w:rPr>
          <w:sz w:val="20"/>
        </w:rPr>
      </w:pPr>
      <w:r w:rsidRPr="000E2D42">
        <w:rPr>
          <w:sz w:val="20"/>
        </w:rPr>
        <w:t xml:space="preserve">NOTE 1: The expected </w:t>
      </w:r>
      <w:proofErr w:type="spellStart"/>
      <w:r w:rsidRPr="000E2D42">
        <w:rPr>
          <w:sz w:val="20"/>
        </w:rPr>
        <w:t>e.i.r.p</w:t>
      </w:r>
      <w:proofErr w:type="spellEnd"/>
      <w:r w:rsidRPr="000E2D42">
        <w:rPr>
          <w:sz w:val="20"/>
        </w:rPr>
        <w:t xml:space="preserve">. spectral density is defined as the average value of the </w:t>
      </w:r>
      <w:proofErr w:type="spellStart"/>
      <w:r w:rsidRPr="000E2D42">
        <w:rPr>
          <w:sz w:val="20"/>
        </w:rPr>
        <w:t>e.i.r.p</w:t>
      </w:r>
      <w:proofErr w:type="spellEnd"/>
      <w:r w:rsidRPr="000E2D42">
        <w:rPr>
          <w:sz w:val="20"/>
        </w:rPr>
        <w:t>. spectral density, with the averaging being performed:</w:t>
      </w:r>
    </w:p>
    <w:p w14:paraId="1B8EEFFD" w14:textId="77777777" w:rsidR="00B73965" w:rsidRPr="000E2D42" w:rsidRDefault="00B73965" w:rsidP="00B73965">
      <w:pPr>
        <w:pStyle w:val="enumlev1"/>
        <w:rPr>
          <w:sz w:val="20"/>
        </w:rPr>
      </w:pPr>
      <w:r w:rsidRPr="000E2D42">
        <w:rPr>
          <w:sz w:val="20"/>
        </w:rPr>
        <w:t>–</w:t>
      </w:r>
      <w:r w:rsidRPr="000E2D42">
        <w:rPr>
          <w:sz w:val="20"/>
        </w:rPr>
        <w:tab/>
        <w:t>over horizontal angles between −180</w:t>
      </w:r>
      <w:r w:rsidRPr="000E2D42">
        <w:rPr>
          <w:sz w:val="20"/>
        </w:rPr>
        <w:sym w:font="Symbol" w:char="F0B0"/>
      </w:r>
      <w:r w:rsidRPr="000E2D42">
        <w:rPr>
          <w:sz w:val="20"/>
        </w:rPr>
        <w:t xml:space="preserve"> and +180</w:t>
      </w:r>
      <w:r w:rsidRPr="000E2D42">
        <w:rPr>
          <w:sz w:val="20"/>
        </w:rPr>
        <w:sym w:font="Symbol" w:char="F0B0"/>
      </w:r>
      <w:r w:rsidRPr="000E2D42">
        <w:rPr>
          <w:sz w:val="20"/>
        </w:rPr>
        <w:t>, and the IMT base station beamforming in a specific direction within its steering range;</w:t>
      </w:r>
    </w:p>
    <w:p w14:paraId="55997E19" w14:textId="77777777" w:rsidR="00B73965" w:rsidRPr="000E2D42" w:rsidRDefault="00B73965" w:rsidP="00B73965">
      <w:pPr>
        <w:pStyle w:val="enumlev1"/>
        <w:rPr>
          <w:sz w:val="20"/>
        </w:rPr>
      </w:pPr>
      <w:r w:rsidRPr="000E2D42">
        <w:rPr>
          <w:sz w:val="20"/>
        </w:rPr>
        <w:t>–</w:t>
      </w:r>
      <w:r w:rsidRPr="000E2D42">
        <w:rPr>
          <w:sz w:val="20"/>
        </w:rPr>
        <w:tab/>
        <w:t>over different beamforming directions within the IMT base station steering range;</w:t>
      </w:r>
    </w:p>
    <w:p w14:paraId="7C875FF7" w14:textId="77777777" w:rsidR="00B73965" w:rsidRPr="000E2D42" w:rsidRDefault="00B73965" w:rsidP="00B73965">
      <w:pPr>
        <w:pStyle w:val="enumlev1"/>
        <w:rPr>
          <w:sz w:val="20"/>
        </w:rPr>
      </w:pPr>
      <w:r w:rsidRPr="000E2D42">
        <w:rPr>
          <w:sz w:val="20"/>
        </w:rPr>
        <w:t>–</w:t>
      </w:r>
      <w:r w:rsidRPr="000E2D42">
        <w:rPr>
          <w:sz w:val="20"/>
        </w:rPr>
        <w:tab/>
        <w:t>for the specified range of the vertical angle θ.</w:t>
      </w:r>
    </w:p>
    <w:p w14:paraId="70799398" w14:textId="77777777" w:rsidR="00B73965" w:rsidRPr="000E2D42" w:rsidRDefault="00B73965" w:rsidP="00B73965">
      <w:pPr>
        <w:pStyle w:val="Note"/>
        <w:rPr>
          <w:sz w:val="20"/>
        </w:rPr>
      </w:pPr>
      <w:r w:rsidRPr="000E2D42">
        <w:rPr>
          <w:sz w:val="20"/>
        </w:rPr>
        <w:t xml:space="preserve">NOTE 2: The IMT base station shall comply with the specified limits on expected </w:t>
      </w:r>
      <w:proofErr w:type="spellStart"/>
      <w:r w:rsidRPr="000E2D42">
        <w:rPr>
          <w:sz w:val="20"/>
        </w:rPr>
        <w:t>e.i.r.p</w:t>
      </w:r>
      <w:proofErr w:type="spellEnd"/>
      <w:r w:rsidRPr="000E2D42">
        <w:rPr>
          <w:sz w:val="20"/>
        </w:rPr>
        <w:t xml:space="preserve">. spectral density for all mechanical </w:t>
      </w:r>
      <w:proofErr w:type="spellStart"/>
      <w:r w:rsidRPr="000E2D42">
        <w:rPr>
          <w:sz w:val="20"/>
        </w:rPr>
        <w:t>downtilts</w:t>
      </w:r>
      <w:proofErr w:type="spellEnd"/>
      <w:r w:rsidRPr="000E2D42">
        <w:rPr>
          <w:sz w:val="20"/>
        </w:rPr>
        <w:t xml:space="preserve"> that it can be deployed with.</w:t>
      </w:r>
    </w:p>
    <w:p w14:paraId="03201AA5" w14:textId="77777777" w:rsidR="00B73965" w:rsidRPr="000E2D42" w:rsidRDefault="00B73965" w:rsidP="00B73965">
      <w:pPr>
        <w:pStyle w:val="Note"/>
        <w:rPr>
          <w:sz w:val="20"/>
        </w:rPr>
      </w:pPr>
      <w:r w:rsidRPr="000E2D42">
        <w:rPr>
          <w:sz w:val="20"/>
        </w:rPr>
        <w:t xml:space="preserve">NOTE 3: In calculating the expected </w:t>
      </w:r>
      <w:proofErr w:type="spellStart"/>
      <w:r w:rsidRPr="000E2D42">
        <w:rPr>
          <w:sz w:val="20"/>
        </w:rPr>
        <w:t>e.i.r.p</w:t>
      </w:r>
      <w:proofErr w:type="spellEnd"/>
      <w:r w:rsidRPr="000E2D42">
        <w:rPr>
          <w:sz w:val="20"/>
        </w:rPr>
        <w:t>. spectral density, the beamforming directions used for the averaging procedure shall be used with the same probability in the horizontal and vertical directions within the steering range of the IMT base station.</w:t>
      </w:r>
    </w:p>
    <w:p w14:paraId="417C54A1" w14:textId="43503B41" w:rsidR="00B137D7" w:rsidRPr="006E1CB2" w:rsidRDefault="00B137D7" w:rsidP="00442C1B">
      <w:r w:rsidRPr="006E1CB2">
        <w:t>2.2</w:t>
      </w:r>
      <w:r w:rsidRPr="006E1CB2">
        <w:tab/>
      </w:r>
      <w:r w:rsidR="004830D7" w:rsidRPr="006E1CB2">
        <w:t xml:space="preserve">the limits on expected </w:t>
      </w:r>
      <w:proofErr w:type="spellStart"/>
      <w:r w:rsidR="004830D7" w:rsidRPr="006E1CB2">
        <w:t>e.i.r.p</w:t>
      </w:r>
      <w:proofErr w:type="spellEnd"/>
      <w:r w:rsidR="004830D7" w:rsidRPr="006E1CB2">
        <w:t xml:space="preserve">. spectral density in the </w:t>
      </w:r>
      <w:r w:rsidR="004830D7" w:rsidRPr="006E1CB2">
        <w:rPr>
          <w:lang w:eastAsia="ja-JP"/>
        </w:rPr>
        <w:t xml:space="preserve">frequency band 6 425-6 525 MHz </w:t>
      </w:r>
      <w:r w:rsidR="004830D7" w:rsidRPr="006E1CB2">
        <w:t xml:space="preserve">given in </w:t>
      </w:r>
      <w:r w:rsidR="004830D7" w:rsidRPr="006E1CB2">
        <w:rPr>
          <w:i/>
          <w:iCs/>
        </w:rPr>
        <w:t>resolves</w:t>
      </w:r>
      <w:r w:rsidR="004830D7" w:rsidRPr="006E1CB2">
        <w:t xml:space="preserve"> 2.1 shall remain in force pending the revision of Article </w:t>
      </w:r>
      <w:r w:rsidR="004830D7" w:rsidRPr="006E1CB2">
        <w:rPr>
          <w:b/>
          <w:bCs/>
        </w:rPr>
        <w:t>21</w:t>
      </w:r>
      <w:r w:rsidR="004830D7" w:rsidRPr="006E1CB2">
        <w:t xml:space="preserve"> of the Radio Regulations by a future competent WRC with respect to stations in the mobile service with </w:t>
      </w:r>
      <w:r w:rsidR="000A69E6" w:rsidRPr="006E1CB2">
        <w:t xml:space="preserve">advanced antenna systems </w:t>
      </w:r>
      <w:r w:rsidR="00E31D22" w:rsidRPr="006E1CB2">
        <w:t xml:space="preserve">in this </w:t>
      </w:r>
      <w:r w:rsidR="004830D7" w:rsidRPr="006E1CB2">
        <w:t>band</w:t>
      </w:r>
      <w:r w:rsidR="005B3F4C" w:rsidRPr="006E1CB2">
        <w:t>;</w:t>
      </w:r>
    </w:p>
    <w:p w14:paraId="59C769CC" w14:textId="7107CCA7" w:rsidR="00B137D7" w:rsidRPr="006E1CB2" w:rsidRDefault="00B137D7" w:rsidP="00442C1B">
      <w:pPr>
        <w:rPr>
          <w:szCs w:val="24"/>
        </w:rPr>
      </w:pPr>
      <w:r w:rsidRPr="006E1CB2">
        <w:rPr>
          <w:szCs w:val="24"/>
        </w:rPr>
        <w:t>2.3</w:t>
      </w:r>
      <w:r w:rsidRPr="006E1CB2">
        <w:rPr>
          <w:szCs w:val="24"/>
        </w:rPr>
        <w:tab/>
      </w:r>
      <w:r w:rsidR="00382831" w:rsidRPr="006E1CB2">
        <w:rPr>
          <w:szCs w:val="24"/>
        </w:rPr>
        <w:t>in the frequency band</w:t>
      </w:r>
      <w:r w:rsidRPr="006E1CB2">
        <w:rPr>
          <w:szCs w:val="24"/>
        </w:rPr>
        <w:t xml:space="preserve"> </w:t>
      </w:r>
      <w:r w:rsidR="004C253C" w:rsidRPr="006E1CB2">
        <w:rPr>
          <w:szCs w:val="24"/>
        </w:rPr>
        <w:t>7 100</w:t>
      </w:r>
      <w:r w:rsidRPr="006E1CB2">
        <w:rPr>
          <w:szCs w:val="24"/>
        </w:rPr>
        <w:t>-</w:t>
      </w:r>
      <w:r w:rsidR="001C09DD" w:rsidRPr="006E1CB2">
        <w:rPr>
          <w:szCs w:val="24"/>
        </w:rPr>
        <w:t>7 155</w:t>
      </w:r>
      <w:r w:rsidR="00F24774" w:rsidRPr="006E1CB2">
        <w:rPr>
          <w:szCs w:val="24"/>
        </w:rPr>
        <w:t> MHz</w:t>
      </w:r>
      <w:r w:rsidRPr="006E1CB2">
        <w:rPr>
          <w:szCs w:val="24"/>
        </w:rPr>
        <w:t xml:space="preserve"> </w:t>
      </w:r>
      <w:r w:rsidR="00CF57F3" w:rsidRPr="006E1CB2">
        <w:rPr>
          <w:szCs w:val="24"/>
        </w:rPr>
        <w:t xml:space="preserve">the levels of </w:t>
      </w:r>
      <w:r w:rsidR="009F7F68" w:rsidRPr="006E1CB2">
        <w:t xml:space="preserve">spurious </w:t>
      </w:r>
      <w:r w:rsidR="008660B7" w:rsidRPr="006E1CB2">
        <w:t xml:space="preserve">emissions must </w:t>
      </w:r>
      <w:r w:rsidR="009748DD" w:rsidRPr="006E1CB2">
        <w:t xml:space="preserve">remain within the limits given in </w:t>
      </w:r>
      <w:r w:rsidR="008660B7" w:rsidRPr="006E1CB2">
        <w:t xml:space="preserve">Recommendation </w:t>
      </w:r>
      <w:r w:rsidR="00B73965" w:rsidRPr="000E2D42">
        <w:t>ITU-R</w:t>
      </w:r>
      <w:r w:rsidR="00B73965" w:rsidRPr="00ED4D0B">
        <w:t xml:space="preserve"> </w:t>
      </w:r>
      <w:r w:rsidR="008660B7" w:rsidRPr="006E1CB2">
        <w:t>SM.329 for Category B</w:t>
      </w:r>
      <w:r w:rsidR="005B3F4C" w:rsidRPr="006E1CB2">
        <w:rPr>
          <w:szCs w:val="24"/>
        </w:rPr>
        <w:t>;</w:t>
      </w:r>
      <w:r w:rsidRPr="006E1CB2">
        <w:rPr>
          <w:szCs w:val="24"/>
        </w:rPr>
        <w:t xml:space="preserve"> </w:t>
      </w:r>
    </w:p>
    <w:p w14:paraId="5232919F" w14:textId="546034EA" w:rsidR="00B137D7" w:rsidRPr="006E1CB2" w:rsidRDefault="00B137D7" w:rsidP="00442C1B">
      <w:r w:rsidRPr="006E1CB2">
        <w:t>2.4</w:t>
      </w:r>
      <w:r w:rsidR="006434C2" w:rsidRPr="006E1CB2">
        <w:tab/>
        <w:t xml:space="preserve">IMT stations shall not constrain </w:t>
      </w:r>
      <w:r w:rsidR="00707A8E" w:rsidRPr="006E1CB2">
        <w:t>the use of</w:t>
      </w:r>
      <w:r w:rsidRPr="006E1CB2">
        <w:t xml:space="preserve"> </w:t>
      </w:r>
      <w:r w:rsidR="0064696F" w:rsidRPr="006E1CB2">
        <w:t>frequency band</w:t>
      </w:r>
      <w:r w:rsidRPr="006E1CB2">
        <w:t xml:space="preserve"> </w:t>
      </w:r>
      <w:r w:rsidR="001C09DD" w:rsidRPr="006E1CB2">
        <w:t>7 145</w:t>
      </w:r>
      <w:r w:rsidRPr="006E1CB2">
        <w:t>-</w:t>
      </w:r>
      <w:r w:rsidR="001C09DD" w:rsidRPr="006E1CB2">
        <w:t>7 190</w:t>
      </w:r>
      <w:r w:rsidR="00F24774" w:rsidRPr="006E1CB2">
        <w:t> MHz</w:t>
      </w:r>
      <w:r w:rsidRPr="006E1CB2">
        <w:t xml:space="preserve"> </w:t>
      </w:r>
      <w:r w:rsidR="00707A8E" w:rsidRPr="006E1CB2">
        <w:t>by transmitting earth stations in the space research service (</w:t>
      </w:r>
      <w:r w:rsidR="007B3FAB" w:rsidRPr="006E1CB2">
        <w:t>deep space</w:t>
      </w:r>
      <w:r w:rsidRPr="006E1CB2">
        <w:t xml:space="preserve">) </w:t>
      </w:r>
      <w:r w:rsidR="007B3FAB" w:rsidRPr="006E1CB2">
        <w:t xml:space="preserve">that meet the requirements of Appendix </w:t>
      </w:r>
      <w:r w:rsidR="007B3FAB" w:rsidRPr="006E1CB2">
        <w:rPr>
          <w:b/>
          <w:bCs/>
        </w:rPr>
        <w:t>3</w:t>
      </w:r>
      <w:r w:rsidR="007B3FAB" w:rsidRPr="006E1CB2">
        <w:t xml:space="preserve"> </w:t>
      </w:r>
      <w:r w:rsidR="00223179" w:rsidRPr="006E1CB2">
        <w:t>of the Radio Regulations regarding the level of unwanted emissions of earth stations in the space services</w:t>
      </w:r>
      <w:r w:rsidR="00F840D3" w:rsidRPr="006E1CB2">
        <w:t>,</w:t>
      </w:r>
    </w:p>
    <w:p w14:paraId="0C6E40C2" w14:textId="77777777" w:rsidR="00D919D5" w:rsidRPr="006E1CB2" w:rsidRDefault="00D919D5" w:rsidP="00D919D5">
      <w:pPr>
        <w:keepNext/>
        <w:keepLines/>
        <w:spacing w:before="160"/>
        <w:ind w:left="1134"/>
        <w:rPr>
          <w:i/>
        </w:rPr>
      </w:pPr>
      <w:r w:rsidRPr="006E1CB2">
        <w:rPr>
          <w:i/>
        </w:rPr>
        <w:lastRenderedPageBreak/>
        <w:t>invites the ITU Radiocommunication Sector</w:t>
      </w:r>
    </w:p>
    <w:p w14:paraId="7CB71C81" w14:textId="5FB356DC" w:rsidR="00D919D5" w:rsidRPr="006E1CB2" w:rsidRDefault="00D919D5" w:rsidP="00442C1B">
      <w:pPr>
        <w:rPr>
          <w:lang w:eastAsia="ja-JP"/>
        </w:rPr>
      </w:pPr>
      <w:r w:rsidRPr="006E1CB2">
        <w:rPr>
          <w:lang w:eastAsia="ja-JP"/>
        </w:rPr>
        <w:t>1</w:t>
      </w:r>
      <w:r w:rsidRPr="006E1CB2">
        <w:rPr>
          <w:lang w:eastAsia="ja-JP"/>
        </w:rPr>
        <w:tab/>
        <w:t xml:space="preserve">to develop harmonized frequency arrangements to facilitate IMT deployment in the frequency band </w:t>
      </w:r>
      <w:r w:rsidRPr="006E1CB2">
        <w:rPr>
          <w:color w:val="000000"/>
          <w:lang w:eastAsia="en-GB"/>
        </w:rPr>
        <w:t>6 </w:t>
      </w:r>
      <w:r w:rsidR="00674D48" w:rsidRPr="006E1CB2">
        <w:rPr>
          <w:color w:val="000000"/>
          <w:lang w:eastAsia="en-GB"/>
        </w:rPr>
        <w:t>425</w:t>
      </w:r>
      <w:r w:rsidRPr="006E1CB2">
        <w:rPr>
          <w:color w:val="000000"/>
          <w:lang w:eastAsia="en-GB"/>
        </w:rPr>
        <w:t>-7 1</w:t>
      </w:r>
      <w:r w:rsidR="00674D48" w:rsidRPr="006E1CB2">
        <w:rPr>
          <w:color w:val="000000"/>
          <w:lang w:eastAsia="en-GB"/>
        </w:rPr>
        <w:t>00</w:t>
      </w:r>
      <w:r w:rsidRPr="006E1CB2">
        <w:rPr>
          <w:color w:val="000000"/>
          <w:lang w:eastAsia="en-GB"/>
        </w:rPr>
        <w:t> MHz</w:t>
      </w:r>
      <w:r w:rsidRPr="006E1CB2">
        <w:rPr>
          <w:lang w:eastAsia="ja-JP"/>
        </w:rPr>
        <w:t>;</w:t>
      </w:r>
    </w:p>
    <w:p w14:paraId="6C5FBA52" w14:textId="2FDADF8A" w:rsidR="00B137D7" w:rsidRPr="006E1CB2" w:rsidRDefault="00B137D7" w:rsidP="00442C1B">
      <w:pPr>
        <w:rPr>
          <w:szCs w:val="24"/>
        </w:rPr>
      </w:pPr>
      <w:r w:rsidRPr="006E1CB2">
        <w:rPr>
          <w:rFonts w:eastAsia="MS Mincho"/>
          <w:iCs/>
          <w:szCs w:val="24"/>
          <w:lang w:eastAsia="ja-JP"/>
        </w:rPr>
        <w:t>2</w:t>
      </w:r>
      <w:r w:rsidRPr="006E1CB2">
        <w:rPr>
          <w:rFonts w:eastAsia="MS Mincho"/>
          <w:iCs/>
          <w:szCs w:val="24"/>
          <w:lang w:eastAsia="ja-JP"/>
        </w:rPr>
        <w:tab/>
      </w:r>
      <w:r w:rsidR="00DC77F6" w:rsidRPr="006E1CB2">
        <w:t>to develop ITU-R Recommendations/Reports to address methods for the determination of the protection area around non-GSO earth stations in the frequency band 6 700-7 075 MHz, from an IMT base station</w:t>
      </w:r>
      <w:r w:rsidRPr="006E1CB2">
        <w:rPr>
          <w:rFonts w:eastAsia="MS Mincho"/>
          <w:iCs/>
          <w:szCs w:val="24"/>
          <w:lang w:eastAsia="ja-JP"/>
        </w:rPr>
        <w:t>;</w:t>
      </w:r>
    </w:p>
    <w:p w14:paraId="2F7BBC39" w14:textId="3E9FF66E" w:rsidR="00B137D7" w:rsidRPr="006E1CB2" w:rsidRDefault="00B137D7" w:rsidP="00442C1B">
      <w:pPr>
        <w:rPr>
          <w:szCs w:val="24"/>
        </w:rPr>
      </w:pPr>
      <w:r w:rsidRPr="006E1CB2">
        <w:rPr>
          <w:szCs w:val="24"/>
        </w:rPr>
        <w:t>3</w:t>
      </w:r>
      <w:r w:rsidRPr="006E1CB2">
        <w:rPr>
          <w:szCs w:val="24"/>
        </w:rPr>
        <w:tab/>
      </w:r>
      <w:r w:rsidR="00121013" w:rsidRPr="006E1CB2">
        <w:rPr>
          <w:lang w:eastAsia="ja-JP"/>
        </w:rPr>
        <w:t>to update existing ITU</w:t>
      </w:r>
      <w:r w:rsidR="00121013" w:rsidRPr="006E1CB2">
        <w:rPr>
          <w:lang w:eastAsia="ja-JP"/>
        </w:rPr>
        <w:noBreakHyphen/>
        <w:t>R Recommendations/Reports or develop new ITU</w:t>
      </w:r>
      <w:r w:rsidR="00121013" w:rsidRPr="006E1CB2">
        <w:rPr>
          <w:lang w:eastAsia="ja-JP"/>
        </w:rPr>
        <w:noBreakHyphen/>
        <w:t xml:space="preserve">R Recommendations, as appropriate, to provide information and assistance to the administrations </w:t>
      </w:r>
      <w:r w:rsidR="001C09DD" w:rsidRPr="006E1CB2">
        <w:rPr>
          <w:lang w:eastAsia="ja-JP"/>
        </w:rPr>
        <w:t xml:space="preserve">concerned </w:t>
      </w:r>
      <w:r w:rsidR="00121013" w:rsidRPr="006E1CB2">
        <w:rPr>
          <w:lang w:eastAsia="ja-JP"/>
        </w:rPr>
        <w:t>on possible coordination of FS stations with IMT stations in the frequency band 6 425-</w:t>
      </w:r>
      <w:r w:rsidR="004C253C" w:rsidRPr="006E1CB2">
        <w:rPr>
          <w:szCs w:val="24"/>
          <w:lang w:eastAsia="ja-JP"/>
        </w:rPr>
        <w:t>7 100</w:t>
      </w:r>
      <w:r w:rsidR="00F24774" w:rsidRPr="006E1CB2">
        <w:rPr>
          <w:szCs w:val="24"/>
          <w:lang w:eastAsia="ja-JP"/>
        </w:rPr>
        <w:t> MHz</w:t>
      </w:r>
      <w:r w:rsidRPr="006E1CB2">
        <w:rPr>
          <w:szCs w:val="24"/>
          <w:lang w:eastAsia="ja-JP"/>
        </w:rPr>
        <w:t>,</w:t>
      </w:r>
    </w:p>
    <w:p w14:paraId="39F406D9" w14:textId="77777777" w:rsidR="00C607C7" w:rsidRPr="006E1CB2" w:rsidRDefault="00C607C7" w:rsidP="00C607C7">
      <w:pPr>
        <w:keepNext/>
        <w:keepLines/>
        <w:spacing w:before="160"/>
        <w:ind w:left="1134"/>
        <w:rPr>
          <w:i/>
        </w:rPr>
      </w:pPr>
      <w:r w:rsidRPr="006E1CB2">
        <w:rPr>
          <w:i/>
        </w:rPr>
        <w:t>instructs the Director of the Radiocommunication Bureau</w:t>
      </w:r>
    </w:p>
    <w:p w14:paraId="61B78C98" w14:textId="77777777" w:rsidR="00C607C7" w:rsidRPr="006E1CB2" w:rsidRDefault="00C607C7" w:rsidP="00C607C7">
      <w:r w:rsidRPr="006E1CB2">
        <w:t>to bring this Resolution to the attention of relevant international organizations.</w:t>
      </w:r>
    </w:p>
    <w:p w14:paraId="654EB3E1" w14:textId="6EB81018" w:rsidR="00610F8D" w:rsidRPr="006E1CB2" w:rsidRDefault="00854DE3">
      <w:pPr>
        <w:pStyle w:val="Reasons"/>
      </w:pPr>
      <w:r w:rsidRPr="006E1CB2">
        <w:rPr>
          <w:b/>
        </w:rPr>
        <w:t>Reasons:</w:t>
      </w:r>
      <w:r w:rsidR="00BF3E6D" w:rsidRPr="006E1CB2">
        <w:rPr>
          <w:b/>
        </w:rPr>
        <w:tab/>
      </w:r>
      <w:r w:rsidR="00BF3E6D" w:rsidRPr="006E1CB2">
        <w:t xml:space="preserve">To ensure the protection of satellite reception when IMT stations </w:t>
      </w:r>
      <w:r w:rsidR="001C09DD" w:rsidRPr="006E1CB2">
        <w:t xml:space="preserve">are being utilized </w:t>
      </w:r>
      <w:r w:rsidR="00BF3E6D" w:rsidRPr="006E1CB2">
        <w:t xml:space="preserve">in the frequency band 6 425-7 100 MHz by </w:t>
      </w:r>
      <w:r w:rsidR="001C09DD" w:rsidRPr="006E1CB2">
        <w:t xml:space="preserve">applying </w:t>
      </w:r>
      <w:r w:rsidR="00BF3E6D" w:rsidRPr="006E1CB2">
        <w:t xml:space="preserve">masks </w:t>
      </w:r>
      <w:r w:rsidR="001C09DD" w:rsidRPr="006E1CB2">
        <w:t xml:space="preserve">to </w:t>
      </w:r>
      <w:r w:rsidR="00BF3E6D" w:rsidRPr="006E1CB2">
        <w:t xml:space="preserve">IMT base stations for the </w:t>
      </w:r>
      <w:r w:rsidR="00BF3E6D" w:rsidRPr="006E1CB2">
        <w:rPr>
          <w:lang w:eastAsia="ja-JP"/>
        </w:rPr>
        <w:t xml:space="preserve">expected </w:t>
      </w:r>
      <w:proofErr w:type="spellStart"/>
      <w:r w:rsidR="00BF3E6D" w:rsidRPr="006E1CB2">
        <w:rPr>
          <w:lang w:eastAsia="ja-JP"/>
        </w:rPr>
        <w:t>e.i.r.p</w:t>
      </w:r>
      <w:proofErr w:type="spellEnd"/>
      <w:r w:rsidR="00BF3E6D" w:rsidRPr="006E1CB2">
        <w:rPr>
          <w:lang w:eastAsia="ja-JP"/>
        </w:rPr>
        <w:t>. spectral density</w:t>
      </w:r>
      <w:r w:rsidR="00BF3E6D" w:rsidRPr="006E1CB2">
        <w:t xml:space="preserve"> and limits </w:t>
      </w:r>
      <w:r w:rsidR="001C09DD" w:rsidRPr="006E1CB2">
        <w:t xml:space="preserve">on </w:t>
      </w:r>
      <w:r w:rsidR="00BF3E6D" w:rsidRPr="006E1CB2">
        <w:t xml:space="preserve">unwanted emissions </w:t>
      </w:r>
      <w:r w:rsidR="001C09DD" w:rsidRPr="006E1CB2">
        <w:t xml:space="preserve">in the </w:t>
      </w:r>
      <w:r w:rsidR="00B85A4A" w:rsidRPr="000E2D42">
        <w:rPr>
          <w:rFonts w:eastAsia="MS Mincho"/>
        </w:rPr>
        <w:t>frequency</w:t>
      </w:r>
      <w:r w:rsidR="00B85A4A" w:rsidRPr="006E1CB2">
        <w:rPr>
          <w:rFonts w:eastAsia="MS Mincho"/>
        </w:rPr>
        <w:t xml:space="preserve"> </w:t>
      </w:r>
      <w:r w:rsidR="001C09DD" w:rsidRPr="006E1CB2">
        <w:t xml:space="preserve">band </w:t>
      </w:r>
      <w:r w:rsidR="00BF3E6D" w:rsidRPr="006E1CB2">
        <w:t>above 7 100 </w:t>
      </w:r>
      <w:proofErr w:type="spellStart"/>
      <w:r w:rsidR="00BF3E6D" w:rsidRPr="006E1CB2">
        <w:t>MHz.</w:t>
      </w:r>
      <w:proofErr w:type="spellEnd"/>
    </w:p>
    <w:p w14:paraId="1757ACD0" w14:textId="77777777" w:rsidR="00610F8D" w:rsidRPr="006E1CB2" w:rsidRDefault="00854DE3">
      <w:pPr>
        <w:pStyle w:val="Proposal"/>
      </w:pPr>
      <w:r w:rsidRPr="006E1CB2">
        <w:t>SUP</w:t>
      </w:r>
      <w:r w:rsidRPr="006E1CB2">
        <w:tab/>
        <w:t>RCC/85A2/13</w:t>
      </w:r>
    </w:p>
    <w:p w14:paraId="198D5486" w14:textId="77777777" w:rsidR="00854DE3" w:rsidRPr="006E1CB2" w:rsidRDefault="00854DE3" w:rsidP="006539CD">
      <w:pPr>
        <w:pStyle w:val="ResNo"/>
      </w:pPr>
      <w:bookmarkStart w:id="23" w:name="_Toc39649457"/>
      <w:r w:rsidRPr="006E1CB2">
        <w:t xml:space="preserve">RESOLUTION </w:t>
      </w:r>
      <w:r w:rsidRPr="006E1CB2">
        <w:rPr>
          <w:rStyle w:val="href"/>
        </w:rPr>
        <w:t>245</w:t>
      </w:r>
      <w:r w:rsidRPr="006E1CB2">
        <w:t xml:space="preserve"> (WRC</w:t>
      </w:r>
      <w:r w:rsidRPr="006E1CB2">
        <w:noBreakHyphen/>
        <w:t>19)</w:t>
      </w:r>
      <w:bookmarkEnd w:id="23"/>
    </w:p>
    <w:p w14:paraId="668F6D3C" w14:textId="64DBD94A" w:rsidR="00854DE3" w:rsidRPr="006E1CB2" w:rsidRDefault="00854DE3" w:rsidP="00854DE3">
      <w:pPr>
        <w:pStyle w:val="Restitle"/>
      </w:pPr>
      <w:bookmarkStart w:id="24" w:name="_Toc35789327"/>
      <w:bookmarkStart w:id="25" w:name="_Toc35857024"/>
      <w:bookmarkStart w:id="26" w:name="_Toc35877659"/>
      <w:bookmarkStart w:id="27" w:name="_Toc35963602"/>
      <w:bookmarkStart w:id="28" w:name="_Toc39649458"/>
      <w:r w:rsidRPr="006E1CB2">
        <w:t xml:space="preserve">Studies on frequency-related matters for the terrestrial component of International Mobile Telecommunications identification in the frequency bands </w:t>
      </w:r>
      <w:r w:rsidRPr="006E1CB2">
        <w:rPr>
          <w:b w:val="0"/>
          <w:bCs/>
        </w:rPr>
        <w:t xml:space="preserve">3 300-3 400 MHz, 3 600-3 800 MHz, 6 425-7 025 MHz, </w:t>
      </w:r>
      <w:r w:rsidRPr="006E1CB2">
        <w:rPr>
          <w:b w:val="0"/>
          <w:bCs/>
        </w:rPr>
        <w:br/>
        <w:t>7 025-7 125 MHz and 10.0-10.5 GHz</w:t>
      </w:r>
      <w:bookmarkEnd w:id="24"/>
      <w:bookmarkEnd w:id="25"/>
      <w:bookmarkEnd w:id="26"/>
      <w:bookmarkEnd w:id="27"/>
      <w:bookmarkEnd w:id="28"/>
    </w:p>
    <w:p w14:paraId="0818770C" w14:textId="6A814F94" w:rsidR="00BF3E6D" w:rsidRPr="006E1CB2" w:rsidRDefault="00BF3E6D" w:rsidP="00442C1B">
      <w:pPr>
        <w:pStyle w:val="Reasons"/>
      </w:pPr>
    </w:p>
    <w:p w14:paraId="38824858" w14:textId="18234FE1" w:rsidR="00442C1B" w:rsidRPr="00BF3E6D" w:rsidRDefault="00442C1B" w:rsidP="00442C1B">
      <w:pPr>
        <w:jc w:val="center"/>
      </w:pPr>
      <w:r w:rsidRPr="006E1CB2">
        <w:t>______________</w:t>
      </w:r>
    </w:p>
    <w:sectPr w:rsidR="00442C1B" w:rsidRPr="00BF3E6D">
      <w:headerReference w:type="default" r:id="rId14"/>
      <w:footerReference w:type="even" r:id="rId15"/>
      <w:footerReference w:type="default" r:id="rId16"/>
      <w:footerReference w:type="first" r:id="rId17"/>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C8073" w14:textId="77777777" w:rsidR="001E2FCF" w:rsidRDefault="001E2FCF">
      <w:r>
        <w:separator/>
      </w:r>
    </w:p>
  </w:endnote>
  <w:endnote w:type="continuationSeparator" w:id="0">
    <w:p w14:paraId="422C0ABF" w14:textId="77777777" w:rsidR="001E2FCF" w:rsidRDefault="001E2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B284A" w14:textId="77777777" w:rsidR="00E45D05" w:rsidRDefault="00E45D05">
    <w:pPr>
      <w:framePr w:wrap="around" w:vAnchor="text" w:hAnchor="margin" w:xAlign="right" w:y="1"/>
    </w:pPr>
    <w:r>
      <w:fldChar w:fldCharType="begin"/>
    </w:r>
    <w:r>
      <w:instrText xml:space="preserve">PAGE  </w:instrText>
    </w:r>
    <w:r>
      <w:fldChar w:fldCharType="end"/>
    </w:r>
  </w:p>
  <w:p w14:paraId="60F560D1" w14:textId="5875C3F0"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55EE0">
      <w:rPr>
        <w:noProof/>
        <w:lang w:val="en-US"/>
      </w:rPr>
      <w:t>https://ituint-my.sharepoint.com/personal/eduard_friesen_itu_int/Documents/jobs/529869 085 ADD 2/085ADD02E.docx</w:t>
    </w:r>
    <w:r>
      <w:fldChar w:fldCharType="end"/>
    </w:r>
    <w:r w:rsidRPr="0041348E">
      <w:rPr>
        <w:lang w:val="en-US"/>
      </w:rPr>
      <w:tab/>
    </w:r>
    <w:r>
      <w:fldChar w:fldCharType="begin"/>
    </w:r>
    <w:r>
      <w:instrText xml:space="preserve"> SAVEDATE \@ DD.MM.YY </w:instrText>
    </w:r>
    <w:r>
      <w:fldChar w:fldCharType="separate"/>
    </w:r>
    <w:ins w:id="32" w:author="Gorbounova, Alexandra [2]" w:date="2023-11-09T17:03:00Z">
      <w:r w:rsidR="00CE12A5">
        <w:rPr>
          <w:noProof/>
        </w:rPr>
        <w:t>09.11.23</w:t>
      </w:r>
    </w:ins>
    <w:del w:id="33" w:author="Gorbounova, Alexandra [2]" w:date="2023-11-09T17:03:00Z">
      <w:r w:rsidR="0015451A" w:rsidDel="00CE12A5">
        <w:rPr>
          <w:noProof/>
        </w:rPr>
        <w:delText>08.11.23</w:delText>
      </w:r>
    </w:del>
    <w:r>
      <w:fldChar w:fldCharType="end"/>
    </w:r>
    <w:r w:rsidRPr="0041348E">
      <w:rPr>
        <w:lang w:val="en-US"/>
      </w:rPr>
      <w:tab/>
    </w:r>
    <w:r>
      <w:fldChar w:fldCharType="begin"/>
    </w:r>
    <w:r>
      <w:instrText xml:space="preserve"> PRINTDATE \@ DD.MM.YY </w:instrText>
    </w:r>
    <w:r>
      <w:fldChar w:fldCharType="separate"/>
    </w:r>
    <w:r w:rsidR="00F55EE0">
      <w:rPr>
        <w:noProof/>
      </w:rPr>
      <w:t>27.10.23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9F801" w14:textId="71B8E778" w:rsidR="00E45D05" w:rsidRPr="0015451A" w:rsidRDefault="00E45D05" w:rsidP="009B1EA1">
    <w:pPr>
      <w:pStyle w:val="Footer"/>
      <w:rPr>
        <w:lang w:val="it-IT"/>
      </w:rPr>
    </w:pPr>
    <w:r>
      <w:fldChar w:fldCharType="begin"/>
    </w:r>
    <w:r w:rsidRPr="0015451A">
      <w:rPr>
        <w:lang w:val="it-IT"/>
      </w:rPr>
      <w:instrText xml:space="preserve"> FILENAME \p  \* MERGEFORMAT </w:instrText>
    </w:r>
    <w:r>
      <w:fldChar w:fldCharType="separate"/>
    </w:r>
    <w:r w:rsidR="003E4E7D" w:rsidRPr="0015451A">
      <w:rPr>
        <w:lang w:val="it-IT"/>
      </w:rPr>
      <w:t>P:\TRAD\E\ITU-R\CONF-R\CMR23\000\085ADD02E .docx</w:t>
    </w:r>
    <w:r>
      <w:fldChar w:fldCharType="end"/>
    </w:r>
    <w:r w:rsidR="002D22FB" w:rsidRPr="0015451A">
      <w:rPr>
        <w:lang w:val="it-IT"/>
      </w:rPr>
      <w:t xml:space="preserve"> (529869)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11ABA" w14:textId="1E605964" w:rsidR="00254723" w:rsidRPr="0015451A" w:rsidRDefault="00254723">
    <w:pPr>
      <w:pStyle w:val="Footer"/>
      <w:rPr>
        <w:lang w:val="it-IT"/>
      </w:rPr>
    </w:pPr>
    <w:r>
      <w:fldChar w:fldCharType="begin"/>
    </w:r>
    <w:r w:rsidRPr="0015451A">
      <w:rPr>
        <w:lang w:val="it-IT"/>
      </w:rPr>
      <w:instrText xml:space="preserve"> FILENAME \p \* MERGEFORMAT </w:instrText>
    </w:r>
    <w:r>
      <w:fldChar w:fldCharType="separate"/>
    </w:r>
    <w:r w:rsidR="003E4E7D" w:rsidRPr="0015451A">
      <w:rPr>
        <w:lang w:val="it-IT"/>
      </w:rPr>
      <w:t>P:\TRAD\E\ITU-R\CONF-R\CMR23\000\085ADD02E .docx</w:t>
    </w:r>
    <w:r>
      <w:fldChar w:fldCharType="end"/>
    </w:r>
    <w:r w:rsidRPr="0015451A">
      <w:rPr>
        <w:lang w:val="it-IT"/>
      </w:rPr>
      <w:t xml:space="preserve"> (529869)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5D541" w14:textId="77777777" w:rsidR="001E2FCF" w:rsidRDefault="001E2FCF">
      <w:r>
        <w:rPr>
          <w:b/>
        </w:rPr>
        <w:t>_______________</w:t>
      </w:r>
    </w:p>
  </w:footnote>
  <w:footnote w:type="continuationSeparator" w:id="0">
    <w:p w14:paraId="563DF0A7" w14:textId="77777777" w:rsidR="001E2FCF" w:rsidRDefault="001E2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4F6AF"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6F489C6B" w14:textId="77777777" w:rsidR="00A066F1" w:rsidRPr="00A066F1" w:rsidRDefault="00BC75DE" w:rsidP="00241FA2">
    <w:pPr>
      <w:pStyle w:val="Header"/>
    </w:pPr>
    <w:r>
      <w:t>WRC</w:t>
    </w:r>
    <w:r w:rsidR="006D70B0">
      <w:t>23</w:t>
    </w:r>
    <w:r w:rsidR="00A066F1">
      <w:t>/</w:t>
    </w:r>
    <w:bookmarkStart w:id="29" w:name="OLE_LINK1"/>
    <w:bookmarkStart w:id="30" w:name="OLE_LINK2"/>
    <w:bookmarkStart w:id="31" w:name="OLE_LINK3"/>
    <w:r w:rsidR="00EB55C6">
      <w:t>85(Add.2)</w:t>
    </w:r>
    <w:bookmarkEnd w:id="29"/>
    <w:bookmarkEnd w:id="30"/>
    <w:bookmarkEnd w:id="31"/>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9422B3E"/>
    <w:multiLevelType w:val="hybridMultilevel"/>
    <w:tmpl w:val="98E8A188"/>
    <w:lvl w:ilvl="0" w:tplc="6BCE26DA">
      <w:start w:val="1"/>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77532682">
    <w:abstractNumId w:val="0"/>
  </w:num>
  <w:num w:numId="2" w16cid:durableId="77320970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4419613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rbounova, Alexandra [2]">
    <w15:presenceInfo w15:providerId="AD" w15:userId="S::Alexandra.Gorbounova@itu.int::d0ee1de2-fd24-48e7-a0db-b3e2b66d4e0b"/>
  </w15:person>
  <w15:person w15:author="LING-E (ef)">
    <w15:presenceInfo w15:providerId="None" w15:userId="LING-E (ef)"/>
  </w15:person>
  <w15:person w15:author="Gorbounova, Alexandra">
    <w15:presenceInfo w15:providerId="AD" w15:userId="S::alexandra.gorbounova@itu.int::d0ee1de2-fd24-48e7-a0db-b3e2b66d4e0b"/>
  </w15:person>
  <w15:person w15:author="TPU E RR">
    <w15:presenceInfo w15:providerId="None" w15:userId="TPU E RR"/>
  </w15:person>
  <w15:person w15:author="Komarova, Olga">
    <w15:presenceInfo w15:providerId="AD" w15:userId="S::olga.komarova@itu.int::763a7053-a1e2-4600-8427-2cccbeb7ff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36F8"/>
    <w:rsid w:val="00022A29"/>
    <w:rsid w:val="00030B52"/>
    <w:rsid w:val="000355FD"/>
    <w:rsid w:val="00044372"/>
    <w:rsid w:val="00046DD8"/>
    <w:rsid w:val="00051E39"/>
    <w:rsid w:val="00053617"/>
    <w:rsid w:val="00055B0B"/>
    <w:rsid w:val="00057A6C"/>
    <w:rsid w:val="000705F2"/>
    <w:rsid w:val="00077239"/>
    <w:rsid w:val="0007795D"/>
    <w:rsid w:val="00086491"/>
    <w:rsid w:val="0008656D"/>
    <w:rsid w:val="00091346"/>
    <w:rsid w:val="0009706C"/>
    <w:rsid w:val="000A4C70"/>
    <w:rsid w:val="000A69E6"/>
    <w:rsid w:val="000A7882"/>
    <w:rsid w:val="000B350F"/>
    <w:rsid w:val="000B748C"/>
    <w:rsid w:val="000D154B"/>
    <w:rsid w:val="000D200D"/>
    <w:rsid w:val="000D2DAF"/>
    <w:rsid w:val="000D7AA3"/>
    <w:rsid w:val="000E2D42"/>
    <w:rsid w:val="000E463E"/>
    <w:rsid w:val="000E6F7B"/>
    <w:rsid w:val="000F5A95"/>
    <w:rsid w:val="000F677A"/>
    <w:rsid w:val="000F73FF"/>
    <w:rsid w:val="00105058"/>
    <w:rsid w:val="00114CF7"/>
    <w:rsid w:val="00116C7A"/>
    <w:rsid w:val="00121013"/>
    <w:rsid w:val="00123B68"/>
    <w:rsid w:val="00126F2E"/>
    <w:rsid w:val="00132142"/>
    <w:rsid w:val="001324D0"/>
    <w:rsid w:val="001354A3"/>
    <w:rsid w:val="00146F6F"/>
    <w:rsid w:val="0015451A"/>
    <w:rsid w:val="00161F26"/>
    <w:rsid w:val="0017299A"/>
    <w:rsid w:val="00181F79"/>
    <w:rsid w:val="00187BD9"/>
    <w:rsid w:val="00190B55"/>
    <w:rsid w:val="001A11F4"/>
    <w:rsid w:val="001A19BF"/>
    <w:rsid w:val="001B1A18"/>
    <w:rsid w:val="001B1F46"/>
    <w:rsid w:val="001B566B"/>
    <w:rsid w:val="001C09DD"/>
    <w:rsid w:val="001C3B5F"/>
    <w:rsid w:val="001C47AE"/>
    <w:rsid w:val="001D058F"/>
    <w:rsid w:val="001D2A91"/>
    <w:rsid w:val="001D332E"/>
    <w:rsid w:val="001D577F"/>
    <w:rsid w:val="001E1CAC"/>
    <w:rsid w:val="001E2FCF"/>
    <w:rsid w:val="002009EA"/>
    <w:rsid w:val="00202261"/>
    <w:rsid w:val="00202756"/>
    <w:rsid w:val="00202CA0"/>
    <w:rsid w:val="0020674B"/>
    <w:rsid w:val="00207186"/>
    <w:rsid w:val="0021260D"/>
    <w:rsid w:val="00212A92"/>
    <w:rsid w:val="00215AB9"/>
    <w:rsid w:val="00216B6D"/>
    <w:rsid w:val="00220A86"/>
    <w:rsid w:val="00223179"/>
    <w:rsid w:val="00224925"/>
    <w:rsid w:val="002261B0"/>
    <w:rsid w:val="0022757F"/>
    <w:rsid w:val="00232F9B"/>
    <w:rsid w:val="00234342"/>
    <w:rsid w:val="0023535D"/>
    <w:rsid w:val="00241FA2"/>
    <w:rsid w:val="00245C13"/>
    <w:rsid w:val="00246F58"/>
    <w:rsid w:val="00251203"/>
    <w:rsid w:val="00254723"/>
    <w:rsid w:val="00266BDF"/>
    <w:rsid w:val="0027051D"/>
    <w:rsid w:val="00271316"/>
    <w:rsid w:val="00273324"/>
    <w:rsid w:val="00284FBD"/>
    <w:rsid w:val="00292570"/>
    <w:rsid w:val="002926E3"/>
    <w:rsid w:val="0029793E"/>
    <w:rsid w:val="002A4495"/>
    <w:rsid w:val="002B1A33"/>
    <w:rsid w:val="002B349C"/>
    <w:rsid w:val="002C3F81"/>
    <w:rsid w:val="002D22FB"/>
    <w:rsid w:val="002D58BE"/>
    <w:rsid w:val="002D65CE"/>
    <w:rsid w:val="002E23E5"/>
    <w:rsid w:val="002E6A33"/>
    <w:rsid w:val="002E7D71"/>
    <w:rsid w:val="002E7D97"/>
    <w:rsid w:val="002F4747"/>
    <w:rsid w:val="002F688E"/>
    <w:rsid w:val="00302605"/>
    <w:rsid w:val="003033B9"/>
    <w:rsid w:val="003041C3"/>
    <w:rsid w:val="00307076"/>
    <w:rsid w:val="00314CA2"/>
    <w:rsid w:val="00315EEF"/>
    <w:rsid w:val="003242EE"/>
    <w:rsid w:val="003415FC"/>
    <w:rsid w:val="00356E5C"/>
    <w:rsid w:val="00360062"/>
    <w:rsid w:val="00361B37"/>
    <w:rsid w:val="0036292A"/>
    <w:rsid w:val="0036613C"/>
    <w:rsid w:val="00377BD3"/>
    <w:rsid w:val="00381014"/>
    <w:rsid w:val="00382831"/>
    <w:rsid w:val="00384088"/>
    <w:rsid w:val="003852CE"/>
    <w:rsid w:val="0039169B"/>
    <w:rsid w:val="00393D08"/>
    <w:rsid w:val="003A7F5B"/>
    <w:rsid w:val="003A7F8C"/>
    <w:rsid w:val="003B2284"/>
    <w:rsid w:val="003B532E"/>
    <w:rsid w:val="003B6C3D"/>
    <w:rsid w:val="003C6A54"/>
    <w:rsid w:val="003C7F89"/>
    <w:rsid w:val="003D0B5A"/>
    <w:rsid w:val="003D0F8B"/>
    <w:rsid w:val="003D485C"/>
    <w:rsid w:val="003E0DB6"/>
    <w:rsid w:val="003E196D"/>
    <w:rsid w:val="003E4E7D"/>
    <w:rsid w:val="003F20EC"/>
    <w:rsid w:val="00400C91"/>
    <w:rsid w:val="004053DC"/>
    <w:rsid w:val="004116B4"/>
    <w:rsid w:val="0041348E"/>
    <w:rsid w:val="00420873"/>
    <w:rsid w:val="004254C3"/>
    <w:rsid w:val="00425613"/>
    <w:rsid w:val="00442C1B"/>
    <w:rsid w:val="00442D03"/>
    <w:rsid w:val="00451B1A"/>
    <w:rsid w:val="004520B2"/>
    <w:rsid w:val="004830D7"/>
    <w:rsid w:val="00492075"/>
    <w:rsid w:val="004969AD"/>
    <w:rsid w:val="00496E8C"/>
    <w:rsid w:val="004A26C4"/>
    <w:rsid w:val="004B13CB"/>
    <w:rsid w:val="004B52CE"/>
    <w:rsid w:val="004C1418"/>
    <w:rsid w:val="004C253C"/>
    <w:rsid w:val="004C7178"/>
    <w:rsid w:val="004D26EA"/>
    <w:rsid w:val="004D2BFB"/>
    <w:rsid w:val="004D410C"/>
    <w:rsid w:val="004D5D5C"/>
    <w:rsid w:val="004F01BE"/>
    <w:rsid w:val="004F3DC0"/>
    <w:rsid w:val="004F4977"/>
    <w:rsid w:val="0050032F"/>
    <w:rsid w:val="0050139F"/>
    <w:rsid w:val="00502FC6"/>
    <w:rsid w:val="00520E95"/>
    <w:rsid w:val="00527136"/>
    <w:rsid w:val="00527ABB"/>
    <w:rsid w:val="00527AC8"/>
    <w:rsid w:val="00537D42"/>
    <w:rsid w:val="0054068A"/>
    <w:rsid w:val="0055140B"/>
    <w:rsid w:val="00553B2C"/>
    <w:rsid w:val="00571A93"/>
    <w:rsid w:val="00572422"/>
    <w:rsid w:val="00574B31"/>
    <w:rsid w:val="00583F1C"/>
    <w:rsid w:val="005861D7"/>
    <w:rsid w:val="00592DA6"/>
    <w:rsid w:val="005964AB"/>
    <w:rsid w:val="005A27DE"/>
    <w:rsid w:val="005B3F4C"/>
    <w:rsid w:val="005C099A"/>
    <w:rsid w:val="005C31A5"/>
    <w:rsid w:val="005D1487"/>
    <w:rsid w:val="005D3198"/>
    <w:rsid w:val="005D6CEE"/>
    <w:rsid w:val="005E10C9"/>
    <w:rsid w:val="005E290B"/>
    <w:rsid w:val="005E61DD"/>
    <w:rsid w:val="005F04D8"/>
    <w:rsid w:val="006023DF"/>
    <w:rsid w:val="00610F8D"/>
    <w:rsid w:val="00615426"/>
    <w:rsid w:val="00616219"/>
    <w:rsid w:val="00617F68"/>
    <w:rsid w:val="00626BAC"/>
    <w:rsid w:val="00626D20"/>
    <w:rsid w:val="00637FD5"/>
    <w:rsid w:val="00640845"/>
    <w:rsid w:val="00642544"/>
    <w:rsid w:val="006434C2"/>
    <w:rsid w:val="00645B7D"/>
    <w:rsid w:val="0064696F"/>
    <w:rsid w:val="006530A1"/>
    <w:rsid w:val="00657DE0"/>
    <w:rsid w:val="00660AF8"/>
    <w:rsid w:val="00672B4D"/>
    <w:rsid w:val="00674D48"/>
    <w:rsid w:val="006766F8"/>
    <w:rsid w:val="00685313"/>
    <w:rsid w:val="00692833"/>
    <w:rsid w:val="00694C34"/>
    <w:rsid w:val="006A133F"/>
    <w:rsid w:val="006A6E9B"/>
    <w:rsid w:val="006B6BCB"/>
    <w:rsid w:val="006B7C2A"/>
    <w:rsid w:val="006C23DA"/>
    <w:rsid w:val="006C30BE"/>
    <w:rsid w:val="006D0400"/>
    <w:rsid w:val="006D6695"/>
    <w:rsid w:val="006D70B0"/>
    <w:rsid w:val="006E1CB2"/>
    <w:rsid w:val="006E3D45"/>
    <w:rsid w:val="006F7265"/>
    <w:rsid w:val="0070607A"/>
    <w:rsid w:val="00707A8E"/>
    <w:rsid w:val="00711D5E"/>
    <w:rsid w:val="007149F9"/>
    <w:rsid w:val="007178FC"/>
    <w:rsid w:val="007251DD"/>
    <w:rsid w:val="00731BC9"/>
    <w:rsid w:val="00733A30"/>
    <w:rsid w:val="00736370"/>
    <w:rsid w:val="00741413"/>
    <w:rsid w:val="00745AEE"/>
    <w:rsid w:val="00750F10"/>
    <w:rsid w:val="007545CC"/>
    <w:rsid w:val="00757DE0"/>
    <w:rsid w:val="007742CA"/>
    <w:rsid w:val="00790D70"/>
    <w:rsid w:val="007A6F1F"/>
    <w:rsid w:val="007B3FAB"/>
    <w:rsid w:val="007B4197"/>
    <w:rsid w:val="007D1AEC"/>
    <w:rsid w:val="007D5320"/>
    <w:rsid w:val="007F2F0B"/>
    <w:rsid w:val="00800972"/>
    <w:rsid w:val="00804475"/>
    <w:rsid w:val="00806CB7"/>
    <w:rsid w:val="00811633"/>
    <w:rsid w:val="008117F3"/>
    <w:rsid w:val="00814037"/>
    <w:rsid w:val="00816E10"/>
    <w:rsid w:val="00817B7D"/>
    <w:rsid w:val="00825B92"/>
    <w:rsid w:val="00841216"/>
    <w:rsid w:val="00841EF6"/>
    <w:rsid w:val="00842AF0"/>
    <w:rsid w:val="00854DE3"/>
    <w:rsid w:val="0086171E"/>
    <w:rsid w:val="008660B7"/>
    <w:rsid w:val="00871970"/>
    <w:rsid w:val="00872FC8"/>
    <w:rsid w:val="00881829"/>
    <w:rsid w:val="008819D4"/>
    <w:rsid w:val="008845D0"/>
    <w:rsid w:val="00884D60"/>
    <w:rsid w:val="00896E56"/>
    <w:rsid w:val="008A25A4"/>
    <w:rsid w:val="008B241D"/>
    <w:rsid w:val="008B43F2"/>
    <w:rsid w:val="008B6CFF"/>
    <w:rsid w:val="008B7ABF"/>
    <w:rsid w:val="008C1646"/>
    <w:rsid w:val="008C1B79"/>
    <w:rsid w:val="008C6C7D"/>
    <w:rsid w:val="008D2DCA"/>
    <w:rsid w:val="008D3D63"/>
    <w:rsid w:val="008D4406"/>
    <w:rsid w:val="008E2686"/>
    <w:rsid w:val="008F6A40"/>
    <w:rsid w:val="00902FDF"/>
    <w:rsid w:val="00912126"/>
    <w:rsid w:val="009274B4"/>
    <w:rsid w:val="00927F7F"/>
    <w:rsid w:val="00934EA2"/>
    <w:rsid w:val="00941877"/>
    <w:rsid w:val="00944A5C"/>
    <w:rsid w:val="009460BA"/>
    <w:rsid w:val="00952A66"/>
    <w:rsid w:val="00963269"/>
    <w:rsid w:val="009748DD"/>
    <w:rsid w:val="009A08B9"/>
    <w:rsid w:val="009A4F54"/>
    <w:rsid w:val="009A5B05"/>
    <w:rsid w:val="009B1EA1"/>
    <w:rsid w:val="009B7C9A"/>
    <w:rsid w:val="009C56E5"/>
    <w:rsid w:val="009C5957"/>
    <w:rsid w:val="009C7716"/>
    <w:rsid w:val="009E5F5F"/>
    <w:rsid w:val="009E5FC8"/>
    <w:rsid w:val="009E687A"/>
    <w:rsid w:val="009E75BF"/>
    <w:rsid w:val="009F236F"/>
    <w:rsid w:val="009F7F68"/>
    <w:rsid w:val="00A066F1"/>
    <w:rsid w:val="00A10BE9"/>
    <w:rsid w:val="00A141AF"/>
    <w:rsid w:val="00A16D29"/>
    <w:rsid w:val="00A21723"/>
    <w:rsid w:val="00A25494"/>
    <w:rsid w:val="00A30305"/>
    <w:rsid w:val="00A31D2D"/>
    <w:rsid w:val="00A42F9A"/>
    <w:rsid w:val="00A4600A"/>
    <w:rsid w:val="00A47C3C"/>
    <w:rsid w:val="00A538A6"/>
    <w:rsid w:val="00A54C25"/>
    <w:rsid w:val="00A710E7"/>
    <w:rsid w:val="00A7372E"/>
    <w:rsid w:val="00A73AD1"/>
    <w:rsid w:val="00A818D1"/>
    <w:rsid w:val="00A8284C"/>
    <w:rsid w:val="00A93B85"/>
    <w:rsid w:val="00A97ACF"/>
    <w:rsid w:val="00AA0B18"/>
    <w:rsid w:val="00AA1309"/>
    <w:rsid w:val="00AA3C65"/>
    <w:rsid w:val="00AA64A4"/>
    <w:rsid w:val="00AA666F"/>
    <w:rsid w:val="00AB2C11"/>
    <w:rsid w:val="00AC64FA"/>
    <w:rsid w:val="00AD7914"/>
    <w:rsid w:val="00AE514B"/>
    <w:rsid w:val="00AF2AC0"/>
    <w:rsid w:val="00AF7CED"/>
    <w:rsid w:val="00B05EA3"/>
    <w:rsid w:val="00B07CA8"/>
    <w:rsid w:val="00B137D7"/>
    <w:rsid w:val="00B209AB"/>
    <w:rsid w:val="00B21571"/>
    <w:rsid w:val="00B30FD8"/>
    <w:rsid w:val="00B3457F"/>
    <w:rsid w:val="00B35283"/>
    <w:rsid w:val="00B40888"/>
    <w:rsid w:val="00B46D89"/>
    <w:rsid w:val="00B4764D"/>
    <w:rsid w:val="00B47A31"/>
    <w:rsid w:val="00B56346"/>
    <w:rsid w:val="00B639E9"/>
    <w:rsid w:val="00B66D88"/>
    <w:rsid w:val="00B73965"/>
    <w:rsid w:val="00B817CD"/>
    <w:rsid w:val="00B81A7D"/>
    <w:rsid w:val="00B85A4A"/>
    <w:rsid w:val="00B91EF7"/>
    <w:rsid w:val="00B92A42"/>
    <w:rsid w:val="00B94AD0"/>
    <w:rsid w:val="00B96996"/>
    <w:rsid w:val="00BB3A95"/>
    <w:rsid w:val="00BB49C7"/>
    <w:rsid w:val="00BC05BA"/>
    <w:rsid w:val="00BC75DE"/>
    <w:rsid w:val="00BD3812"/>
    <w:rsid w:val="00BD6CCE"/>
    <w:rsid w:val="00BF3E6D"/>
    <w:rsid w:val="00BF7E94"/>
    <w:rsid w:val="00C0018F"/>
    <w:rsid w:val="00C073AA"/>
    <w:rsid w:val="00C1270B"/>
    <w:rsid w:val="00C14E4C"/>
    <w:rsid w:val="00C16A5A"/>
    <w:rsid w:val="00C20466"/>
    <w:rsid w:val="00C214ED"/>
    <w:rsid w:val="00C234E6"/>
    <w:rsid w:val="00C324A8"/>
    <w:rsid w:val="00C4250F"/>
    <w:rsid w:val="00C47D20"/>
    <w:rsid w:val="00C530DA"/>
    <w:rsid w:val="00C54517"/>
    <w:rsid w:val="00C56F70"/>
    <w:rsid w:val="00C57B91"/>
    <w:rsid w:val="00C607C7"/>
    <w:rsid w:val="00C612D8"/>
    <w:rsid w:val="00C623C4"/>
    <w:rsid w:val="00C64CD8"/>
    <w:rsid w:val="00C67B48"/>
    <w:rsid w:val="00C720EE"/>
    <w:rsid w:val="00C7690B"/>
    <w:rsid w:val="00C82695"/>
    <w:rsid w:val="00C82BEA"/>
    <w:rsid w:val="00C83763"/>
    <w:rsid w:val="00C9066F"/>
    <w:rsid w:val="00C97C68"/>
    <w:rsid w:val="00CA1A47"/>
    <w:rsid w:val="00CA3DFC"/>
    <w:rsid w:val="00CA67E8"/>
    <w:rsid w:val="00CB44E5"/>
    <w:rsid w:val="00CB474C"/>
    <w:rsid w:val="00CB77D4"/>
    <w:rsid w:val="00CB7DFA"/>
    <w:rsid w:val="00CC247A"/>
    <w:rsid w:val="00CC68FD"/>
    <w:rsid w:val="00CD3E65"/>
    <w:rsid w:val="00CD432B"/>
    <w:rsid w:val="00CD66CB"/>
    <w:rsid w:val="00CD6DC7"/>
    <w:rsid w:val="00CE12A5"/>
    <w:rsid w:val="00CE388F"/>
    <w:rsid w:val="00CE5E47"/>
    <w:rsid w:val="00CF020F"/>
    <w:rsid w:val="00CF2B5B"/>
    <w:rsid w:val="00CF50F1"/>
    <w:rsid w:val="00CF5608"/>
    <w:rsid w:val="00CF57F3"/>
    <w:rsid w:val="00CF661B"/>
    <w:rsid w:val="00D00CD5"/>
    <w:rsid w:val="00D06DF4"/>
    <w:rsid w:val="00D14CE0"/>
    <w:rsid w:val="00D154F2"/>
    <w:rsid w:val="00D255D4"/>
    <w:rsid w:val="00D268B3"/>
    <w:rsid w:val="00D36502"/>
    <w:rsid w:val="00D40CAE"/>
    <w:rsid w:val="00D457EF"/>
    <w:rsid w:val="00D52213"/>
    <w:rsid w:val="00D52E38"/>
    <w:rsid w:val="00D52FD6"/>
    <w:rsid w:val="00D54009"/>
    <w:rsid w:val="00D5651D"/>
    <w:rsid w:val="00D57A34"/>
    <w:rsid w:val="00D66E76"/>
    <w:rsid w:val="00D74898"/>
    <w:rsid w:val="00D801ED"/>
    <w:rsid w:val="00D80427"/>
    <w:rsid w:val="00D919D5"/>
    <w:rsid w:val="00D936BC"/>
    <w:rsid w:val="00D96530"/>
    <w:rsid w:val="00DA1CB1"/>
    <w:rsid w:val="00DA60AB"/>
    <w:rsid w:val="00DC77F6"/>
    <w:rsid w:val="00DD025A"/>
    <w:rsid w:val="00DD44AF"/>
    <w:rsid w:val="00DD724B"/>
    <w:rsid w:val="00DE2357"/>
    <w:rsid w:val="00DE2AC3"/>
    <w:rsid w:val="00DE5692"/>
    <w:rsid w:val="00DE6300"/>
    <w:rsid w:val="00DF4BC6"/>
    <w:rsid w:val="00DF78E0"/>
    <w:rsid w:val="00E03C94"/>
    <w:rsid w:val="00E121C9"/>
    <w:rsid w:val="00E13A0A"/>
    <w:rsid w:val="00E205BC"/>
    <w:rsid w:val="00E26226"/>
    <w:rsid w:val="00E309DD"/>
    <w:rsid w:val="00E31D22"/>
    <w:rsid w:val="00E34F40"/>
    <w:rsid w:val="00E4162B"/>
    <w:rsid w:val="00E45D05"/>
    <w:rsid w:val="00E47765"/>
    <w:rsid w:val="00E55816"/>
    <w:rsid w:val="00E55AEF"/>
    <w:rsid w:val="00E644BA"/>
    <w:rsid w:val="00E70F25"/>
    <w:rsid w:val="00E770F2"/>
    <w:rsid w:val="00E976C1"/>
    <w:rsid w:val="00EA12E5"/>
    <w:rsid w:val="00EA62A7"/>
    <w:rsid w:val="00EA6830"/>
    <w:rsid w:val="00EB0812"/>
    <w:rsid w:val="00EB54B2"/>
    <w:rsid w:val="00EB55C6"/>
    <w:rsid w:val="00EB5C09"/>
    <w:rsid w:val="00EC6454"/>
    <w:rsid w:val="00EE6FBC"/>
    <w:rsid w:val="00EF1932"/>
    <w:rsid w:val="00EF3B32"/>
    <w:rsid w:val="00EF71B6"/>
    <w:rsid w:val="00F02158"/>
    <w:rsid w:val="00F02766"/>
    <w:rsid w:val="00F05BD4"/>
    <w:rsid w:val="00F06473"/>
    <w:rsid w:val="00F07299"/>
    <w:rsid w:val="00F1102A"/>
    <w:rsid w:val="00F12BBE"/>
    <w:rsid w:val="00F1389B"/>
    <w:rsid w:val="00F139EA"/>
    <w:rsid w:val="00F24774"/>
    <w:rsid w:val="00F25122"/>
    <w:rsid w:val="00F25DAE"/>
    <w:rsid w:val="00F320AA"/>
    <w:rsid w:val="00F404BF"/>
    <w:rsid w:val="00F41318"/>
    <w:rsid w:val="00F45114"/>
    <w:rsid w:val="00F55EE0"/>
    <w:rsid w:val="00F6155B"/>
    <w:rsid w:val="00F65C19"/>
    <w:rsid w:val="00F72693"/>
    <w:rsid w:val="00F822B0"/>
    <w:rsid w:val="00F840D3"/>
    <w:rsid w:val="00FA1C01"/>
    <w:rsid w:val="00FB1B69"/>
    <w:rsid w:val="00FD0617"/>
    <w:rsid w:val="00FD08E2"/>
    <w:rsid w:val="00FD18DA"/>
    <w:rsid w:val="00FD2546"/>
    <w:rsid w:val="00FD4C8B"/>
    <w:rsid w:val="00FD535D"/>
    <w:rsid w:val="00FD772E"/>
    <w:rsid w:val="00FD77E4"/>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6A1AEE"/>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18D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link w:val="ArtNoChar"/>
    <w:rsid w:val="00745AEE"/>
    <w:pPr>
      <w:keepNext/>
      <w:keepLines/>
      <w:spacing w:before="480"/>
      <w:jc w:val="center"/>
    </w:pPr>
    <w:rPr>
      <w:caps/>
      <w:sz w:val="28"/>
    </w:rPr>
  </w:style>
  <w:style w:type="character" w:customStyle="1" w:styleId="Artref">
    <w:name w:val="Art_ref"/>
    <w:basedOn w:val="DefaultParagraphFont"/>
    <w:qForma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link w:val="ProposalChar"/>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nhideWhenUsed/>
    <w:rPr>
      <w:color w:val="0000FF" w:themeColor="hyperlink"/>
      <w:u w:val="single"/>
    </w:rPr>
  </w:style>
  <w:style w:type="paragraph" w:styleId="Revision">
    <w:name w:val="Revision"/>
    <w:hidden/>
    <w:uiPriority w:val="99"/>
    <w:semiHidden/>
    <w:rsid w:val="00A73AD1"/>
    <w:rPr>
      <w:rFonts w:ascii="Times New Roman" w:hAnsi="Times New Roman"/>
      <w:sz w:val="24"/>
      <w:lang w:val="en-GB" w:eastAsia="en-US"/>
    </w:rPr>
  </w:style>
  <w:style w:type="character" w:customStyle="1" w:styleId="ArtNoChar">
    <w:name w:val="Art_No Char"/>
    <w:basedOn w:val="DefaultParagraphFont"/>
    <w:link w:val="ArtNo"/>
    <w:locked/>
    <w:rsid w:val="002D22FB"/>
    <w:rPr>
      <w:rFonts w:ascii="Times New Roman" w:hAnsi="Times New Roman"/>
      <w:caps/>
      <w:sz w:val="28"/>
      <w:lang w:val="en-GB" w:eastAsia="en-US"/>
    </w:rPr>
  </w:style>
  <w:style w:type="character" w:customStyle="1" w:styleId="ProposalChar">
    <w:name w:val="Proposal Char"/>
    <w:basedOn w:val="DefaultParagraphFont"/>
    <w:link w:val="Proposal"/>
    <w:locked/>
    <w:rsid w:val="002D22FB"/>
    <w:rPr>
      <w:rFonts w:ascii="Times New Roman" w:hAnsi="Times New Roman Bold"/>
      <w:b/>
      <w:sz w:val="24"/>
      <w:lang w:val="en-GB" w:eastAsia="en-US"/>
    </w:rPr>
  </w:style>
  <w:style w:type="character" w:customStyle="1" w:styleId="ReasonsChar">
    <w:name w:val="Reasons Char"/>
    <w:basedOn w:val="DefaultParagraphFont"/>
    <w:link w:val="Reasons"/>
    <w:locked/>
    <w:rsid w:val="002D22FB"/>
    <w:rPr>
      <w:rFonts w:ascii="Times New Roman" w:hAnsi="Times New Roman"/>
      <w:sz w:val="24"/>
      <w:lang w:val="en-GB" w:eastAsia="en-US"/>
    </w:rPr>
  </w:style>
  <w:style w:type="character" w:customStyle="1" w:styleId="CallChar">
    <w:name w:val="Call Char"/>
    <w:basedOn w:val="DefaultParagraphFont"/>
    <w:link w:val="Call"/>
    <w:locked/>
    <w:rsid w:val="00B137D7"/>
    <w:rPr>
      <w:rFonts w:ascii="Times New Roman" w:hAnsi="Times New Roman"/>
      <w:i/>
      <w:sz w:val="24"/>
      <w:lang w:val="en-GB" w:eastAsia="en-US"/>
    </w:rPr>
  </w:style>
  <w:style w:type="paragraph" w:customStyle="1" w:styleId="Resref">
    <w:name w:val="Res_ref"/>
    <w:basedOn w:val="Normal"/>
    <w:next w:val="Normal"/>
    <w:rsid w:val="00B137D7"/>
    <w:pPr>
      <w:keepNext/>
      <w:keepLines/>
      <w:jc w:val="center"/>
    </w:pPr>
    <w:rPr>
      <w:lang w:val="ru-RU"/>
    </w:rPr>
  </w:style>
  <w:style w:type="paragraph" w:styleId="ListParagraph">
    <w:name w:val="List Paragraph"/>
    <w:aliases w:val="Bullet 1,Use Case List Paragraph,AC List 01,Абзац списка1"/>
    <w:basedOn w:val="Normal"/>
    <w:uiPriority w:val="34"/>
    <w:qFormat/>
    <w:rsid w:val="00B137D7"/>
    <w:pPr>
      <w:tabs>
        <w:tab w:val="clear" w:pos="1134"/>
        <w:tab w:val="clear" w:pos="1871"/>
        <w:tab w:val="clear" w:pos="2268"/>
        <w:tab w:val="left" w:pos="794"/>
        <w:tab w:val="left" w:pos="1191"/>
        <w:tab w:val="left" w:pos="1588"/>
        <w:tab w:val="left" w:pos="1985"/>
      </w:tabs>
      <w:overflowPunct/>
      <w:autoSpaceDE/>
      <w:autoSpaceDN/>
      <w:adjustRightInd/>
      <w:ind w:left="720"/>
      <w:contextualSpacing/>
    </w:pPr>
    <w:rPr>
      <w:color w:val="00000A"/>
      <w:kern w:val="2"/>
      <w:lang w:eastAsia="zh-CN" w:bidi="hi-IN"/>
    </w:rPr>
  </w:style>
  <w:style w:type="table" w:customStyle="1" w:styleId="2">
    <w:name w:val="Сетка таблицы2"/>
    <w:basedOn w:val="TableNormal"/>
    <w:next w:val="TableGrid"/>
    <w:uiPriority w:val="39"/>
    <w:rsid w:val="00B137D7"/>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13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B47A31"/>
    <w:rPr>
      <w:sz w:val="16"/>
      <w:szCs w:val="16"/>
    </w:rPr>
  </w:style>
  <w:style w:type="paragraph" w:styleId="CommentText">
    <w:name w:val="annotation text"/>
    <w:basedOn w:val="Normal"/>
    <w:link w:val="CommentTextChar"/>
    <w:unhideWhenUsed/>
    <w:rsid w:val="00B47A31"/>
    <w:rPr>
      <w:sz w:val="20"/>
    </w:rPr>
  </w:style>
  <w:style w:type="character" w:customStyle="1" w:styleId="CommentTextChar">
    <w:name w:val="Comment Text Char"/>
    <w:basedOn w:val="DefaultParagraphFont"/>
    <w:link w:val="CommentText"/>
    <w:rsid w:val="00B47A31"/>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B47A31"/>
    <w:rPr>
      <w:b/>
      <w:bCs/>
    </w:rPr>
  </w:style>
  <w:style w:type="character" w:customStyle="1" w:styleId="CommentSubjectChar">
    <w:name w:val="Comment Subject Char"/>
    <w:basedOn w:val="CommentTextChar"/>
    <w:link w:val="CommentSubject"/>
    <w:semiHidden/>
    <w:rsid w:val="00B47A31"/>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00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R23-WRC23-C-0085!A2!MSW-E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D0211964-E1B3-46E5-9233-2184BBE938C9}">
  <ds:schemaRefs>
    <ds:schemaRef ds:uri="http://schemas.microsoft.com/sharepoint/events"/>
  </ds:schemaRefs>
</ds:datastoreItem>
</file>

<file path=customXml/itemProps2.xml><?xml version="1.0" encoding="utf-8"?>
<ds:datastoreItem xmlns:ds="http://schemas.openxmlformats.org/officeDocument/2006/customXml" ds:itemID="{4FB2A044-4B83-461F-A62B-7B6752F3D989}">
  <ds:schemaRefs>
    <ds:schemaRef ds:uri="http://schemas.microsoft.com/sharepoint/v3/contenttype/forms"/>
  </ds:schemaRefs>
</ds:datastoreItem>
</file>

<file path=customXml/itemProps3.xml><?xml version="1.0" encoding="utf-8"?>
<ds:datastoreItem xmlns:ds="http://schemas.openxmlformats.org/officeDocument/2006/customXml" ds:itemID="{A8F42AFA-96C3-44D4-A1C4-A477B6FF0CD6}">
  <ds:schemaRefs>
    <ds:schemaRef ds:uri="http://schemas.openxmlformats.org/officeDocument/2006/bibliography"/>
  </ds:schemaRefs>
</ds:datastoreItem>
</file>

<file path=customXml/itemProps4.xml><?xml version="1.0" encoding="utf-8"?>
<ds:datastoreItem xmlns:ds="http://schemas.openxmlformats.org/officeDocument/2006/customXml" ds:itemID="{A1E67566-249C-4494-BF85-E7F73D62F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0CE8C0-3AA2-416D-806F-D771E6DD9F0A}">
  <ds:schemaRefs>
    <ds:schemaRef ds:uri="http://schemas.microsoft.com/office/2006/metadata/properties"/>
    <ds:schemaRef ds:uri="http://schemas.microsoft.com/office/infopath/2007/PartnerControls"/>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10</Pages>
  <Words>3349</Words>
  <Characters>19093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R23-WRC23-C-0085!A2!MSW-E</vt:lpstr>
    </vt:vector>
  </TitlesOfParts>
  <Manager>General Secretariat - Pool</Manager>
  <Company>International Telecommunication Union (ITU)</Company>
  <LinksUpToDate>false</LinksUpToDate>
  <CharactersWithSpaces>22398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R23-WRC23-C-0085!A2!MSW-E</dc:title>
  <dc:subject>World Radiocommunication Conference - 2023</dc:subject>
  <dc:creator>Documents Proposals Manager (DPM)</dc:creator>
  <cp:keywords>DPM_v2023.8.1.1_prod</cp:keywords>
  <dc:description>Uploaded on 2015.07.06</dc:description>
  <cp:lastModifiedBy>Gorbounova, Alexandra</cp:lastModifiedBy>
  <cp:revision>36</cp:revision>
  <cp:lastPrinted>2023-10-27T15:03:00Z</cp:lastPrinted>
  <dcterms:created xsi:type="dcterms:W3CDTF">2023-11-08T17:06:00Z</dcterms:created>
  <dcterms:modified xsi:type="dcterms:W3CDTF">2023-11-09T16:05:00Z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