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A7AC0" w14:paraId="0BAE2045" w14:textId="77777777" w:rsidTr="00C1305F">
        <w:trPr>
          <w:cantSplit/>
        </w:trPr>
        <w:tc>
          <w:tcPr>
            <w:tcW w:w="1418" w:type="dxa"/>
            <w:vAlign w:val="center"/>
          </w:tcPr>
          <w:p w14:paraId="3E5A2AB8" w14:textId="77777777" w:rsidR="00C1305F" w:rsidRPr="00FA7AC0" w:rsidRDefault="00C1305F" w:rsidP="00000189">
            <w:pPr>
              <w:spacing w:before="0"/>
              <w:rPr>
                <w:rFonts w:ascii="Verdana" w:hAnsi="Verdana"/>
                <w:b/>
                <w:bCs/>
                <w:sz w:val="20"/>
              </w:rPr>
            </w:pPr>
            <w:r w:rsidRPr="00FA7AC0">
              <w:rPr>
                <w:noProof/>
              </w:rPr>
              <w:drawing>
                <wp:inline distT="0" distB="0" distL="0" distR="0" wp14:anchorId="7759BFDE" wp14:editId="4922972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425B79A" w14:textId="441052A3" w:rsidR="00C1305F" w:rsidRPr="00FA7AC0" w:rsidRDefault="00C1305F" w:rsidP="00000189">
            <w:pPr>
              <w:spacing w:before="400" w:after="48"/>
              <w:rPr>
                <w:rFonts w:ascii="Verdana" w:hAnsi="Verdana"/>
                <w:b/>
                <w:bCs/>
                <w:sz w:val="20"/>
              </w:rPr>
            </w:pPr>
            <w:r w:rsidRPr="00FA7AC0">
              <w:rPr>
                <w:rFonts w:ascii="Verdana" w:hAnsi="Verdana"/>
                <w:b/>
                <w:bCs/>
                <w:sz w:val="20"/>
              </w:rPr>
              <w:t>Conférence mondiale des radiocommunications (CMR-23)</w:t>
            </w:r>
            <w:r w:rsidRPr="00FA7AC0">
              <w:rPr>
                <w:rFonts w:ascii="Verdana" w:hAnsi="Verdana"/>
                <w:b/>
                <w:bCs/>
                <w:sz w:val="20"/>
              </w:rPr>
              <w:br/>
            </w:r>
            <w:r w:rsidRPr="00FA7AC0">
              <w:rPr>
                <w:rFonts w:ascii="Verdana" w:hAnsi="Verdana"/>
                <w:b/>
                <w:bCs/>
                <w:sz w:val="18"/>
                <w:szCs w:val="18"/>
              </w:rPr>
              <w:t xml:space="preserve">Dubaï, 20 novembre </w:t>
            </w:r>
            <w:r w:rsidR="00D1038E" w:rsidRPr="00FA7AC0">
              <w:rPr>
                <w:rFonts w:ascii="Verdana" w:hAnsi="Verdana"/>
                <w:b/>
                <w:bCs/>
                <w:sz w:val="18"/>
                <w:szCs w:val="18"/>
              </w:rPr>
              <w:t>–</w:t>
            </w:r>
            <w:r w:rsidRPr="00FA7AC0">
              <w:rPr>
                <w:rFonts w:ascii="Verdana" w:hAnsi="Verdana"/>
                <w:b/>
                <w:bCs/>
                <w:sz w:val="18"/>
                <w:szCs w:val="18"/>
              </w:rPr>
              <w:t xml:space="preserve"> 15 décembre 2023</w:t>
            </w:r>
          </w:p>
        </w:tc>
        <w:tc>
          <w:tcPr>
            <w:tcW w:w="1809" w:type="dxa"/>
            <w:vAlign w:val="center"/>
          </w:tcPr>
          <w:p w14:paraId="560151DB" w14:textId="77777777" w:rsidR="00C1305F" w:rsidRPr="00FA7AC0" w:rsidRDefault="00C1305F" w:rsidP="00000189">
            <w:pPr>
              <w:spacing w:before="0"/>
            </w:pPr>
            <w:r w:rsidRPr="00FA7AC0">
              <w:rPr>
                <w:noProof/>
              </w:rPr>
              <w:drawing>
                <wp:inline distT="0" distB="0" distL="0" distR="0" wp14:anchorId="4F0D24B5" wp14:editId="46460B6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A7AC0" w14:paraId="52024AE2" w14:textId="77777777" w:rsidTr="0050008E">
        <w:trPr>
          <w:cantSplit/>
        </w:trPr>
        <w:tc>
          <w:tcPr>
            <w:tcW w:w="6911" w:type="dxa"/>
            <w:gridSpan w:val="2"/>
            <w:tcBorders>
              <w:bottom w:val="single" w:sz="12" w:space="0" w:color="auto"/>
            </w:tcBorders>
          </w:tcPr>
          <w:p w14:paraId="3218A526" w14:textId="77777777" w:rsidR="00BB1D82" w:rsidRPr="00FA7AC0" w:rsidRDefault="00BB1D82" w:rsidP="00000189">
            <w:pPr>
              <w:spacing w:before="0" w:after="48"/>
              <w:rPr>
                <w:b/>
                <w:smallCaps/>
                <w:szCs w:val="24"/>
              </w:rPr>
            </w:pPr>
          </w:p>
        </w:tc>
        <w:tc>
          <w:tcPr>
            <w:tcW w:w="3120" w:type="dxa"/>
            <w:gridSpan w:val="2"/>
            <w:tcBorders>
              <w:bottom w:val="single" w:sz="12" w:space="0" w:color="auto"/>
            </w:tcBorders>
          </w:tcPr>
          <w:p w14:paraId="7684717A" w14:textId="77777777" w:rsidR="00BB1D82" w:rsidRPr="00FA7AC0" w:rsidRDefault="00BB1D82" w:rsidP="00000189">
            <w:pPr>
              <w:spacing w:before="0"/>
              <w:rPr>
                <w:rFonts w:ascii="Verdana" w:hAnsi="Verdana"/>
                <w:szCs w:val="24"/>
              </w:rPr>
            </w:pPr>
          </w:p>
        </w:tc>
      </w:tr>
      <w:tr w:rsidR="00BB1D82" w:rsidRPr="00FA7AC0" w14:paraId="226D8451" w14:textId="77777777" w:rsidTr="00BB1D82">
        <w:trPr>
          <w:cantSplit/>
        </w:trPr>
        <w:tc>
          <w:tcPr>
            <w:tcW w:w="6911" w:type="dxa"/>
            <w:gridSpan w:val="2"/>
            <w:tcBorders>
              <w:top w:val="single" w:sz="12" w:space="0" w:color="auto"/>
            </w:tcBorders>
          </w:tcPr>
          <w:p w14:paraId="3CFF99CB" w14:textId="77777777" w:rsidR="00BB1D82" w:rsidRPr="00FA7AC0" w:rsidRDefault="00BB1D82" w:rsidP="00000189">
            <w:pPr>
              <w:spacing w:before="0" w:after="48"/>
              <w:rPr>
                <w:rFonts w:ascii="Verdana" w:hAnsi="Verdana"/>
                <w:b/>
                <w:smallCaps/>
                <w:sz w:val="20"/>
              </w:rPr>
            </w:pPr>
          </w:p>
        </w:tc>
        <w:tc>
          <w:tcPr>
            <w:tcW w:w="3120" w:type="dxa"/>
            <w:gridSpan w:val="2"/>
            <w:tcBorders>
              <w:top w:val="single" w:sz="12" w:space="0" w:color="auto"/>
            </w:tcBorders>
          </w:tcPr>
          <w:p w14:paraId="34BBC47B" w14:textId="77777777" w:rsidR="00BB1D82" w:rsidRPr="00FA7AC0" w:rsidRDefault="00BB1D82" w:rsidP="00000189">
            <w:pPr>
              <w:spacing w:before="0"/>
              <w:rPr>
                <w:rFonts w:ascii="Verdana" w:hAnsi="Verdana"/>
                <w:sz w:val="20"/>
              </w:rPr>
            </w:pPr>
          </w:p>
        </w:tc>
      </w:tr>
      <w:tr w:rsidR="00BB1D82" w:rsidRPr="00FA7AC0" w14:paraId="4D0BEF4E" w14:textId="77777777" w:rsidTr="00BB1D82">
        <w:trPr>
          <w:cantSplit/>
        </w:trPr>
        <w:tc>
          <w:tcPr>
            <w:tcW w:w="6911" w:type="dxa"/>
            <w:gridSpan w:val="2"/>
          </w:tcPr>
          <w:p w14:paraId="5E79E4E6" w14:textId="77777777" w:rsidR="00BB1D82" w:rsidRPr="00FA7AC0" w:rsidRDefault="006D4724" w:rsidP="00000189">
            <w:pPr>
              <w:spacing w:before="0"/>
              <w:rPr>
                <w:rFonts w:ascii="Verdana" w:hAnsi="Verdana"/>
                <w:b/>
                <w:sz w:val="20"/>
              </w:rPr>
            </w:pPr>
            <w:r w:rsidRPr="00FA7AC0">
              <w:rPr>
                <w:rFonts w:ascii="Verdana" w:hAnsi="Verdana"/>
                <w:b/>
                <w:sz w:val="20"/>
              </w:rPr>
              <w:t>SÉANCE PLÉNIÈRE</w:t>
            </w:r>
          </w:p>
        </w:tc>
        <w:tc>
          <w:tcPr>
            <w:tcW w:w="3120" w:type="dxa"/>
            <w:gridSpan w:val="2"/>
          </w:tcPr>
          <w:p w14:paraId="054F44B8" w14:textId="77777777" w:rsidR="00BB1D82" w:rsidRPr="00FA7AC0" w:rsidRDefault="006D4724" w:rsidP="00000189">
            <w:pPr>
              <w:spacing w:before="0"/>
              <w:rPr>
                <w:rFonts w:ascii="Verdana" w:hAnsi="Verdana"/>
                <w:sz w:val="20"/>
              </w:rPr>
            </w:pPr>
            <w:r w:rsidRPr="00FA7AC0">
              <w:rPr>
                <w:rFonts w:ascii="Verdana" w:hAnsi="Verdana"/>
                <w:b/>
                <w:sz w:val="20"/>
              </w:rPr>
              <w:t>Addendum 2 au</w:t>
            </w:r>
            <w:r w:rsidRPr="00FA7AC0">
              <w:rPr>
                <w:rFonts w:ascii="Verdana" w:hAnsi="Verdana"/>
                <w:b/>
                <w:sz w:val="20"/>
              </w:rPr>
              <w:br/>
              <w:t>Document 85</w:t>
            </w:r>
            <w:r w:rsidR="00BB1D82" w:rsidRPr="00FA7AC0">
              <w:rPr>
                <w:rFonts w:ascii="Verdana" w:hAnsi="Verdana"/>
                <w:b/>
                <w:sz w:val="20"/>
              </w:rPr>
              <w:t>-</w:t>
            </w:r>
            <w:r w:rsidRPr="00FA7AC0">
              <w:rPr>
                <w:rFonts w:ascii="Verdana" w:hAnsi="Verdana"/>
                <w:b/>
                <w:sz w:val="20"/>
              </w:rPr>
              <w:t>F</w:t>
            </w:r>
          </w:p>
        </w:tc>
      </w:tr>
      <w:tr w:rsidR="00690C7B" w:rsidRPr="00FA7AC0" w14:paraId="77BD2164" w14:textId="77777777" w:rsidTr="00BB1D82">
        <w:trPr>
          <w:cantSplit/>
        </w:trPr>
        <w:tc>
          <w:tcPr>
            <w:tcW w:w="6911" w:type="dxa"/>
            <w:gridSpan w:val="2"/>
          </w:tcPr>
          <w:p w14:paraId="5DE86078" w14:textId="77777777" w:rsidR="00690C7B" w:rsidRPr="00FA7AC0" w:rsidRDefault="00690C7B" w:rsidP="00000189">
            <w:pPr>
              <w:spacing w:before="0"/>
              <w:rPr>
                <w:rFonts w:ascii="Verdana" w:hAnsi="Verdana"/>
                <w:b/>
                <w:sz w:val="20"/>
              </w:rPr>
            </w:pPr>
          </w:p>
        </w:tc>
        <w:tc>
          <w:tcPr>
            <w:tcW w:w="3120" w:type="dxa"/>
            <w:gridSpan w:val="2"/>
          </w:tcPr>
          <w:p w14:paraId="36C9D354" w14:textId="77777777" w:rsidR="00690C7B" w:rsidRPr="00FA7AC0" w:rsidRDefault="00690C7B" w:rsidP="00000189">
            <w:pPr>
              <w:spacing w:before="0"/>
              <w:rPr>
                <w:rFonts w:ascii="Verdana" w:hAnsi="Verdana"/>
                <w:b/>
                <w:sz w:val="20"/>
              </w:rPr>
            </w:pPr>
            <w:r w:rsidRPr="00FA7AC0">
              <w:rPr>
                <w:rFonts w:ascii="Verdana" w:hAnsi="Verdana"/>
                <w:b/>
                <w:sz w:val="20"/>
              </w:rPr>
              <w:t>22 octobre 2023</w:t>
            </w:r>
          </w:p>
        </w:tc>
      </w:tr>
      <w:tr w:rsidR="00690C7B" w:rsidRPr="00FA7AC0" w14:paraId="2510C38D" w14:textId="77777777" w:rsidTr="00BB1D82">
        <w:trPr>
          <w:cantSplit/>
        </w:trPr>
        <w:tc>
          <w:tcPr>
            <w:tcW w:w="6911" w:type="dxa"/>
            <w:gridSpan w:val="2"/>
          </w:tcPr>
          <w:p w14:paraId="2DB6FE67" w14:textId="77777777" w:rsidR="00690C7B" w:rsidRPr="00FA7AC0" w:rsidRDefault="00690C7B" w:rsidP="00000189">
            <w:pPr>
              <w:spacing w:before="0" w:after="48"/>
              <w:rPr>
                <w:rFonts w:ascii="Verdana" w:hAnsi="Verdana"/>
                <w:b/>
                <w:smallCaps/>
                <w:sz w:val="20"/>
              </w:rPr>
            </w:pPr>
          </w:p>
        </w:tc>
        <w:tc>
          <w:tcPr>
            <w:tcW w:w="3120" w:type="dxa"/>
            <w:gridSpan w:val="2"/>
          </w:tcPr>
          <w:p w14:paraId="604A7FAC" w14:textId="77777777" w:rsidR="00690C7B" w:rsidRPr="00FA7AC0" w:rsidRDefault="00690C7B" w:rsidP="00000189">
            <w:pPr>
              <w:spacing w:before="0"/>
              <w:rPr>
                <w:rFonts w:ascii="Verdana" w:hAnsi="Verdana"/>
                <w:b/>
                <w:sz w:val="20"/>
              </w:rPr>
            </w:pPr>
            <w:r w:rsidRPr="00FA7AC0">
              <w:rPr>
                <w:rFonts w:ascii="Verdana" w:hAnsi="Verdana"/>
                <w:b/>
                <w:sz w:val="20"/>
              </w:rPr>
              <w:t>Original: russe</w:t>
            </w:r>
          </w:p>
        </w:tc>
      </w:tr>
      <w:tr w:rsidR="00690C7B" w:rsidRPr="00FA7AC0" w14:paraId="74F26DB6" w14:textId="77777777" w:rsidTr="00C11970">
        <w:trPr>
          <w:cantSplit/>
        </w:trPr>
        <w:tc>
          <w:tcPr>
            <w:tcW w:w="10031" w:type="dxa"/>
            <w:gridSpan w:val="4"/>
          </w:tcPr>
          <w:p w14:paraId="0F2AB871" w14:textId="77777777" w:rsidR="00690C7B" w:rsidRPr="00FA7AC0" w:rsidRDefault="00690C7B" w:rsidP="00000189">
            <w:pPr>
              <w:spacing w:before="0"/>
              <w:rPr>
                <w:rFonts w:ascii="Verdana" w:hAnsi="Verdana"/>
                <w:b/>
                <w:sz w:val="20"/>
              </w:rPr>
            </w:pPr>
          </w:p>
        </w:tc>
      </w:tr>
      <w:tr w:rsidR="00690C7B" w:rsidRPr="00FA7AC0" w14:paraId="115CB0A5" w14:textId="77777777" w:rsidTr="0050008E">
        <w:trPr>
          <w:cantSplit/>
        </w:trPr>
        <w:tc>
          <w:tcPr>
            <w:tcW w:w="10031" w:type="dxa"/>
            <w:gridSpan w:val="4"/>
          </w:tcPr>
          <w:p w14:paraId="1367D4D5" w14:textId="77777777" w:rsidR="00690C7B" w:rsidRPr="00FA7AC0" w:rsidRDefault="00690C7B" w:rsidP="00000189">
            <w:pPr>
              <w:pStyle w:val="Source"/>
            </w:pPr>
            <w:r w:rsidRPr="00FA7AC0">
              <w:t>Propositions communes de la Communauté régionale des communications</w:t>
            </w:r>
          </w:p>
        </w:tc>
      </w:tr>
      <w:tr w:rsidR="00690C7B" w:rsidRPr="00FA7AC0" w14:paraId="66CD35B4" w14:textId="77777777" w:rsidTr="0050008E">
        <w:trPr>
          <w:cantSplit/>
        </w:trPr>
        <w:tc>
          <w:tcPr>
            <w:tcW w:w="10031" w:type="dxa"/>
            <w:gridSpan w:val="4"/>
          </w:tcPr>
          <w:p w14:paraId="2BF16570" w14:textId="49063272" w:rsidR="00690C7B" w:rsidRPr="00FA7AC0" w:rsidRDefault="00A71714" w:rsidP="00000189">
            <w:pPr>
              <w:pStyle w:val="Title1"/>
            </w:pPr>
            <w:bookmarkStart w:id="0" w:name="dtitle1" w:colFirst="0" w:colLast="0"/>
            <w:r w:rsidRPr="00FA7AC0">
              <w:t>Propositions pour les travaux de la Conférence</w:t>
            </w:r>
          </w:p>
        </w:tc>
      </w:tr>
      <w:tr w:rsidR="00690C7B" w:rsidRPr="00FA7AC0" w14:paraId="26F62C63" w14:textId="77777777" w:rsidTr="0050008E">
        <w:trPr>
          <w:cantSplit/>
        </w:trPr>
        <w:tc>
          <w:tcPr>
            <w:tcW w:w="10031" w:type="dxa"/>
            <w:gridSpan w:val="4"/>
          </w:tcPr>
          <w:p w14:paraId="6992272F" w14:textId="77777777" w:rsidR="00690C7B" w:rsidRPr="00FA7AC0" w:rsidRDefault="00690C7B" w:rsidP="00000189">
            <w:pPr>
              <w:pStyle w:val="Title2"/>
            </w:pPr>
            <w:bookmarkStart w:id="1" w:name="dtitle2" w:colFirst="0" w:colLast="0"/>
            <w:bookmarkEnd w:id="0"/>
          </w:p>
        </w:tc>
      </w:tr>
      <w:tr w:rsidR="00690C7B" w:rsidRPr="00FA7AC0" w14:paraId="38E1FC0E" w14:textId="77777777" w:rsidTr="0050008E">
        <w:trPr>
          <w:cantSplit/>
        </w:trPr>
        <w:tc>
          <w:tcPr>
            <w:tcW w:w="10031" w:type="dxa"/>
            <w:gridSpan w:val="4"/>
          </w:tcPr>
          <w:p w14:paraId="4D11A489" w14:textId="77777777" w:rsidR="00690C7B" w:rsidRPr="00FA7AC0" w:rsidRDefault="00690C7B" w:rsidP="00000189">
            <w:pPr>
              <w:pStyle w:val="Agendaitem"/>
              <w:rPr>
                <w:lang w:val="fr-FR"/>
              </w:rPr>
            </w:pPr>
            <w:bookmarkStart w:id="2" w:name="dtitle3" w:colFirst="0" w:colLast="0"/>
            <w:bookmarkEnd w:id="1"/>
            <w:r w:rsidRPr="00FA7AC0">
              <w:rPr>
                <w:lang w:val="fr-FR"/>
              </w:rPr>
              <w:t>Point 1.2 de l'ordre du jour</w:t>
            </w:r>
          </w:p>
        </w:tc>
      </w:tr>
    </w:tbl>
    <w:bookmarkEnd w:id="2"/>
    <w:p w14:paraId="508F6839" w14:textId="3BDE71BC" w:rsidR="004D6E23" w:rsidRPr="00FA7AC0" w:rsidRDefault="004D6E23" w:rsidP="00000189">
      <w:r w:rsidRPr="00FA7AC0">
        <w:t>1.2</w:t>
      </w:r>
      <w:r w:rsidRPr="00FA7AC0">
        <w:tab/>
        <w:t>envisager l'identification des bandes de fréquences</w:t>
      </w:r>
      <w:r w:rsidR="009528A1" w:rsidRPr="00FA7AC0">
        <w:t xml:space="preserve"> </w:t>
      </w:r>
      <w:r w:rsidRPr="00FA7AC0">
        <w:t>3</w:t>
      </w:r>
      <w:r w:rsidR="009528A1" w:rsidRPr="00FA7AC0">
        <w:t xml:space="preserve"> </w:t>
      </w:r>
      <w:r w:rsidRPr="00FA7AC0">
        <w:t>300</w:t>
      </w:r>
      <w:r w:rsidR="00A71714" w:rsidRPr="00FA7AC0">
        <w:noBreakHyphen/>
      </w:r>
      <w:r w:rsidRPr="00FA7AC0">
        <w:t>3</w:t>
      </w:r>
      <w:r w:rsidR="009528A1" w:rsidRPr="00FA7AC0">
        <w:t xml:space="preserve"> </w:t>
      </w:r>
      <w:r w:rsidRPr="00FA7AC0">
        <w:t>400</w:t>
      </w:r>
      <w:r w:rsidR="009528A1" w:rsidRPr="00FA7AC0">
        <w:t xml:space="preserve"> </w:t>
      </w:r>
      <w:r w:rsidRPr="00FA7AC0">
        <w:t>MHz, 3 600</w:t>
      </w:r>
      <w:r w:rsidRPr="00FA7AC0">
        <w:noBreakHyphen/>
        <w:t>3 800 MHz, 6</w:t>
      </w:r>
      <w:r w:rsidR="002D5D9D" w:rsidRPr="00FA7AC0">
        <w:t xml:space="preserve"> </w:t>
      </w:r>
      <w:r w:rsidRPr="00FA7AC0">
        <w:t>425</w:t>
      </w:r>
      <w:r w:rsidR="00A71714" w:rsidRPr="00FA7AC0">
        <w:noBreakHyphen/>
      </w:r>
      <w:r w:rsidRPr="00FA7AC0">
        <w:t>7</w:t>
      </w:r>
      <w:r w:rsidR="002D5D9D" w:rsidRPr="00FA7AC0">
        <w:t xml:space="preserve"> </w:t>
      </w:r>
      <w:r w:rsidRPr="00FA7AC0">
        <w:t>025</w:t>
      </w:r>
      <w:r w:rsidR="002D5D9D" w:rsidRPr="00FA7AC0">
        <w:t xml:space="preserve"> </w:t>
      </w:r>
      <w:r w:rsidRPr="00FA7AC0">
        <w:t>MHz, 7</w:t>
      </w:r>
      <w:r w:rsidR="002D5D9D" w:rsidRPr="00FA7AC0">
        <w:t xml:space="preserve"> </w:t>
      </w:r>
      <w:r w:rsidRPr="00FA7AC0">
        <w:t>025</w:t>
      </w:r>
      <w:r w:rsidR="00A71714" w:rsidRPr="00FA7AC0">
        <w:noBreakHyphen/>
      </w:r>
      <w:r w:rsidRPr="00FA7AC0">
        <w:t>7</w:t>
      </w:r>
      <w:r w:rsidR="002D5D9D" w:rsidRPr="00FA7AC0">
        <w:t xml:space="preserve"> </w:t>
      </w:r>
      <w:r w:rsidRPr="00FA7AC0">
        <w:t>125</w:t>
      </w:r>
      <w:r w:rsidR="002D5D9D" w:rsidRPr="00FA7AC0">
        <w:t xml:space="preserve"> </w:t>
      </w:r>
      <w:r w:rsidRPr="00FA7AC0">
        <w:t>MHz et 10,0</w:t>
      </w:r>
      <w:r w:rsidR="00A71714" w:rsidRPr="00FA7AC0">
        <w:noBreakHyphen/>
      </w:r>
      <w:r w:rsidRPr="00FA7AC0">
        <w:t>10,5</w:t>
      </w:r>
      <w:r w:rsidR="002D5D9D" w:rsidRPr="00FA7AC0">
        <w:t xml:space="preserve"> </w:t>
      </w:r>
      <w:r w:rsidRPr="00FA7AC0">
        <w:t>GHz pour les Télécommunications mobiles internationales (IMT), y compris des attributions additionnelles possibles au service mobile à titre primaire, conformément à la Résolution</w:t>
      </w:r>
      <w:r w:rsidR="002D5D9D" w:rsidRPr="00FA7AC0">
        <w:t xml:space="preserve"> </w:t>
      </w:r>
      <w:r w:rsidRPr="00FA7AC0">
        <w:rPr>
          <w:b/>
        </w:rPr>
        <w:t>245 (CMR-19)</w:t>
      </w:r>
      <w:r w:rsidRPr="00FA7AC0">
        <w:rPr>
          <w:bCs/>
        </w:rPr>
        <w:t>;</w:t>
      </w:r>
    </w:p>
    <w:p w14:paraId="289E22F5" w14:textId="4D5AE695" w:rsidR="003A583E" w:rsidRPr="00FA7AC0" w:rsidRDefault="00CA4866" w:rsidP="00000189">
      <w:pPr>
        <w:pStyle w:val="Headingb"/>
      </w:pPr>
      <w:r w:rsidRPr="00FA7AC0">
        <w:t>Introduction</w:t>
      </w:r>
    </w:p>
    <w:p w14:paraId="24326F7B" w14:textId="1394B17D" w:rsidR="00CA4866" w:rsidRPr="00FA7AC0" w:rsidRDefault="00966AE7" w:rsidP="00000189">
      <w:pPr>
        <w:pStyle w:val="Headingb"/>
      </w:pPr>
      <w:r w:rsidRPr="00FA7AC0">
        <w:t>Bande</w:t>
      </w:r>
      <w:r w:rsidR="00CA4866" w:rsidRPr="00FA7AC0">
        <w:t xml:space="preserve"> de fréquences 3 300</w:t>
      </w:r>
      <w:r w:rsidR="00CA4866" w:rsidRPr="00FA7AC0">
        <w:noBreakHyphen/>
        <w:t xml:space="preserve">3 400 MHz </w:t>
      </w:r>
      <w:r w:rsidR="001A7608" w:rsidRPr="00FA7AC0">
        <w:t>en</w:t>
      </w:r>
      <w:r w:rsidR="00CA4866" w:rsidRPr="00FA7AC0">
        <w:t xml:space="preserve"> Région</w:t>
      </w:r>
      <w:r w:rsidR="002D5D9D" w:rsidRPr="00FA7AC0">
        <w:t xml:space="preserve"> </w:t>
      </w:r>
      <w:r w:rsidR="00CA4866" w:rsidRPr="00FA7AC0">
        <w:t>1</w:t>
      </w:r>
    </w:p>
    <w:p w14:paraId="3922D931" w14:textId="3A392B9D" w:rsidR="00CA4866" w:rsidRPr="00FA7AC0" w:rsidRDefault="00966AE7" w:rsidP="00000189">
      <w:r w:rsidRPr="00FA7AC0">
        <w:t>Les Administrations des pays membres de la RCC sont favorables au maintien de la protection actuellement accordée au service de radiolocalisation</w:t>
      </w:r>
      <w:r w:rsidR="00F210DC" w:rsidRPr="00FA7AC0">
        <w:t xml:space="preserve"> (SRL)</w:t>
      </w:r>
      <w:r w:rsidRPr="00FA7AC0">
        <w:t xml:space="preserve"> dans la bande de fréquences 3</w:t>
      </w:r>
      <w:r w:rsidR="00A249EE" w:rsidRPr="00FA7AC0">
        <w:t> </w:t>
      </w:r>
      <w:r w:rsidRPr="00FA7AC0">
        <w:t>300</w:t>
      </w:r>
      <w:r w:rsidR="00A249EE" w:rsidRPr="00FA7AC0">
        <w:noBreakHyphen/>
      </w:r>
      <w:r w:rsidRPr="00FA7AC0">
        <w:t>3</w:t>
      </w:r>
      <w:r w:rsidR="00A249EE" w:rsidRPr="00FA7AC0">
        <w:t> </w:t>
      </w:r>
      <w:r w:rsidRPr="00FA7AC0">
        <w:t>400</w:t>
      </w:r>
      <w:r w:rsidR="00A249EE" w:rsidRPr="00FA7AC0">
        <w:t> </w:t>
      </w:r>
      <w:r w:rsidRPr="00FA7AC0">
        <w:t>MHz</w:t>
      </w:r>
      <w:r w:rsidR="00A702E5" w:rsidRPr="00FA7AC0">
        <w:t>,</w:t>
      </w:r>
      <w:r w:rsidRPr="00FA7AC0">
        <w:t xml:space="preserve"> et au service fixe (SF) et </w:t>
      </w:r>
      <w:r w:rsidR="00A702E5" w:rsidRPr="00FA7AC0">
        <w:t xml:space="preserve">au service fixe par satellite </w:t>
      </w:r>
      <w:r w:rsidRPr="00FA7AC0">
        <w:t xml:space="preserve">(SFS) dans la bande de fréquences adjacente 3 400-4 200 MHz si des pays de la Région 1 sont ajoutés </w:t>
      </w:r>
      <w:r w:rsidR="004814CB" w:rsidRPr="00FA7AC0">
        <w:t>dans les</w:t>
      </w:r>
      <w:r w:rsidRPr="00FA7AC0">
        <w:t xml:space="preserve"> </w:t>
      </w:r>
      <w:r w:rsidR="00796B3A" w:rsidRPr="00FA7AC0">
        <w:t>numéros</w:t>
      </w:r>
      <w:r w:rsidR="00A249EE" w:rsidRPr="00FA7AC0">
        <w:t> </w:t>
      </w:r>
      <w:r w:rsidRPr="00FA7AC0">
        <w:rPr>
          <w:b/>
        </w:rPr>
        <w:t>5.429A</w:t>
      </w:r>
      <w:r w:rsidRPr="00FA7AC0">
        <w:t xml:space="preserve"> et </w:t>
      </w:r>
      <w:r w:rsidRPr="00FA7AC0">
        <w:rPr>
          <w:b/>
        </w:rPr>
        <w:t>5.429B</w:t>
      </w:r>
      <w:r w:rsidRPr="00FA7AC0">
        <w:t xml:space="preserve"> </w:t>
      </w:r>
      <w:r w:rsidR="00796B3A" w:rsidRPr="00FA7AC0">
        <w:t xml:space="preserve">existants </w:t>
      </w:r>
      <w:r w:rsidRPr="00FA7AC0">
        <w:t>de l</w:t>
      </w:r>
      <w:r w:rsidR="00A249EE" w:rsidRPr="00FA7AC0">
        <w:t>'</w:t>
      </w:r>
      <w:r w:rsidRPr="00FA7AC0">
        <w:t xml:space="preserve">Article </w:t>
      </w:r>
      <w:r w:rsidRPr="00FA7AC0">
        <w:rPr>
          <w:b/>
        </w:rPr>
        <w:t>5</w:t>
      </w:r>
      <w:r w:rsidRPr="00FA7AC0">
        <w:t xml:space="preserve"> du Règlement des radiocommunications</w:t>
      </w:r>
      <w:r w:rsidR="00F210DC" w:rsidRPr="00FA7AC0">
        <w:t xml:space="preserve"> (RR)</w:t>
      </w:r>
      <w:r w:rsidRPr="00FA7AC0">
        <w:t>.</w:t>
      </w:r>
    </w:p>
    <w:p w14:paraId="48D9EC3D" w14:textId="16A84364" w:rsidR="00A702E5" w:rsidRPr="00FA7AC0" w:rsidRDefault="00A702E5" w:rsidP="00000189">
      <w:r w:rsidRPr="00FA7AC0">
        <w:t xml:space="preserve">La protection des stations du </w:t>
      </w:r>
      <w:r w:rsidR="00F210DC" w:rsidRPr="00FA7AC0">
        <w:t xml:space="preserve">SRL </w:t>
      </w:r>
      <w:r w:rsidRPr="00FA7AC0">
        <w:t xml:space="preserve">et du SFS doit être </w:t>
      </w:r>
      <w:r w:rsidR="00E45C06" w:rsidRPr="00FA7AC0">
        <w:t>garantie</w:t>
      </w:r>
      <w:r w:rsidRPr="00FA7AC0">
        <w:t xml:space="preserve"> sur la base des résultats des études menées par l</w:t>
      </w:r>
      <w:r w:rsidR="00A249EE" w:rsidRPr="00FA7AC0">
        <w:t>'</w:t>
      </w:r>
      <w:r w:rsidRPr="00FA7AC0">
        <w:t>UIT-R en vue de la CMR-15 (y compris les Rapports UIT</w:t>
      </w:r>
      <w:r w:rsidR="00A249EE" w:rsidRPr="00FA7AC0">
        <w:noBreakHyphen/>
      </w:r>
      <w:r w:rsidRPr="00FA7AC0">
        <w:t>R</w:t>
      </w:r>
      <w:r w:rsidR="00A249EE" w:rsidRPr="00FA7AC0">
        <w:t> </w:t>
      </w:r>
      <w:r w:rsidRPr="00FA7AC0">
        <w:t>M.2481 et S.2368).</w:t>
      </w:r>
    </w:p>
    <w:p w14:paraId="6B0B3903" w14:textId="502E0FF2" w:rsidR="00CA4866" w:rsidRPr="00FA7AC0" w:rsidRDefault="00E45C06" w:rsidP="00000189">
      <w:r w:rsidRPr="00FA7AC0">
        <w:t xml:space="preserve">Actuellement, les dispositions réglementaires et techniques des </w:t>
      </w:r>
      <w:r w:rsidR="00796B3A" w:rsidRPr="00FA7AC0">
        <w:t xml:space="preserve">numéros </w:t>
      </w:r>
      <w:r w:rsidRPr="00FA7AC0">
        <w:rPr>
          <w:b/>
        </w:rPr>
        <w:t>5.429A</w:t>
      </w:r>
      <w:r w:rsidRPr="00FA7AC0">
        <w:t xml:space="preserve"> et </w:t>
      </w:r>
      <w:r w:rsidRPr="00FA7AC0">
        <w:rPr>
          <w:b/>
        </w:rPr>
        <w:t>5.429B</w:t>
      </w:r>
      <w:r w:rsidR="00F210DC" w:rsidRPr="00FA7AC0">
        <w:rPr>
          <w:b/>
        </w:rPr>
        <w:t xml:space="preserve"> </w:t>
      </w:r>
      <w:r w:rsidR="00F210DC" w:rsidRPr="00FA7AC0">
        <w:rPr>
          <w:bCs/>
        </w:rPr>
        <w:t>du RR</w:t>
      </w:r>
      <w:r w:rsidRPr="00FA7AC0">
        <w:t xml:space="preserve"> et de la Résolution</w:t>
      </w:r>
      <w:r w:rsidR="00A249EE" w:rsidRPr="00FA7AC0">
        <w:t> </w:t>
      </w:r>
      <w:r w:rsidRPr="00FA7AC0">
        <w:rPr>
          <w:b/>
        </w:rPr>
        <w:t>223 (Rév.CMR-19)</w:t>
      </w:r>
      <w:r w:rsidRPr="00FA7AC0">
        <w:t xml:space="preserve"> protègent le</w:t>
      </w:r>
      <w:r w:rsidR="00F210DC" w:rsidRPr="00FA7AC0">
        <w:t xml:space="preserve"> SRL</w:t>
      </w:r>
      <w:r w:rsidRPr="00FA7AC0">
        <w:t>, en particulier</w:t>
      </w:r>
      <w:r w:rsidR="00CA4866" w:rsidRPr="00FA7AC0">
        <w:t>:</w:t>
      </w:r>
    </w:p>
    <w:p w14:paraId="2D75EEB7" w14:textId="0E4ACA1C" w:rsidR="00CA4866" w:rsidRPr="00FA7AC0" w:rsidRDefault="00375F0E" w:rsidP="00A249EE">
      <w:pPr>
        <w:ind w:left="709"/>
      </w:pPr>
      <w:r w:rsidRPr="00FA7AC0">
        <w:t>«</w:t>
      </w:r>
      <w:r w:rsidR="00A249EE" w:rsidRPr="00FA7AC0">
        <w:rPr>
          <w:sz w:val="22"/>
          <w:szCs w:val="18"/>
        </w:rPr>
        <w:t>[</w:t>
      </w:r>
      <w:r w:rsidR="00F210DC" w:rsidRPr="00FA7AC0">
        <w:t>…</w:t>
      </w:r>
      <w:r w:rsidR="00A249EE" w:rsidRPr="00FA7AC0">
        <w:t xml:space="preserve">] </w:t>
      </w:r>
      <w:r w:rsidRPr="00FA7AC0">
        <w:t>Les stations du service mobile fonctionnant dans la bande de fréquences 3</w:t>
      </w:r>
      <w:r w:rsidR="00A249EE" w:rsidRPr="00FA7AC0">
        <w:t> </w:t>
      </w:r>
      <w:r w:rsidRPr="00FA7AC0">
        <w:t>300</w:t>
      </w:r>
      <w:r w:rsidR="00A249EE" w:rsidRPr="00FA7AC0">
        <w:noBreakHyphen/>
      </w:r>
      <w:r w:rsidRPr="00FA7AC0">
        <w:t>3</w:t>
      </w:r>
      <w:r w:rsidR="00A249EE" w:rsidRPr="00FA7AC0">
        <w:t> </w:t>
      </w:r>
      <w:r w:rsidRPr="00FA7AC0">
        <w:t>400</w:t>
      </w:r>
      <w:r w:rsidR="00A249EE" w:rsidRPr="00FA7AC0">
        <w:t> </w:t>
      </w:r>
      <w:r w:rsidRPr="00FA7AC0">
        <w:t>MHz ne doivent pas causer de brouillages préjudiciables aux stations fonctionnant dans le service de radiolocalisation, ni demander à être protégées vis</w:t>
      </w:r>
      <w:r w:rsidR="00A249EE" w:rsidRPr="00FA7AC0">
        <w:noBreakHyphen/>
      </w:r>
      <w:r w:rsidRPr="00FA7AC0">
        <w:t>à</w:t>
      </w:r>
      <w:r w:rsidR="00A249EE" w:rsidRPr="00FA7AC0">
        <w:noBreakHyphen/>
      </w:r>
      <w:r w:rsidRPr="00FA7AC0">
        <w:t>vis de ces stations»</w:t>
      </w:r>
      <w:r w:rsidR="00A249EE" w:rsidRPr="00FA7AC0">
        <w:t>;</w:t>
      </w:r>
      <w:r w:rsidRPr="00FA7AC0">
        <w:t xml:space="preserve"> et</w:t>
      </w:r>
    </w:p>
    <w:p w14:paraId="1FC41F2B" w14:textId="41EC7463" w:rsidR="00375F0E" w:rsidRPr="00FA7AC0" w:rsidRDefault="00375F0E" w:rsidP="00A249EE">
      <w:pPr>
        <w:ind w:left="709"/>
      </w:pPr>
      <w:r w:rsidRPr="00FA7AC0">
        <w:t>«L'utilisation de la bande de fréquences 3 300-3 400 MHz par les stations IMT du service mobile ne doit pas causer de brouillages préjudiciables aux systèmes du service de radiolocalisation, ni donner lieu à une exigence de protection vis-à-vis de ces systèmes, et les administrations souhaitant mettre en œuvre les IMT doivent obtenir l'accord des pays voisins pour protéger l'exploitation des systèmes dans le service de radiolocalisation».</w:t>
      </w:r>
    </w:p>
    <w:p w14:paraId="6E0F9392" w14:textId="3EB90C6D" w:rsidR="00375F0E" w:rsidRPr="00FA7AC0" w:rsidRDefault="004814CB" w:rsidP="00000189">
      <w:r w:rsidRPr="00FA7AC0">
        <w:t xml:space="preserve">Si de nouveaux pays sont ajoutés dans les </w:t>
      </w:r>
      <w:r w:rsidR="00796B3A" w:rsidRPr="00FA7AC0">
        <w:t xml:space="preserve">numéros </w:t>
      </w:r>
      <w:r w:rsidRPr="00FA7AC0">
        <w:rPr>
          <w:b/>
        </w:rPr>
        <w:t>5.429A</w:t>
      </w:r>
      <w:r w:rsidRPr="00FA7AC0">
        <w:t xml:space="preserve"> et </w:t>
      </w:r>
      <w:r w:rsidRPr="00FA7AC0">
        <w:rPr>
          <w:b/>
        </w:rPr>
        <w:t>5.429B</w:t>
      </w:r>
      <w:r w:rsidR="00F210DC" w:rsidRPr="00FA7AC0">
        <w:rPr>
          <w:bCs/>
        </w:rPr>
        <w:t xml:space="preserve"> du RR</w:t>
      </w:r>
      <w:r w:rsidRPr="00FA7AC0">
        <w:t>, y compris des pays situés au nord du parallèle 30° Nord, ces dispositions doivent rester inchangées.</w:t>
      </w:r>
    </w:p>
    <w:p w14:paraId="59FF35EB" w14:textId="54A66B91" w:rsidR="00375F0E" w:rsidRPr="00FA7AC0" w:rsidRDefault="00966AE7" w:rsidP="00000189">
      <w:pPr>
        <w:pStyle w:val="Headingb"/>
      </w:pPr>
      <w:r w:rsidRPr="00FA7AC0">
        <w:lastRenderedPageBreak/>
        <w:t>Bande</w:t>
      </w:r>
      <w:r w:rsidR="00375F0E" w:rsidRPr="00FA7AC0">
        <w:t xml:space="preserve"> de fréquences 3</w:t>
      </w:r>
      <w:r w:rsidR="002D5D9D" w:rsidRPr="00FA7AC0">
        <w:t xml:space="preserve"> </w:t>
      </w:r>
      <w:r w:rsidR="00375F0E" w:rsidRPr="00FA7AC0">
        <w:t>300</w:t>
      </w:r>
      <w:r w:rsidR="00375F0E" w:rsidRPr="00FA7AC0">
        <w:noBreakHyphen/>
        <w:t>3</w:t>
      </w:r>
      <w:r w:rsidR="002D5D9D" w:rsidRPr="00FA7AC0">
        <w:t xml:space="preserve"> </w:t>
      </w:r>
      <w:r w:rsidR="00375F0E" w:rsidRPr="00FA7AC0">
        <w:t>400</w:t>
      </w:r>
      <w:r w:rsidR="002D5D9D" w:rsidRPr="00FA7AC0">
        <w:t xml:space="preserve"> </w:t>
      </w:r>
      <w:r w:rsidR="00375F0E" w:rsidRPr="00FA7AC0">
        <w:t xml:space="preserve">MHz </w:t>
      </w:r>
      <w:r w:rsidR="001A7608" w:rsidRPr="00FA7AC0">
        <w:t>en</w:t>
      </w:r>
      <w:r w:rsidR="00375F0E" w:rsidRPr="00FA7AC0">
        <w:t xml:space="preserve"> Région</w:t>
      </w:r>
      <w:r w:rsidR="002D5D9D" w:rsidRPr="00FA7AC0">
        <w:t xml:space="preserve"> </w:t>
      </w:r>
      <w:r w:rsidR="00375F0E" w:rsidRPr="00FA7AC0">
        <w:t>2</w:t>
      </w:r>
    </w:p>
    <w:p w14:paraId="062DBC12" w14:textId="55B2697E" w:rsidR="00EB705E" w:rsidRPr="00FA7AC0" w:rsidRDefault="004814CB" w:rsidP="00000189">
      <w:r w:rsidRPr="00FA7AC0">
        <w:t xml:space="preserve">Les Administrations des pays membres de la RCC sont favorables </w:t>
      </w:r>
      <w:r w:rsidR="00EB705E" w:rsidRPr="00FA7AC0">
        <w:t xml:space="preserve">à </w:t>
      </w:r>
      <w:r w:rsidR="00796B3A" w:rsidRPr="00FA7AC0">
        <w:t xml:space="preserve">ce que </w:t>
      </w:r>
      <w:r w:rsidR="00EB705E" w:rsidRPr="00FA7AC0">
        <w:t xml:space="preserve">la protection du </w:t>
      </w:r>
      <w:r w:rsidR="00F210DC" w:rsidRPr="00FA7AC0">
        <w:t xml:space="preserve">SRL </w:t>
      </w:r>
      <w:r w:rsidR="00EB705E" w:rsidRPr="00FA7AC0">
        <w:t xml:space="preserve">dans la Région 1 dans la bande de fréquences 3 300-3 400 MHz, et du </w:t>
      </w:r>
      <w:r w:rsidR="00F210DC" w:rsidRPr="00FA7AC0">
        <w:t>SF</w:t>
      </w:r>
      <w:r w:rsidR="00EB705E" w:rsidRPr="00FA7AC0">
        <w:t xml:space="preserve"> et du </w:t>
      </w:r>
      <w:r w:rsidR="00F210DC" w:rsidRPr="00FA7AC0">
        <w:t>SFS</w:t>
      </w:r>
      <w:r w:rsidR="00EB705E" w:rsidRPr="00FA7AC0">
        <w:t xml:space="preserve"> dans la Région</w:t>
      </w:r>
      <w:r w:rsidR="00EB03B2" w:rsidRPr="00FA7AC0">
        <w:t> </w:t>
      </w:r>
      <w:r w:rsidR="00EB705E" w:rsidRPr="00FA7AC0">
        <w:t>1 dans la bande de fréquences 3 400-4 200</w:t>
      </w:r>
      <w:r w:rsidR="00A249EE" w:rsidRPr="00FA7AC0">
        <w:t> </w:t>
      </w:r>
      <w:r w:rsidR="00EB705E" w:rsidRPr="00FA7AC0">
        <w:t>MHz</w:t>
      </w:r>
      <w:r w:rsidR="00796B3A" w:rsidRPr="00FA7AC0">
        <w:t xml:space="preserve"> soit garantie</w:t>
      </w:r>
      <w:r w:rsidR="00EB705E" w:rsidRPr="00FA7AC0">
        <w:t xml:space="preserve">, </w:t>
      </w:r>
      <w:r w:rsidR="00796B3A" w:rsidRPr="00FA7AC0">
        <w:t xml:space="preserve">dans le cadre </w:t>
      </w:r>
      <w:r w:rsidR="00EB705E" w:rsidRPr="00FA7AC0">
        <w:t xml:space="preserve">du relèvement de la catégorie du service mobile, </w:t>
      </w:r>
      <w:r w:rsidR="00C61FA1" w:rsidRPr="00FA7AC0">
        <w:t>sauf mobile aéronautique,</w:t>
      </w:r>
      <w:r w:rsidR="00F210DC" w:rsidRPr="00FA7AC0">
        <w:t xml:space="preserve"> en Région 2</w:t>
      </w:r>
      <w:r w:rsidR="00C61FA1" w:rsidRPr="00FA7AC0">
        <w:t xml:space="preserve"> </w:t>
      </w:r>
      <w:r w:rsidR="00EB705E" w:rsidRPr="00FA7AC0">
        <w:t xml:space="preserve">et </w:t>
      </w:r>
      <w:r w:rsidR="00796B3A" w:rsidRPr="00FA7AC0">
        <w:t xml:space="preserve">de </w:t>
      </w:r>
      <w:r w:rsidR="00EB705E" w:rsidRPr="00FA7AC0">
        <w:t>l'identification de la bande de fréquences 3 300-3 400 MHz pour les systèmes IMT dans la Région 2, compte tenu des résultats des études menées par l'UIT-R en vue de la</w:t>
      </w:r>
      <w:r w:rsidR="002D5D9D" w:rsidRPr="00FA7AC0">
        <w:t xml:space="preserve"> </w:t>
      </w:r>
      <w:r w:rsidR="00EB705E" w:rsidRPr="00FA7AC0">
        <w:t>CMR</w:t>
      </w:r>
      <w:r w:rsidR="002D5D9D" w:rsidRPr="00FA7AC0">
        <w:noBreakHyphen/>
      </w:r>
      <w:r w:rsidR="00EB705E" w:rsidRPr="00FA7AC0">
        <w:t>23.</w:t>
      </w:r>
    </w:p>
    <w:p w14:paraId="27D2195E" w14:textId="246F8E2C" w:rsidR="00375F0E" w:rsidRPr="00FA7AC0" w:rsidRDefault="00C61FA1" w:rsidP="00000189">
      <w:r w:rsidRPr="00FA7AC0">
        <w:t>L</w:t>
      </w:r>
      <w:r w:rsidR="00A249EE" w:rsidRPr="00FA7AC0">
        <w:t>'</w:t>
      </w:r>
      <w:r w:rsidRPr="00FA7AC0">
        <w:t>UIT-R n</w:t>
      </w:r>
      <w:r w:rsidR="00A249EE" w:rsidRPr="00FA7AC0">
        <w:t>'</w:t>
      </w:r>
      <w:r w:rsidRPr="00FA7AC0">
        <w:t xml:space="preserve">a pas examiné la question de la compatibilité des stations du service mobile aéronautique (SMA) </w:t>
      </w:r>
      <w:r w:rsidR="006B7566" w:rsidRPr="00FA7AC0">
        <w:t>dans la</w:t>
      </w:r>
      <w:r w:rsidRPr="00FA7AC0">
        <w:t xml:space="preserve"> Région 2 dans la bande de fréquences 3 300-3 400 MHz avec les stations du </w:t>
      </w:r>
      <w:r w:rsidR="00F210DC" w:rsidRPr="00FA7AC0">
        <w:t xml:space="preserve">SRL </w:t>
      </w:r>
      <w:r w:rsidRPr="00FA7AC0">
        <w:t>dans les Régions 1 et 3. La CMR-23 ne dispose donc pas de</w:t>
      </w:r>
      <w:r w:rsidR="000A10EE" w:rsidRPr="00FA7AC0">
        <w:t>s</w:t>
      </w:r>
      <w:r w:rsidR="00FE1C1A" w:rsidRPr="00FA7AC0">
        <w:t xml:space="preserve"> base</w:t>
      </w:r>
      <w:r w:rsidR="00796B3A" w:rsidRPr="00FA7AC0">
        <w:t>s</w:t>
      </w:r>
      <w:r w:rsidR="00FE1C1A" w:rsidRPr="00FA7AC0">
        <w:t xml:space="preserve"> technique</w:t>
      </w:r>
      <w:r w:rsidR="00796B3A" w:rsidRPr="00FA7AC0">
        <w:t>s</w:t>
      </w:r>
      <w:r w:rsidRPr="00FA7AC0">
        <w:t xml:space="preserve"> permettant de prendre une décision concernant une nouvelle attribution au SMA dans la bande de fréquences 3</w:t>
      </w:r>
      <w:r w:rsidR="00EB03B2" w:rsidRPr="00FA7AC0">
        <w:t> </w:t>
      </w:r>
      <w:r w:rsidRPr="00FA7AC0">
        <w:t xml:space="preserve">300-3 400 MHz. Les Administrations des pays membres de la RCC </w:t>
      </w:r>
      <w:r w:rsidR="00B13718" w:rsidRPr="00FA7AC0">
        <w:t>estiment</w:t>
      </w:r>
      <w:r w:rsidRPr="00FA7AC0">
        <w:t xml:space="preserve"> que la</w:t>
      </w:r>
      <w:r w:rsidR="00142A48" w:rsidRPr="00FA7AC0">
        <w:t> </w:t>
      </w:r>
      <w:r w:rsidRPr="00FA7AC0">
        <w:t>CMR</w:t>
      </w:r>
      <w:r w:rsidR="00A249EE" w:rsidRPr="00FA7AC0">
        <w:noBreakHyphen/>
      </w:r>
      <w:r w:rsidRPr="00FA7AC0">
        <w:t xml:space="preserve">23 </w:t>
      </w:r>
      <w:r w:rsidR="00B13718" w:rsidRPr="00FA7AC0">
        <w:t xml:space="preserve">peut </w:t>
      </w:r>
      <w:r w:rsidR="00E06CDE" w:rsidRPr="00FA7AC0">
        <w:t xml:space="preserve">seulement </w:t>
      </w:r>
      <w:r w:rsidR="00B13718" w:rsidRPr="00FA7AC0">
        <w:t xml:space="preserve">examiner </w:t>
      </w:r>
      <w:r w:rsidRPr="00FA7AC0">
        <w:t>la question d</w:t>
      </w:r>
      <w:r w:rsidR="00A249EE" w:rsidRPr="00FA7AC0">
        <w:t>'</w:t>
      </w:r>
      <w:r w:rsidRPr="00FA7AC0">
        <w:t>une attribution au service mobile, sauf mobile aéronautique, dans la bande de fréquences 3 300-3 400 MHz</w:t>
      </w:r>
      <w:r w:rsidR="004814CB" w:rsidRPr="00FA7AC0">
        <w:t>.</w:t>
      </w:r>
    </w:p>
    <w:p w14:paraId="2B83E256" w14:textId="4CD497B5" w:rsidR="00375F0E" w:rsidRPr="00FA7AC0" w:rsidRDefault="00966AE7" w:rsidP="00000189">
      <w:pPr>
        <w:pStyle w:val="Headingb"/>
      </w:pPr>
      <w:r w:rsidRPr="00FA7AC0">
        <w:t>Bande</w:t>
      </w:r>
      <w:r w:rsidR="00375F0E" w:rsidRPr="00FA7AC0">
        <w:t xml:space="preserve"> de fréquences 3</w:t>
      </w:r>
      <w:r w:rsidR="00A249EE" w:rsidRPr="00FA7AC0">
        <w:t xml:space="preserve"> </w:t>
      </w:r>
      <w:r w:rsidR="00F210DC" w:rsidRPr="00FA7AC0">
        <w:t>6</w:t>
      </w:r>
      <w:r w:rsidR="00375F0E" w:rsidRPr="00FA7AC0">
        <w:t>00</w:t>
      </w:r>
      <w:r w:rsidR="00375F0E" w:rsidRPr="00FA7AC0">
        <w:noBreakHyphen/>
        <w:t>3</w:t>
      </w:r>
      <w:r w:rsidR="00A249EE" w:rsidRPr="00FA7AC0">
        <w:t xml:space="preserve"> </w:t>
      </w:r>
      <w:r w:rsidR="00375F0E" w:rsidRPr="00FA7AC0">
        <w:t xml:space="preserve">800 MHz </w:t>
      </w:r>
      <w:r w:rsidR="001A7608" w:rsidRPr="00FA7AC0">
        <w:t>en</w:t>
      </w:r>
      <w:r w:rsidR="00375F0E" w:rsidRPr="00FA7AC0">
        <w:t xml:space="preserve"> Région</w:t>
      </w:r>
      <w:r w:rsidR="00A249EE" w:rsidRPr="00FA7AC0">
        <w:t xml:space="preserve"> </w:t>
      </w:r>
      <w:r w:rsidR="00375F0E" w:rsidRPr="00FA7AC0">
        <w:t>2</w:t>
      </w:r>
    </w:p>
    <w:p w14:paraId="1D8EE7B8" w14:textId="7CF8ED09" w:rsidR="00375F0E" w:rsidRPr="00FA7AC0" w:rsidRDefault="009B3081" w:rsidP="00000189">
      <w:r w:rsidRPr="00FA7AC0">
        <w:t xml:space="preserve">Les Administrations des pays membres de la RCC sont favorables à </w:t>
      </w:r>
      <w:r w:rsidR="00E06CDE" w:rsidRPr="00FA7AC0">
        <w:t xml:space="preserve">ce que la </w:t>
      </w:r>
      <w:r w:rsidRPr="00FA7AC0">
        <w:t xml:space="preserve">solution </w:t>
      </w:r>
      <w:r w:rsidR="00E06CDE" w:rsidRPr="00FA7AC0">
        <w:t>que pourrait choisir</w:t>
      </w:r>
      <w:r w:rsidRPr="00FA7AC0">
        <w:t xml:space="preserve"> la CMR-23 pour cette bande de fréquences </w:t>
      </w:r>
      <w:r w:rsidR="00E06CDE" w:rsidRPr="00FA7AC0">
        <w:t xml:space="preserve">repose </w:t>
      </w:r>
      <w:r w:rsidRPr="00FA7AC0">
        <w:t xml:space="preserve">sur la Méthode 3A ou 3D </w:t>
      </w:r>
      <w:r w:rsidR="00E06CDE" w:rsidRPr="00FA7AC0">
        <w:t>proposée dans le</w:t>
      </w:r>
      <w:r w:rsidRPr="00FA7AC0">
        <w:t xml:space="preserve"> Rapport de la RPC pour</w:t>
      </w:r>
      <w:r w:rsidR="00E06CDE" w:rsidRPr="00FA7AC0">
        <w:t xml:space="preserve"> traiter</w:t>
      </w:r>
      <w:r w:rsidRPr="00FA7AC0">
        <w:t xml:space="preserve"> le point 1.2 de l</w:t>
      </w:r>
      <w:r w:rsidR="00A249EE" w:rsidRPr="00FA7AC0">
        <w:t>'</w:t>
      </w:r>
      <w:r w:rsidRPr="00FA7AC0">
        <w:t>ordre du jour et considèrent que, si cette bande est identifiée pour les systèmes IMT en Région 2, il faudra adopter des dispositions dans le Règlement des radiocommunications pour assurer la protection du SFS et du SF en Région 1. La protection doit être assurée sur la base des résultats des études menées par l</w:t>
      </w:r>
      <w:r w:rsidR="00A249EE" w:rsidRPr="00FA7AC0">
        <w:t>'</w:t>
      </w:r>
      <w:r w:rsidRPr="00FA7AC0">
        <w:t>UIT-R en vue de la CMR-07, de la</w:t>
      </w:r>
      <w:r w:rsidR="00142A48" w:rsidRPr="00FA7AC0">
        <w:t> </w:t>
      </w:r>
      <w:r w:rsidRPr="00FA7AC0">
        <w:t>CMR</w:t>
      </w:r>
      <w:r w:rsidR="00A249EE" w:rsidRPr="00FA7AC0">
        <w:noBreakHyphen/>
      </w:r>
      <w:r w:rsidRPr="00FA7AC0">
        <w:t>12 et de la CMR-15 (y compris les Rapports UIT-R F.2328, UIT-R M.2109, UIT</w:t>
      </w:r>
      <w:r w:rsidR="00142A48" w:rsidRPr="00FA7AC0">
        <w:noBreakHyphen/>
      </w:r>
      <w:r w:rsidRPr="00FA7AC0">
        <w:t>R</w:t>
      </w:r>
      <w:r w:rsidR="00142A48" w:rsidRPr="00FA7AC0">
        <w:t> </w:t>
      </w:r>
      <w:r w:rsidRPr="00FA7AC0">
        <w:t>S.2199, UIT</w:t>
      </w:r>
      <w:r w:rsidR="00BB0559" w:rsidRPr="00FA7AC0">
        <w:noBreakHyphen/>
      </w:r>
      <w:r w:rsidRPr="00FA7AC0">
        <w:t>R</w:t>
      </w:r>
      <w:r w:rsidR="00BB0559" w:rsidRPr="00FA7AC0">
        <w:t> </w:t>
      </w:r>
      <w:r w:rsidRPr="00FA7AC0">
        <w:t>S.2368 et UIT-R M.2111), compte tenu des résultats de nouvelles études de l</w:t>
      </w:r>
      <w:r w:rsidR="002D5D9D" w:rsidRPr="00FA7AC0">
        <w:t>'</w:t>
      </w:r>
      <w:r w:rsidRPr="00FA7AC0">
        <w:t>UIT-R sur la compatibilité des IMT avec les stations terriennes du SFS et du SF dans la bande de fréquences 3</w:t>
      </w:r>
      <w:r w:rsidR="002D5D9D" w:rsidRPr="00FA7AC0">
        <w:t> </w:t>
      </w:r>
      <w:r w:rsidRPr="00FA7AC0">
        <w:t>600</w:t>
      </w:r>
      <w:r w:rsidR="002D5D9D" w:rsidRPr="00FA7AC0">
        <w:noBreakHyphen/>
      </w:r>
      <w:r w:rsidRPr="00FA7AC0">
        <w:t>3 800 MHz.</w:t>
      </w:r>
    </w:p>
    <w:p w14:paraId="0E5C4C4C" w14:textId="54DC257F" w:rsidR="00375F0E" w:rsidRPr="00FA7AC0" w:rsidRDefault="00966AE7" w:rsidP="00000189">
      <w:pPr>
        <w:pStyle w:val="Headingb"/>
      </w:pPr>
      <w:r w:rsidRPr="00FA7AC0">
        <w:t>Bande</w:t>
      </w:r>
      <w:r w:rsidR="00375F0E" w:rsidRPr="00FA7AC0">
        <w:t xml:space="preserve"> de fréquences 10,0</w:t>
      </w:r>
      <w:r w:rsidR="00375F0E" w:rsidRPr="00FA7AC0">
        <w:noBreakHyphen/>
        <w:t>10,5</w:t>
      </w:r>
      <w:r w:rsidR="002D5D9D" w:rsidRPr="00FA7AC0">
        <w:t xml:space="preserve"> </w:t>
      </w:r>
      <w:r w:rsidR="00375F0E" w:rsidRPr="00FA7AC0">
        <w:t xml:space="preserve">GHz </w:t>
      </w:r>
      <w:r w:rsidR="001A7608" w:rsidRPr="00FA7AC0">
        <w:t>en</w:t>
      </w:r>
      <w:r w:rsidR="00375F0E" w:rsidRPr="00FA7AC0">
        <w:t xml:space="preserve"> Région</w:t>
      </w:r>
      <w:r w:rsidR="002D5D9D" w:rsidRPr="00FA7AC0">
        <w:t xml:space="preserve"> </w:t>
      </w:r>
      <w:r w:rsidR="00375F0E" w:rsidRPr="00FA7AC0">
        <w:t>2</w:t>
      </w:r>
    </w:p>
    <w:p w14:paraId="4CBA14F9" w14:textId="0ED2C3FC" w:rsidR="00375F0E" w:rsidRPr="00FA7AC0" w:rsidRDefault="00CA3AF8" w:rsidP="00000189">
      <w:r w:rsidRPr="00FA7AC0">
        <w:t>Les Administrations des pays membres de la RCC considèrent que si la bande de fréquences 10,0</w:t>
      </w:r>
      <w:r w:rsidR="002D5D9D" w:rsidRPr="00FA7AC0">
        <w:noBreakHyphen/>
      </w:r>
      <w:r w:rsidRPr="00FA7AC0">
        <w:t xml:space="preserve">10,5 GHz ou des parties de cette bande sont attribuées au service mobile et identifiées pour les systèmes IMT en Région 2, aucune contrainte réglementaire et technique </w:t>
      </w:r>
      <w:r w:rsidR="0057740A" w:rsidRPr="00FA7AC0">
        <w:t>additionnelle</w:t>
      </w:r>
      <w:r w:rsidRPr="00FA7AC0">
        <w:t xml:space="preserve"> ne devrait être imposée aux stations des autres </w:t>
      </w:r>
      <w:r w:rsidR="0057740A" w:rsidRPr="00FA7AC0">
        <w:t xml:space="preserve">services </w:t>
      </w:r>
      <w:r w:rsidR="000A10EE" w:rsidRPr="00FA7AC0">
        <w:t>de radiocommunication en</w:t>
      </w:r>
      <w:r w:rsidRPr="00FA7AC0">
        <w:t xml:space="preserve"> Région 1 fonctionnant conformément au Règlement des radiocommunications dans cette bande</w:t>
      </w:r>
      <w:r w:rsidR="000A10EE" w:rsidRPr="00FA7AC0">
        <w:t xml:space="preserve"> de fréquences</w:t>
      </w:r>
      <w:r w:rsidRPr="00FA7AC0">
        <w:t xml:space="preserve"> et dans </w:t>
      </w:r>
      <w:r w:rsidR="0057740A" w:rsidRPr="00FA7AC0">
        <w:t>l</w:t>
      </w:r>
      <w:r w:rsidRPr="00FA7AC0">
        <w:t>es bandes adjacentes.</w:t>
      </w:r>
    </w:p>
    <w:p w14:paraId="1520D072" w14:textId="14418660" w:rsidR="004A54DA" w:rsidRPr="00FA7AC0" w:rsidRDefault="004A54DA" w:rsidP="00000189">
      <w:r w:rsidRPr="00FA7AC0">
        <w:t>L</w:t>
      </w:r>
      <w:r w:rsidR="002D5D9D" w:rsidRPr="00FA7AC0">
        <w:t>'</w:t>
      </w:r>
      <w:r w:rsidRPr="00FA7AC0">
        <w:t>UIT-R n</w:t>
      </w:r>
      <w:r w:rsidR="002D5D9D" w:rsidRPr="00FA7AC0">
        <w:t>'</w:t>
      </w:r>
      <w:r w:rsidRPr="00FA7AC0">
        <w:t xml:space="preserve">a pas examiné la question de la compatibilité des stations du SMA en Région 2 dans la bande de fréquences 10,0-10,5 GHz avec les stations du </w:t>
      </w:r>
      <w:r w:rsidR="00F210DC" w:rsidRPr="00FA7AC0">
        <w:t xml:space="preserve">SRL </w:t>
      </w:r>
      <w:r w:rsidRPr="00FA7AC0">
        <w:t>et du</w:t>
      </w:r>
      <w:r w:rsidR="00EB03B2" w:rsidRPr="00FA7AC0">
        <w:t xml:space="preserve"> </w:t>
      </w:r>
      <w:r w:rsidR="00F210DC" w:rsidRPr="00FA7AC0">
        <w:t>SF</w:t>
      </w:r>
      <w:r w:rsidRPr="00FA7AC0">
        <w:t>, et avec le service d</w:t>
      </w:r>
      <w:r w:rsidR="002D5D9D" w:rsidRPr="00FA7AC0">
        <w:t>'</w:t>
      </w:r>
      <w:r w:rsidRPr="00FA7AC0">
        <w:t xml:space="preserve">exploration de la Terre par satellite (active) dans les Régions 1 et 3. </w:t>
      </w:r>
      <w:r w:rsidR="00B13718" w:rsidRPr="00FA7AC0">
        <w:t>La CMR-23 ne dispose donc pas de</w:t>
      </w:r>
      <w:r w:rsidR="000A10EE" w:rsidRPr="00FA7AC0">
        <w:t>s</w:t>
      </w:r>
      <w:r w:rsidR="00B13718" w:rsidRPr="00FA7AC0">
        <w:t xml:space="preserve"> base</w:t>
      </w:r>
      <w:r w:rsidR="000A10EE" w:rsidRPr="00FA7AC0">
        <w:t>s</w:t>
      </w:r>
      <w:r w:rsidR="00B13718" w:rsidRPr="00FA7AC0">
        <w:t xml:space="preserve"> technique</w:t>
      </w:r>
      <w:r w:rsidR="000A10EE" w:rsidRPr="00FA7AC0">
        <w:t>s</w:t>
      </w:r>
      <w:r w:rsidR="00B13718" w:rsidRPr="00FA7AC0">
        <w:t xml:space="preserve"> permettant de prendre une décision concernant une nouvelle attribution au SMA dans la bande de fréquences</w:t>
      </w:r>
      <w:r w:rsidRPr="00FA7AC0">
        <w:t xml:space="preserve"> 10,0</w:t>
      </w:r>
      <w:r w:rsidR="002D5D9D" w:rsidRPr="00FA7AC0">
        <w:noBreakHyphen/>
      </w:r>
      <w:r w:rsidRPr="00FA7AC0">
        <w:t>10,5</w:t>
      </w:r>
      <w:r w:rsidR="002D5D9D" w:rsidRPr="00FA7AC0">
        <w:t> </w:t>
      </w:r>
      <w:r w:rsidRPr="00FA7AC0">
        <w:t xml:space="preserve">GHz en Région 2. Les Administrations des pays membres de la RCC estiment que, compte tenu de ce qui précède, la CMR-23 </w:t>
      </w:r>
      <w:r w:rsidR="00B13718" w:rsidRPr="00FA7AC0">
        <w:t xml:space="preserve">peut </w:t>
      </w:r>
      <w:r w:rsidR="000A10EE" w:rsidRPr="00FA7AC0">
        <w:t xml:space="preserve">seulement </w:t>
      </w:r>
      <w:r w:rsidR="00B13718" w:rsidRPr="00FA7AC0">
        <w:t>examiner la question d</w:t>
      </w:r>
      <w:r w:rsidR="002D5D9D" w:rsidRPr="00FA7AC0">
        <w:t>'</w:t>
      </w:r>
      <w:r w:rsidR="00B13718" w:rsidRPr="00FA7AC0">
        <w:t xml:space="preserve">une attribution au service mobile, sauf mobile aéronautique, dans la bande de fréquences </w:t>
      </w:r>
      <w:r w:rsidRPr="00FA7AC0">
        <w:t>10,0</w:t>
      </w:r>
      <w:r w:rsidR="002D5D9D" w:rsidRPr="00FA7AC0">
        <w:t>-</w:t>
      </w:r>
      <w:r w:rsidRPr="00FA7AC0">
        <w:t>10,5</w:t>
      </w:r>
      <w:r w:rsidR="002D5D9D" w:rsidRPr="00FA7AC0">
        <w:t xml:space="preserve"> </w:t>
      </w:r>
      <w:r w:rsidRPr="00FA7AC0">
        <w:t>GHz.</w:t>
      </w:r>
    </w:p>
    <w:p w14:paraId="5E07D6E8" w14:textId="77777777" w:rsidR="001068A8" w:rsidRPr="00FA7AC0" w:rsidRDefault="00B13718" w:rsidP="00000189">
      <w:r w:rsidRPr="00FA7AC0">
        <w:t xml:space="preserve">Les Administrations </w:t>
      </w:r>
      <w:r w:rsidR="00692AB1" w:rsidRPr="00FA7AC0">
        <w:t xml:space="preserve">des pays membres de la RCC </w:t>
      </w:r>
      <w:r w:rsidRPr="00FA7AC0">
        <w:t xml:space="preserve">notent </w:t>
      </w:r>
      <w:r w:rsidR="000A10EE" w:rsidRPr="00FA7AC0">
        <w:t>qu'</w:t>
      </w:r>
      <w:r w:rsidRPr="00FA7AC0">
        <w:t>actuellement</w:t>
      </w:r>
      <w:r w:rsidR="000A10EE" w:rsidRPr="00FA7AC0">
        <w:t>,</w:t>
      </w:r>
      <w:r w:rsidRPr="00FA7AC0">
        <w:t xml:space="preserve"> </w:t>
      </w:r>
      <w:r w:rsidR="00692AB1" w:rsidRPr="00FA7AC0">
        <w:t>l</w:t>
      </w:r>
      <w:r w:rsidRPr="00FA7AC0">
        <w:t xml:space="preserve">es attributions dans la bande de fréquences 10,45-10,5 GHz </w:t>
      </w:r>
      <w:r w:rsidR="000A10EE" w:rsidRPr="00FA7AC0">
        <w:t>sont identique</w:t>
      </w:r>
      <w:r w:rsidR="002D5D9D" w:rsidRPr="00FA7AC0">
        <w:t>s</w:t>
      </w:r>
      <w:r w:rsidR="000A10EE" w:rsidRPr="00FA7AC0">
        <w:t xml:space="preserve"> dans les trois Régions </w:t>
      </w:r>
      <w:r w:rsidRPr="00FA7AC0">
        <w:t>et que la création d</w:t>
      </w:r>
      <w:r w:rsidR="002D5D9D" w:rsidRPr="00FA7AC0">
        <w:t>'</w:t>
      </w:r>
      <w:r w:rsidRPr="00FA7AC0">
        <w:t xml:space="preserve">une nouvelle attribution au service mobile ou au service mobile, sauf mobile aéronautique, dans la </w:t>
      </w:r>
      <w:r w:rsidR="001068A8" w:rsidRPr="00FA7AC0">
        <w:br w:type="page"/>
      </w:r>
    </w:p>
    <w:p w14:paraId="486A4E18" w14:textId="373896DA" w:rsidR="00B13718" w:rsidRPr="00FA7AC0" w:rsidRDefault="00B13718" w:rsidP="00000189">
      <w:r w:rsidRPr="00FA7AC0">
        <w:lastRenderedPageBreak/>
        <w:t>Région</w:t>
      </w:r>
      <w:r w:rsidR="002D5D9D" w:rsidRPr="00FA7AC0">
        <w:t> </w:t>
      </w:r>
      <w:r w:rsidRPr="00FA7AC0">
        <w:t xml:space="preserve">2 </w:t>
      </w:r>
      <w:r w:rsidR="00692AB1" w:rsidRPr="00FA7AC0">
        <w:t>perturberait l</w:t>
      </w:r>
      <w:r w:rsidR="00BB0559" w:rsidRPr="00FA7AC0">
        <w:t>'</w:t>
      </w:r>
      <w:r w:rsidR="00692AB1" w:rsidRPr="00FA7AC0">
        <w:t xml:space="preserve">utilisation harmonisée </w:t>
      </w:r>
      <w:r w:rsidR="00000189" w:rsidRPr="00FA7AC0">
        <w:t xml:space="preserve">à l'échelle mondiale </w:t>
      </w:r>
      <w:r w:rsidR="00692AB1" w:rsidRPr="00FA7AC0">
        <w:t>de cette bande</w:t>
      </w:r>
      <w:r w:rsidRPr="00FA7AC0">
        <w:t xml:space="preserve">. </w:t>
      </w:r>
      <w:r w:rsidR="00692AB1" w:rsidRPr="00FA7AC0">
        <w:t>L</w:t>
      </w:r>
      <w:r w:rsidRPr="00FA7AC0">
        <w:t xml:space="preserve">es Administrations </w:t>
      </w:r>
      <w:r w:rsidR="00692AB1" w:rsidRPr="00FA7AC0">
        <w:t xml:space="preserve">des pays membres de la RCC </w:t>
      </w:r>
      <w:r w:rsidRPr="00FA7AC0">
        <w:t xml:space="preserve">estiment </w:t>
      </w:r>
      <w:r w:rsidR="00692AB1" w:rsidRPr="00FA7AC0">
        <w:t xml:space="preserve">donc </w:t>
      </w:r>
      <w:r w:rsidRPr="00FA7AC0">
        <w:t>qu</w:t>
      </w:r>
      <w:r w:rsidR="001068A8" w:rsidRPr="00FA7AC0">
        <w:t>'</w:t>
      </w:r>
      <w:r w:rsidRPr="00FA7AC0">
        <w:t>il n</w:t>
      </w:r>
      <w:r w:rsidR="001068A8" w:rsidRPr="00FA7AC0">
        <w:t>'</w:t>
      </w:r>
      <w:r w:rsidRPr="00FA7AC0">
        <w:t>est pas souhaitable que la</w:t>
      </w:r>
      <w:r w:rsidR="00142A48" w:rsidRPr="00FA7AC0">
        <w:t> </w:t>
      </w:r>
      <w:r w:rsidRPr="00FA7AC0">
        <w:t>CMR</w:t>
      </w:r>
      <w:r w:rsidR="001068A8" w:rsidRPr="00FA7AC0">
        <w:noBreakHyphen/>
      </w:r>
      <w:r w:rsidRPr="00FA7AC0">
        <w:t>23 introduise de nouvelles attributions dans la bande de fréquences 10,45-10,5 GHz pour la seule Région 2.</w:t>
      </w:r>
    </w:p>
    <w:p w14:paraId="55FF7482" w14:textId="03AE1AC0" w:rsidR="00375F0E" w:rsidRPr="00FA7AC0" w:rsidRDefault="00375F0E" w:rsidP="00000189">
      <w:pPr>
        <w:pStyle w:val="Headingb"/>
      </w:pPr>
      <w:r w:rsidRPr="00FA7AC0">
        <w:t>Bandes de fréquences 6</w:t>
      </w:r>
      <w:r w:rsidR="001068A8" w:rsidRPr="00FA7AC0">
        <w:t xml:space="preserve"> </w:t>
      </w:r>
      <w:r w:rsidRPr="00FA7AC0">
        <w:t>425</w:t>
      </w:r>
      <w:r w:rsidRPr="00FA7AC0">
        <w:noBreakHyphen/>
        <w:t>7</w:t>
      </w:r>
      <w:r w:rsidR="001068A8" w:rsidRPr="00FA7AC0">
        <w:t xml:space="preserve"> </w:t>
      </w:r>
      <w:r w:rsidRPr="00FA7AC0">
        <w:t>125</w:t>
      </w:r>
      <w:r w:rsidR="001068A8" w:rsidRPr="00FA7AC0">
        <w:t xml:space="preserve"> </w:t>
      </w:r>
      <w:r w:rsidRPr="00FA7AC0">
        <w:t>MHz</w:t>
      </w:r>
    </w:p>
    <w:p w14:paraId="470C5BAC" w14:textId="7F70BE89" w:rsidR="00692AB1" w:rsidRPr="00FA7AC0" w:rsidRDefault="00692AB1" w:rsidP="00000189">
      <w:r w:rsidRPr="00FA7AC0">
        <w:t>Les Administrations des pays membres de la RCC sont favorables à l</w:t>
      </w:r>
      <w:r w:rsidR="001068A8" w:rsidRPr="00FA7AC0">
        <w:t>'</w:t>
      </w:r>
      <w:r w:rsidRPr="00FA7AC0">
        <w:t xml:space="preserve">identification de la bande de fréquences 6 425-7 100 MHz pour les systèmes IMT, mais aucune contrainte réglementaire ou technique </w:t>
      </w:r>
      <w:r w:rsidR="008D3ED8" w:rsidRPr="00FA7AC0">
        <w:t>additionnelle</w:t>
      </w:r>
      <w:r w:rsidRPr="00FA7AC0">
        <w:t xml:space="preserve"> ne devrait être imposée aux stations terrie</w:t>
      </w:r>
      <w:r w:rsidR="008D3ED8" w:rsidRPr="00FA7AC0">
        <w:t>nnes du SFS, aux stations du SF</w:t>
      </w:r>
      <w:r w:rsidRPr="00FA7AC0">
        <w:t xml:space="preserve">, </w:t>
      </w:r>
      <w:r w:rsidR="008D3ED8" w:rsidRPr="00FA7AC0">
        <w:t xml:space="preserve">ou </w:t>
      </w:r>
      <w:r w:rsidRPr="00FA7AC0">
        <w:t xml:space="preserve">aux stations du </w:t>
      </w:r>
      <w:r w:rsidR="00F210DC" w:rsidRPr="00FA7AC0">
        <w:t xml:space="preserve">service d'exploitation spatiale </w:t>
      </w:r>
      <w:r w:rsidRPr="00FA7AC0">
        <w:t xml:space="preserve">ou du </w:t>
      </w:r>
      <w:r w:rsidR="008D3ED8" w:rsidRPr="00FA7AC0">
        <w:t xml:space="preserve">service de recherche spatiale </w:t>
      </w:r>
      <w:r w:rsidRPr="00FA7AC0">
        <w:t>fonctionnant dans la bande de fréquences 7 100-7 250 MHz. En outre, la possibilité de continuer à utiliser le</w:t>
      </w:r>
      <w:r w:rsidR="00F210DC" w:rsidRPr="00FA7AC0">
        <w:t xml:space="preserve"> service d'exploration de la Terre par satellite</w:t>
      </w:r>
      <w:r w:rsidRPr="00FA7AC0">
        <w:t xml:space="preserve"> </w:t>
      </w:r>
      <w:r w:rsidR="00F210DC" w:rsidRPr="00FA7AC0">
        <w:t>(</w:t>
      </w:r>
      <w:r w:rsidRPr="00FA7AC0">
        <w:t>SETS</w:t>
      </w:r>
      <w:r w:rsidR="00F210DC" w:rsidRPr="00FA7AC0">
        <w:t>)</w:t>
      </w:r>
      <w:r w:rsidRPr="00FA7AC0">
        <w:t xml:space="preserve"> (passive) dans la bande de fréquences 7</w:t>
      </w:r>
      <w:r w:rsidR="00EB03B2" w:rsidRPr="00FA7AC0">
        <w:t> </w:t>
      </w:r>
      <w:r w:rsidRPr="00FA7AC0">
        <w:t>075</w:t>
      </w:r>
      <w:r w:rsidR="00EB03B2" w:rsidRPr="00FA7AC0">
        <w:noBreakHyphen/>
      </w:r>
      <w:r w:rsidRPr="00FA7AC0">
        <w:t>7</w:t>
      </w:r>
      <w:r w:rsidR="00EB03B2" w:rsidRPr="00FA7AC0">
        <w:t> </w:t>
      </w:r>
      <w:r w:rsidRPr="00FA7AC0">
        <w:t>250 MHz doit être maintenue.</w:t>
      </w:r>
    </w:p>
    <w:p w14:paraId="7539DD79" w14:textId="680B8835" w:rsidR="008D3ED8" w:rsidRPr="00FA7AC0" w:rsidRDefault="008D3ED8" w:rsidP="00000189">
      <w:r w:rsidRPr="00FA7AC0">
        <w:t xml:space="preserve">Les Administrations des pays membres de la RCC considèrent que les rayonnements non désirés </w:t>
      </w:r>
      <w:r w:rsidR="007D6F84" w:rsidRPr="00FA7AC0">
        <w:t>produits par les</w:t>
      </w:r>
      <w:r w:rsidRPr="00FA7AC0">
        <w:t xml:space="preserve"> stations IMT doivent satisfaire aux </w:t>
      </w:r>
      <w:r w:rsidR="007D6F84" w:rsidRPr="00FA7AC0">
        <w:t>dispositions</w:t>
      </w:r>
      <w:r w:rsidRPr="00FA7AC0">
        <w:t xml:space="preserve"> de la Recommandation</w:t>
      </w:r>
      <w:r w:rsidR="00F210DC" w:rsidRPr="00FA7AC0">
        <w:t xml:space="preserve"> UIT</w:t>
      </w:r>
      <w:r w:rsidR="00EB03B2" w:rsidRPr="00FA7AC0">
        <w:noBreakHyphen/>
      </w:r>
      <w:r w:rsidR="00F210DC" w:rsidRPr="00FA7AC0">
        <w:t>R</w:t>
      </w:r>
      <w:r w:rsidR="001068A8" w:rsidRPr="00FA7AC0">
        <w:t> </w:t>
      </w:r>
      <w:r w:rsidRPr="00FA7AC0">
        <w:t>SM.329 pour la catégorie B, ce qui garantira la protection des services fonctionnant au</w:t>
      </w:r>
      <w:r w:rsidR="001068A8" w:rsidRPr="00FA7AC0">
        <w:noBreakHyphen/>
      </w:r>
      <w:r w:rsidRPr="00FA7AC0">
        <w:t>dessus de</w:t>
      </w:r>
      <w:r w:rsidR="001068A8" w:rsidRPr="00FA7AC0">
        <w:t> </w:t>
      </w:r>
      <w:r w:rsidRPr="00FA7AC0">
        <w:t>7</w:t>
      </w:r>
      <w:r w:rsidR="001068A8" w:rsidRPr="00FA7AC0">
        <w:t> </w:t>
      </w:r>
      <w:r w:rsidRPr="00FA7AC0">
        <w:t>100</w:t>
      </w:r>
      <w:r w:rsidR="001068A8" w:rsidRPr="00FA7AC0">
        <w:t> </w:t>
      </w:r>
      <w:r w:rsidRPr="00FA7AC0">
        <w:t>MHz.</w:t>
      </w:r>
    </w:p>
    <w:p w14:paraId="4766E837" w14:textId="0F3120FE" w:rsidR="00375F0E" w:rsidRPr="00FA7AC0" w:rsidRDefault="008D3ED8" w:rsidP="00000189">
      <w:r w:rsidRPr="00FA7AC0">
        <w:t xml:space="preserve">Les Administrations des pays membres de la RCC considèrent que la protection du service de radioastronomie dans la bande de fréquences 6 650-6 675,2 MHz doit être assurée sur la base des dispositions du numéro </w:t>
      </w:r>
      <w:r w:rsidRPr="00FA7AC0">
        <w:rPr>
          <w:b/>
        </w:rPr>
        <w:t>5.149</w:t>
      </w:r>
      <w:r w:rsidRPr="00FA7AC0">
        <w:t xml:space="preserve"> et </w:t>
      </w:r>
      <w:r w:rsidR="00815993" w:rsidRPr="00FA7AC0">
        <w:t>qu'aucune autre mesure n'est nécessaire</w:t>
      </w:r>
      <w:r w:rsidRPr="00FA7AC0">
        <w:t>.</w:t>
      </w:r>
    </w:p>
    <w:p w14:paraId="288503A5" w14:textId="29F7B8FF" w:rsidR="007D6F84" w:rsidRPr="00FA7AC0" w:rsidRDefault="00815993" w:rsidP="00000189">
      <w:r w:rsidRPr="00FA7AC0">
        <w:t>Les Administrations des pays membres de la RCC considèrent que les dispositions réglementaires et techniques actuelles de l</w:t>
      </w:r>
      <w:r w:rsidR="001068A8" w:rsidRPr="00FA7AC0">
        <w:t>'</w:t>
      </w:r>
      <w:r w:rsidRPr="00FA7AC0">
        <w:t xml:space="preserve">Article </w:t>
      </w:r>
      <w:r w:rsidRPr="00FA7AC0">
        <w:rPr>
          <w:b/>
        </w:rPr>
        <w:t>21</w:t>
      </w:r>
      <w:r w:rsidRPr="00FA7AC0">
        <w:t xml:space="preserve"> du Règlement des radiocommunications sont suffisantes pour garantir la compatibilité des systèmes IMT avec les stations du SFS (Terre vers espace) dans la bande</w:t>
      </w:r>
      <w:r w:rsidR="000A10EE" w:rsidRPr="00FA7AC0">
        <w:t xml:space="preserve"> de fréquences</w:t>
      </w:r>
      <w:r w:rsidRPr="00FA7AC0">
        <w:t xml:space="preserve"> 6 425-7 100 MHz, mais que leur compatibilité avec des systèmes d</w:t>
      </w:r>
      <w:r w:rsidR="001068A8" w:rsidRPr="00FA7AC0">
        <w:t>'</w:t>
      </w:r>
      <w:r w:rsidRPr="00FA7AC0">
        <w:t>antenne évolués nécessitera l</w:t>
      </w:r>
      <w:r w:rsidR="001068A8" w:rsidRPr="00FA7AC0">
        <w:t>'</w:t>
      </w:r>
      <w:r w:rsidRPr="00FA7AC0">
        <w:t>établissement d</w:t>
      </w:r>
      <w:r w:rsidR="001068A8" w:rsidRPr="00FA7AC0">
        <w:t>'</w:t>
      </w:r>
      <w:r w:rsidRPr="00FA7AC0">
        <w:t>un gabarit de densité spectrale de p.i.r.e. dans la bande</w:t>
      </w:r>
      <w:r w:rsidR="00F135D1" w:rsidRPr="00FA7AC0">
        <w:t xml:space="preserve"> de fréquences 6</w:t>
      </w:r>
      <w:r w:rsidR="001068A8" w:rsidRPr="00FA7AC0">
        <w:t xml:space="preserve"> </w:t>
      </w:r>
      <w:r w:rsidRPr="00FA7AC0">
        <w:t>425-6 525 MHz pour les stations de base IMT.</w:t>
      </w:r>
    </w:p>
    <w:p w14:paraId="7FC36C83" w14:textId="3FA73DC5" w:rsidR="00F135D1" w:rsidRPr="00FA7AC0" w:rsidRDefault="00F135D1" w:rsidP="00000189">
      <w:r w:rsidRPr="00FA7AC0">
        <w:t xml:space="preserve">Les Administrations des pays membres de la RCC considèrent que, </w:t>
      </w:r>
      <w:r w:rsidR="007137F2" w:rsidRPr="00FA7AC0">
        <w:t xml:space="preserve">pour </w:t>
      </w:r>
      <w:r w:rsidRPr="00FA7AC0">
        <w:t xml:space="preserve">aider les administrations intéressées </w:t>
      </w:r>
      <w:r w:rsidR="00F210DC" w:rsidRPr="00FA7AC0">
        <w:t>à planifier l'utilisation des</w:t>
      </w:r>
      <w:r w:rsidRPr="00FA7AC0">
        <w:t xml:space="preserve"> IMT dans la bande </w:t>
      </w:r>
      <w:r w:rsidR="007137F2" w:rsidRPr="00FA7AC0">
        <w:t xml:space="preserve">de fréquences </w:t>
      </w:r>
      <w:r w:rsidRPr="00FA7AC0">
        <w:t>6 425-7 100 MHz, l</w:t>
      </w:r>
      <w:r w:rsidR="001068A8" w:rsidRPr="00FA7AC0">
        <w:t>'</w:t>
      </w:r>
      <w:r w:rsidRPr="00FA7AC0">
        <w:t>UIT</w:t>
      </w:r>
      <w:r w:rsidR="001068A8" w:rsidRPr="00FA7AC0">
        <w:noBreakHyphen/>
      </w:r>
      <w:r w:rsidRPr="00FA7AC0">
        <w:t xml:space="preserve">R </w:t>
      </w:r>
      <w:r w:rsidR="00415E16" w:rsidRPr="00FA7AC0">
        <w:t xml:space="preserve">devrait être chargé </w:t>
      </w:r>
      <w:r w:rsidRPr="00FA7AC0">
        <w:t>d</w:t>
      </w:r>
      <w:r w:rsidR="001068A8" w:rsidRPr="00FA7AC0">
        <w:t>'</w:t>
      </w:r>
      <w:r w:rsidRPr="00FA7AC0">
        <w:t xml:space="preserve">élaborer des </w:t>
      </w:r>
      <w:r w:rsidR="00142A48" w:rsidRPr="00FA7AC0">
        <w:t xml:space="preserve">recommandations </w:t>
      </w:r>
      <w:r w:rsidR="00645650" w:rsidRPr="00FA7AC0">
        <w:t xml:space="preserve">et </w:t>
      </w:r>
      <w:r w:rsidR="00142A48" w:rsidRPr="00FA7AC0">
        <w:t xml:space="preserve">rapports </w:t>
      </w:r>
      <w:r w:rsidR="00645650" w:rsidRPr="00FA7AC0">
        <w:t>de l</w:t>
      </w:r>
      <w:r w:rsidR="001068A8" w:rsidRPr="00FA7AC0">
        <w:t>'</w:t>
      </w:r>
      <w:r w:rsidR="00645650" w:rsidRPr="00FA7AC0">
        <w:t xml:space="preserve">UIT-R </w:t>
      </w:r>
      <w:r w:rsidRPr="00FA7AC0">
        <w:t xml:space="preserve">concernant la méthode </w:t>
      </w:r>
      <w:r w:rsidR="000A10EE" w:rsidRPr="00FA7AC0">
        <w:t xml:space="preserve">permettant </w:t>
      </w:r>
      <w:r w:rsidRPr="00FA7AC0">
        <w:t>de détermin</w:t>
      </w:r>
      <w:r w:rsidR="000A10EE" w:rsidRPr="00FA7AC0">
        <w:t>er</w:t>
      </w:r>
      <w:r w:rsidRPr="00FA7AC0">
        <w:t xml:space="preserve"> la zone de protection autour des stations terriennes non OSG fonctionnant dans la bande de fréquences 6 700-7 075 MHz vis-à-vis des stations de base IMT</w:t>
      </w:r>
      <w:r w:rsidR="00645650" w:rsidRPr="00FA7AC0">
        <w:t>,</w:t>
      </w:r>
      <w:r w:rsidRPr="00FA7AC0">
        <w:t xml:space="preserve"> et de mettre à jour les </w:t>
      </w:r>
      <w:r w:rsidR="00142A48" w:rsidRPr="00FA7AC0">
        <w:t xml:space="preserve">recommandations </w:t>
      </w:r>
      <w:r w:rsidRPr="00FA7AC0">
        <w:t xml:space="preserve">et </w:t>
      </w:r>
      <w:r w:rsidR="00142A48" w:rsidRPr="00FA7AC0">
        <w:t xml:space="preserve">rapports </w:t>
      </w:r>
      <w:r w:rsidRPr="00FA7AC0">
        <w:t>existants de l</w:t>
      </w:r>
      <w:r w:rsidR="00A769B8" w:rsidRPr="00FA7AC0">
        <w:t>'</w:t>
      </w:r>
      <w:r w:rsidRPr="00FA7AC0">
        <w:t xml:space="preserve">UIT-R, ou </w:t>
      </w:r>
      <w:r w:rsidR="00645650" w:rsidRPr="00FA7AC0">
        <w:t>d</w:t>
      </w:r>
      <w:r w:rsidR="001068A8" w:rsidRPr="00FA7AC0">
        <w:t>'</w:t>
      </w:r>
      <w:r w:rsidRPr="00FA7AC0">
        <w:t xml:space="preserve">élaborer de nouvelles </w:t>
      </w:r>
      <w:r w:rsidR="00142A48" w:rsidRPr="00FA7AC0">
        <w:t xml:space="preserve">recommandations </w:t>
      </w:r>
      <w:r w:rsidRPr="00FA7AC0">
        <w:t xml:space="preserve">UIT-R concernant la </w:t>
      </w:r>
      <w:r w:rsidR="00645650" w:rsidRPr="00FA7AC0">
        <w:t>coordination possible entre les stations du SF et les stations</w:t>
      </w:r>
      <w:r w:rsidR="00142A48" w:rsidRPr="00FA7AC0">
        <w:t> </w:t>
      </w:r>
      <w:r w:rsidR="00645650" w:rsidRPr="00FA7AC0">
        <w:t>IMT</w:t>
      </w:r>
      <w:r w:rsidRPr="00FA7AC0">
        <w:t xml:space="preserve"> dans la bande de fréquences 6 425-7 100 MHz.</w:t>
      </w:r>
    </w:p>
    <w:p w14:paraId="36E152A0" w14:textId="26E8E466" w:rsidR="00375F0E" w:rsidRPr="00FA7AC0" w:rsidRDefault="00375F0E" w:rsidP="00000189">
      <w:pPr>
        <w:pStyle w:val="Headingb"/>
      </w:pPr>
      <w:r w:rsidRPr="00FA7AC0">
        <w:t>Propositions</w:t>
      </w:r>
    </w:p>
    <w:p w14:paraId="55AFD915" w14:textId="77777777" w:rsidR="0015203F" w:rsidRPr="00FA7AC0" w:rsidRDefault="0015203F" w:rsidP="00000189">
      <w:pPr>
        <w:tabs>
          <w:tab w:val="clear" w:pos="1134"/>
          <w:tab w:val="clear" w:pos="1871"/>
          <w:tab w:val="clear" w:pos="2268"/>
        </w:tabs>
        <w:overflowPunct/>
        <w:autoSpaceDE/>
        <w:autoSpaceDN/>
        <w:adjustRightInd/>
        <w:spacing w:before="0"/>
        <w:textAlignment w:val="auto"/>
      </w:pPr>
      <w:r w:rsidRPr="00FA7AC0">
        <w:br w:type="page"/>
      </w:r>
    </w:p>
    <w:p w14:paraId="5627F0CA" w14:textId="77777777" w:rsidR="004D6E23" w:rsidRPr="00FA7AC0" w:rsidRDefault="004D6E23" w:rsidP="00000189">
      <w:pPr>
        <w:pStyle w:val="ArtNo"/>
      </w:pPr>
      <w:r w:rsidRPr="00FA7AC0">
        <w:lastRenderedPageBreak/>
        <w:t xml:space="preserve">ARTICLE </w:t>
      </w:r>
      <w:r w:rsidRPr="00FA7AC0">
        <w:rPr>
          <w:rStyle w:val="href"/>
          <w:color w:val="000000"/>
        </w:rPr>
        <w:t>5</w:t>
      </w:r>
    </w:p>
    <w:p w14:paraId="554D6061" w14:textId="77777777" w:rsidR="004D6E23" w:rsidRPr="00FA7AC0" w:rsidRDefault="004D6E23" w:rsidP="00000189">
      <w:pPr>
        <w:pStyle w:val="Arttitle"/>
      </w:pPr>
      <w:r w:rsidRPr="00FA7AC0">
        <w:t>Attribution des bandes de fréquences</w:t>
      </w:r>
    </w:p>
    <w:p w14:paraId="147751C4" w14:textId="77777777" w:rsidR="004D6E23" w:rsidRPr="00FA7AC0" w:rsidRDefault="004D6E23" w:rsidP="00000189">
      <w:pPr>
        <w:pStyle w:val="Section1"/>
        <w:keepNext/>
        <w:rPr>
          <w:b w:val="0"/>
          <w:color w:val="000000"/>
        </w:rPr>
      </w:pPr>
      <w:r w:rsidRPr="00FA7AC0">
        <w:t>Section IV – Tableau d'attribution des bandes de fréquences</w:t>
      </w:r>
      <w:r w:rsidRPr="00FA7AC0">
        <w:br/>
      </w:r>
      <w:r w:rsidRPr="00FA7AC0">
        <w:rPr>
          <w:b w:val="0"/>
          <w:bCs/>
        </w:rPr>
        <w:t xml:space="preserve">(Voir le numéro </w:t>
      </w:r>
      <w:r w:rsidRPr="00FA7AC0">
        <w:t>2.1</w:t>
      </w:r>
      <w:r w:rsidRPr="00FA7AC0">
        <w:rPr>
          <w:b w:val="0"/>
          <w:bCs/>
        </w:rPr>
        <w:t>)</w:t>
      </w:r>
      <w:r w:rsidRPr="00FA7AC0">
        <w:rPr>
          <w:b w:val="0"/>
          <w:color w:val="000000"/>
        </w:rPr>
        <w:br/>
      </w:r>
    </w:p>
    <w:p w14:paraId="40888E97" w14:textId="77777777" w:rsidR="00381742" w:rsidRPr="00FA7AC0" w:rsidRDefault="004D6E23" w:rsidP="00000189">
      <w:pPr>
        <w:pStyle w:val="Proposal"/>
      </w:pPr>
      <w:r w:rsidRPr="00FA7AC0">
        <w:rPr>
          <w:u w:val="single"/>
        </w:rPr>
        <w:t>NOC</w:t>
      </w:r>
      <w:r w:rsidRPr="00FA7AC0">
        <w:tab/>
        <w:t>RCC/85A2/1</w:t>
      </w:r>
    </w:p>
    <w:p w14:paraId="51D30E25" w14:textId="77777777" w:rsidR="004D6E23" w:rsidRPr="00FA7AC0" w:rsidRDefault="004D6E23" w:rsidP="00000189">
      <w:pPr>
        <w:pStyle w:val="Tabletitle"/>
      </w:pPr>
      <w:r w:rsidRPr="00FA7AC0">
        <w:t>2 700-3 600 MHz</w:t>
      </w:r>
    </w:p>
    <w:tbl>
      <w:tblPr>
        <w:tblW w:w="9356" w:type="dxa"/>
        <w:jc w:val="center"/>
        <w:tblLayout w:type="fixed"/>
        <w:tblLook w:val="0000" w:firstRow="0" w:lastRow="0" w:firstColumn="0" w:lastColumn="0" w:noHBand="0" w:noVBand="0"/>
      </w:tblPr>
      <w:tblGrid>
        <w:gridCol w:w="6"/>
        <w:gridCol w:w="2963"/>
        <w:gridCol w:w="3119"/>
        <w:gridCol w:w="3268"/>
      </w:tblGrid>
      <w:tr w:rsidR="008D5FFA" w:rsidRPr="00FA7AC0" w14:paraId="3154025A" w14:textId="77777777" w:rsidTr="00E21303">
        <w:trPr>
          <w:gridBefore w:val="1"/>
          <w:wBefore w:w="6" w:type="dxa"/>
          <w:cantSplit/>
          <w:jc w:val="center"/>
        </w:trPr>
        <w:tc>
          <w:tcPr>
            <w:tcW w:w="9350" w:type="dxa"/>
            <w:gridSpan w:val="3"/>
            <w:tcBorders>
              <w:top w:val="single" w:sz="4" w:space="0" w:color="auto"/>
              <w:left w:val="single" w:sz="6" w:space="0" w:color="auto"/>
              <w:bottom w:val="single" w:sz="6" w:space="0" w:color="auto"/>
              <w:right w:val="single" w:sz="6" w:space="0" w:color="auto"/>
            </w:tcBorders>
          </w:tcPr>
          <w:p w14:paraId="28D292BC" w14:textId="77777777" w:rsidR="004D6E23" w:rsidRPr="00FA7AC0" w:rsidRDefault="004D6E23" w:rsidP="00000189">
            <w:pPr>
              <w:pStyle w:val="Tablehead"/>
            </w:pPr>
            <w:r w:rsidRPr="00FA7AC0">
              <w:t>Attribution aux services</w:t>
            </w:r>
          </w:p>
        </w:tc>
      </w:tr>
      <w:tr w:rsidR="008D5FFA" w:rsidRPr="00FA7AC0" w14:paraId="52BBA43F" w14:textId="77777777" w:rsidTr="00D1038E">
        <w:trPr>
          <w:gridBefore w:val="1"/>
          <w:wBefore w:w="6" w:type="dxa"/>
          <w:cantSplit/>
          <w:jc w:val="center"/>
        </w:trPr>
        <w:tc>
          <w:tcPr>
            <w:tcW w:w="2963" w:type="dxa"/>
            <w:tcBorders>
              <w:top w:val="single" w:sz="6" w:space="0" w:color="auto"/>
              <w:left w:val="single" w:sz="6" w:space="0" w:color="auto"/>
              <w:bottom w:val="single" w:sz="6" w:space="0" w:color="auto"/>
              <w:right w:val="single" w:sz="6" w:space="0" w:color="auto"/>
            </w:tcBorders>
          </w:tcPr>
          <w:p w14:paraId="7EEAF82E" w14:textId="77777777" w:rsidR="004D6E23" w:rsidRPr="00FA7AC0" w:rsidRDefault="004D6E23" w:rsidP="00000189">
            <w:pPr>
              <w:pStyle w:val="Tablehead"/>
            </w:pPr>
            <w:r w:rsidRPr="00FA7AC0">
              <w:t>Région 1</w:t>
            </w:r>
          </w:p>
        </w:tc>
        <w:tc>
          <w:tcPr>
            <w:tcW w:w="3119" w:type="dxa"/>
            <w:tcBorders>
              <w:top w:val="single" w:sz="6" w:space="0" w:color="auto"/>
              <w:left w:val="single" w:sz="6" w:space="0" w:color="auto"/>
              <w:bottom w:val="single" w:sz="6" w:space="0" w:color="auto"/>
              <w:right w:val="single" w:sz="6" w:space="0" w:color="auto"/>
            </w:tcBorders>
          </w:tcPr>
          <w:p w14:paraId="173FF37A" w14:textId="77777777" w:rsidR="004D6E23" w:rsidRPr="00FA7AC0" w:rsidRDefault="004D6E23" w:rsidP="00000189">
            <w:pPr>
              <w:pStyle w:val="Tablehead"/>
            </w:pPr>
            <w:r w:rsidRPr="00FA7AC0">
              <w:t>Région 2</w:t>
            </w:r>
          </w:p>
        </w:tc>
        <w:tc>
          <w:tcPr>
            <w:tcW w:w="3268" w:type="dxa"/>
            <w:tcBorders>
              <w:top w:val="single" w:sz="6" w:space="0" w:color="auto"/>
              <w:left w:val="single" w:sz="6" w:space="0" w:color="auto"/>
              <w:bottom w:val="single" w:sz="6" w:space="0" w:color="auto"/>
              <w:right w:val="single" w:sz="6" w:space="0" w:color="auto"/>
            </w:tcBorders>
          </w:tcPr>
          <w:p w14:paraId="0B6C3F0E" w14:textId="77777777" w:rsidR="004D6E23" w:rsidRPr="00FA7AC0" w:rsidRDefault="004D6E23" w:rsidP="00000189">
            <w:pPr>
              <w:pStyle w:val="Tablehead"/>
            </w:pPr>
            <w:r w:rsidRPr="00FA7AC0">
              <w:t>Région 3</w:t>
            </w:r>
          </w:p>
        </w:tc>
      </w:tr>
      <w:tr w:rsidR="008D5FFA" w:rsidRPr="00FA7AC0" w14:paraId="313D065F" w14:textId="77777777" w:rsidTr="00D1038E">
        <w:trPr>
          <w:cantSplit/>
          <w:jc w:val="center"/>
        </w:trPr>
        <w:tc>
          <w:tcPr>
            <w:tcW w:w="2969" w:type="dxa"/>
            <w:gridSpan w:val="2"/>
            <w:tcBorders>
              <w:top w:val="single" w:sz="6" w:space="0" w:color="auto"/>
              <w:left w:val="single" w:sz="6" w:space="0" w:color="auto"/>
              <w:right w:val="single" w:sz="6" w:space="0" w:color="auto"/>
            </w:tcBorders>
          </w:tcPr>
          <w:p w14:paraId="6DB80C4C" w14:textId="77777777" w:rsidR="004D6E23" w:rsidRPr="00FA7AC0" w:rsidRDefault="004D6E23" w:rsidP="00000189">
            <w:pPr>
              <w:pStyle w:val="TableTextS5"/>
              <w:spacing w:before="10" w:after="10"/>
              <w:rPr>
                <w:rStyle w:val="Tablefreq"/>
              </w:rPr>
            </w:pPr>
            <w:r w:rsidRPr="00FA7AC0">
              <w:rPr>
                <w:rStyle w:val="Tablefreq"/>
              </w:rPr>
              <w:t>3 300-3 400</w:t>
            </w:r>
          </w:p>
          <w:p w14:paraId="48BCB7CB" w14:textId="77777777" w:rsidR="004D6E23" w:rsidRPr="00FA7AC0" w:rsidRDefault="004D6E23" w:rsidP="00000189">
            <w:pPr>
              <w:pStyle w:val="TableTextS5"/>
            </w:pPr>
            <w:r w:rsidRPr="00FA7AC0">
              <w:t>RADIOLOCALISATION</w:t>
            </w:r>
          </w:p>
        </w:tc>
        <w:tc>
          <w:tcPr>
            <w:tcW w:w="3119" w:type="dxa"/>
            <w:tcBorders>
              <w:top w:val="single" w:sz="6" w:space="0" w:color="auto"/>
              <w:left w:val="single" w:sz="6" w:space="0" w:color="auto"/>
              <w:right w:val="single" w:sz="6" w:space="0" w:color="auto"/>
            </w:tcBorders>
          </w:tcPr>
          <w:p w14:paraId="0AE3CE13" w14:textId="77777777" w:rsidR="004D6E23" w:rsidRPr="00FA7AC0" w:rsidRDefault="004D6E23" w:rsidP="00000189">
            <w:pPr>
              <w:pStyle w:val="TableTextS5"/>
              <w:spacing w:before="10" w:after="10"/>
              <w:rPr>
                <w:rStyle w:val="Tablefreq"/>
              </w:rPr>
            </w:pPr>
            <w:r w:rsidRPr="00FA7AC0">
              <w:rPr>
                <w:rStyle w:val="Tablefreq"/>
              </w:rPr>
              <w:t>3 300-3 400</w:t>
            </w:r>
          </w:p>
          <w:p w14:paraId="606574E2" w14:textId="77777777" w:rsidR="004D6E23" w:rsidRPr="00FA7AC0" w:rsidRDefault="004D6E23" w:rsidP="00000189">
            <w:pPr>
              <w:pStyle w:val="TableTextS5"/>
            </w:pPr>
            <w:r w:rsidRPr="00FA7AC0">
              <w:t>RADIOLOCALISATION</w:t>
            </w:r>
          </w:p>
          <w:p w14:paraId="2F41F4F8" w14:textId="77777777" w:rsidR="004D6E23" w:rsidRPr="00FA7AC0" w:rsidRDefault="004D6E23" w:rsidP="00000189">
            <w:pPr>
              <w:pStyle w:val="TableTextS5"/>
            </w:pPr>
            <w:r w:rsidRPr="00FA7AC0">
              <w:t>Amateur</w:t>
            </w:r>
          </w:p>
          <w:p w14:paraId="105F9308" w14:textId="77777777" w:rsidR="004D6E23" w:rsidRPr="00FA7AC0" w:rsidRDefault="004D6E23" w:rsidP="00000189">
            <w:pPr>
              <w:pStyle w:val="TableTextS5"/>
            </w:pPr>
            <w:r w:rsidRPr="00FA7AC0">
              <w:t>Fixe</w:t>
            </w:r>
          </w:p>
          <w:p w14:paraId="3D985194" w14:textId="77777777" w:rsidR="004D6E23" w:rsidRPr="00FA7AC0" w:rsidRDefault="004D6E23" w:rsidP="00000189">
            <w:pPr>
              <w:pStyle w:val="TableTextS5"/>
            </w:pPr>
            <w:r w:rsidRPr="00FA7AC0">
              <w:t>Mobile</w:t>
            </w:r>
          </w:p>
        </w:tc>
        <w:tc>
          <w:tcPr>
            <w:tcW w:w="3268" w:type="dxa"/>
            <w:tcBorders>
              <w:top w:val="single" w:sz="6" w:space="0" w:color="auto"/>
              <w:left w:val="single" w:sz="6" w:space="0" w:color="auto"/>
              <w:right w:val="single" w:sz="6" w:space="0" w:color="auto"/>
            </w:tcBorders>
          </w:tcPr>
          <w:p w14:paraId="177E7309" w14:textId="77777777" w:rsidR="004D6E23" w:rsidRPr="00FA7AC0" w:rsidRDefault="004D6E23" w:rsidP="00000189">
            <w:pPr>
              <w:pStyle w:val="TableTextS5"/>
              <w:spacing w:before="10" w:after="10"/>
              <w:rPr>
                <w:rStyle w:val="Tablefreq"/>
              </w:rPr>
            </w:pPr>
            <w:r w:rsidRPr="00FA7AC0">
              <w:rPr>
                <w:rStyle w:val="Tablefreq"/>
              </w:rPr>
              <w:t>3 300-3 400</w:t>
            </w:r>
          </w:p>
          <w:p w14:paraId="690FD2B2" w14:textId="77777777" w:rsidR="004D6E23" w:rsidRPr="00FA7AC0" w:rsidRDefault="004D6E23" w:rsidP="00000189">
            <w:pPr>
              <w:pStyle w:val="TableTextS5"/>
            </w:pPr>
            <w:r w:rsidRPr="00FA7AC0">
              <w:t>RADIOLOCALISATION</w:t>
            </w:r>
          </w:p>
          <w:p w14:paraId="1F12D9DF" w14:textId="77777777" w:rsidR="004D6E23" w:rsidRPr="00FA7AC0" w:rsidRDefault="004D6E23" w:rsidP="00000189">
            <w:pPr>
              <w:pStyle w:val="TableTextS5"/>
            </w:pPr>
            <w:r w:rsidRPr="00FA7AC0">
              <w:t>Amateur</w:t>
            </w:r>
          </w:p>
        </w:tc>
      </w:tr>
      <w:tr w:rsidR="008D5FFA" w:rsidRPr="00FA7AC0" w14:paraId="458263BC" w14:textId="77777777" w:rsidTr="00D1038E">
        <w:trPr>
          <w:cantSplit/>
          <w:jc w:val="center"/>
        </w:trPr>
        <w:tc>
          <w:tcPr>
            <w:tcW w:w="2969" w:type="dxa"/>
            <w:gridSpan w:val="2"/>
            <w:tcBorders>
              <w:left w:val="single" w:sz="6" w:space="0" w:color="auto"/>
              <w:bottom w:val="single" w:sz="6" w:space="0" w:color="auto"/>
              <w:right w:val="single" w:sz="6" w:space="0" w:color="auto"/>
            </w:tcBorders>
          </w:tcPr>
          <w:p w14:paraId="0D2A337F" w14:textId="77777777" w:rsidR="004D6E23" w:rsidRPr="00FA7AC0" w:rsidRDefault="004D6E23" w:rsidP="00000189">
            <w:pPr>
              <w:pStyle w:val="TableTextS5"/>
              <w:rPr>
                <w:rStyle w:val="Artref"/>
              </w:rPr>
            </w:pPr>
            <w:r w:rsidRPr="00FA7AC0">
              <w:rPr>
                <w:rStyle w:val="Artref"/>
              </w:rPr>
              <w:t>5.149  5.429  5.429A  5.429B 5.430</w:t>
            </w:r>
          </w:p>
        </w:tc>
        <w:tc>
          <w:tcPr>
            <w:tcW w:w="3119" w:type="dxa"/>
            <w:tcBorders>
              <w:left w:val="single" w:sz="6" w:space="0" w:color="auto"/>
              <w:bottom w:val="single" w:sz="6" w:space="0" w:color="auto"/>
              <w:right w:val="single" w:sz="6" w:space="0" w:color="auto"/>
            </w:tcBorders>
          </w:tcPr>
          <w:p w14:paraId="27063F78" w14:textId="77777777" w:rsidR="004D6E23" w:rsidRPr="00FA7AC0" w:rsidRDefault="004D6E23" w:rsidP="00000189">
            <w:pPr>
              <w:pStyle w:val="TableTextS5"/>
              <w:rPr>
                <w:rStyle w:val="Artref"/>
              </w:rPr>
            </w:pPr>
            <w:r w:rsidRPr="00FA7AC0">
              <w:rPr>
                <w:rStyle w:val="Artref"/>
              </w:rPr>
              <w:t>5.149  5.429C  5.429D</w:t>
            </w:r>
          </w:p>
        </w:tc>
        <w:tc>
          <w:tcPr>
            <w:tcW w:w="3268" w:type="dxa"/>
            <w:tcBorders>
              <w:left w:val="single" w:sz="6" w:space="0" w:color="auto"/>
              <w:bottom w:val="single" w:sz="6" w:space="0" w:color="auto"/>
              <w:right w:val="single" w:sz="6" w:space="0" w:color="auto"/>
            </w:tcBorders>
          </w:tcPr>
          <w:p w14:paraId="35BD9824" w14:textId="77777777" w:rsidR="004D6E23" w:rsidRPr="00FA7AC0" w:rsidRDefault="004D6E23" w:rsidP="00000189">
            <w:pPr>
              <w:pStyle w:val="TableTextS5"/>
              <w:rPr>
                <w:rStyle w:val="Artref"/>
              </w:rPr>
            </w:pPr>
            <w:r w:rsidRPr="00FA7AC0">
              <w:rPr>
                <w:rStyle w:val="Artref"/>
              </w:rPr>
              <w:t>5.149  5.429  5.429E  5.429F</w:t>
            </w:r>
          </w:p>
        </w:tc>
      </w:tr>
    </w:tbl>
    <w:p w14:paraId="6E644850" w14:textId="378A221E" w:rsidR="00381742" w:rsidRPr="00FA7AC0" w:rsidRDefault="00381742" w:rsidP="00000189">
      <w:pPr>
        <w:pStyle w:val="Reasons"/>
      </w:pPr>
    </w:p>
    <w:p w14:paraId="18370AD1" w14:textId="77777777" w:rsidR="00381742" w:rsidRPr="00FA7AC0" w:rsidRDefault="004D6E23" w:rsidP="00000189">
      <w:pPr>
        <w:pStyle w:val="Proposal"/>
      </w:pPr>
      <w:r w:rsidRPr="00FA7AC0">
        <w:rPr>
          <w:u w:val="single"/>
        </w:rPr>
        <w:t>NOC</w:t>
      </w:r>
      <w:r w:rsidRPr="00FA7AC0">
        <w:tab/>
        <w:t>RCC/85A2/2</w:t>
      </w:r>
    </w:p>
    <w:p w14:paraId="12A6C12E" w14:textId="77777777" w:rsidR="004D6E23" w:rsidRPr="00FA7AC0" w:rsidRDefault="004D6E23" w:rsidP="00000189">
      <w:pPr>
        <w:pStyle w:val="Note"/>
      </w:pPr>
      <w:r w:rsidRPr="00FA7AC0">
        <w:rPr>
          <w:rStyle w:val="Artdef"/>
        </w:rPr>
        <w:t>5.429A</w:t>
      </w:r>
      <w:r w:rsidRPr="00FA7AC0">
        <w:tab/>
      </w:r>
      <w:r w:rsidRPr="00FA7AC0">
        <w:rPr>
          <w:i/>
          <w:iCs/>
        </w:rPr>
        <w:t>Attribution additionnelle</w:t>
      </w:r>
      <w:r w:rsidRPr="00FA7AC0">
        <w:t>:</w:t>
      </w:r>
      <w:r w:rsidRPr="00FA7AC0">
        <w:rPr>
          <w:sz w:val="22"/>
          <w:szCs w:val="18"/>
        </w:rPr>
        <w:t> </w:t>
      </w:r>
      <w:r w:rsidRPr="00FA7AC0">
        <w:t> dans les pays suivants: Angola, Bénin, Botswana, Burkina Faso, Burundi, Djibouti, Eswatini, Ghana, Guinée, Guinée-Bissau, Lesotho, Libéria, Malawi, Mauritanie, Mozambique, Namibie, Niger, Nigéria, Rwanda, Soudan, Soudan du Sud, Sudafricaine (Rép.), Tanzanie, Tchad, Togo, Zambie et Zimbabwe, la bande de fréquences 3 300</w:t>
      </w:r>
      <w:r w:rsidRPr="00FA7AC0">
        <w:noBreakHyphen/>
        <w:t>3 400 MHz est attribuée au service mobile, sauf mobile aéronautique, à titre primaire. Les stations du service mobile fonctionnant dans la bande de fréquences 3 300-3 400 MHz ne doivent pas causer de brouillages préjudiciables aux stations fonctionnant dans le service de radiolocalisation, ni demander à être protégées vis-à-vis de ces stations.</w:t>
      </w:r>
      <w:r w:rsidRPr="00FA7AC0">
        <w:rPr>
          <w:sz w:val="16"/>
          <w:szCs w:val="16"/>
        </w:rPr>
        <w:t>     (CMR-19)</w:t>
      </w:r>
    </w:p>
    <w:p w14:paraId="224DBF9B" w14:textId="494B9DC2" w:rsidR="00381742" w:rsidRPr="00FA7AC0" w:rsidRDefault="00381742" w:rsidP="00000189">
      <w:pPr>
        <w:pStyle w:val="Reasons"/>
      </w:pPr>
    </w:p>
    <w:p w14:paraId="1BBC5223" w14:textId="77777777" w:rsidR="00381742" w:rsidRPr="00FA7AC0" w:rsidRDefault="004D6E23" w:rsidP="00000189">
      <w:pPr>
        <w:pStyle w:val="Proposal"/>
      </w:pPr>
      <w:r w:rsidRPr="00FA7AC0">
        <w:rPr>
          <w:u w:val="single"/>
        </w:rPr>
        <w:t>NOC</w:t>
      </w:r>
      <w:r w:rsidRPr="00FA7AC0">
        <w:tab/>
        <w:t>RCC/85A2/3</w:t>
      </w:r>
    </w:p>
    <w:p w14:paraId="22A7BE5E" w14:textId="77777777" w:rsidR="004D6E23" w:rsidRPr="00FA7AC0" w:rsidRDefault="004D6E23" w:rsidP="00000189">
      <w:pPr>
        <w:pStyle w:val="Note"/>
      </w:pPr>
      <w:r w:rsidRPr="00FA7AC0">
        <w:rPr>
          <w:rStyle w:val="Artdef"/>
        </w:rPr>
        <w:t>5.429B</w:t>
      </w:r>
      <w:r w:rsidRPr="00FA7AC0">
        <w:tab/>
        <w:t>Dans les pays suivants de la Région 1 situés au sud du parallèle 30° Nord: Angola, Bénin, Botswana, Burkina Faso, Burundi, Cameroun, Congo (Rép. du), Côte d'Ivoire, Égypte, Eswatini, Ghana, Guinée, Guinée-Bissau, Kenya, Lesotho, Libéria, Malawi, Mauritanie, Mozambique, Namibie, Niger, Nigéria, Ouganda, Rép. dém. du Congo, Rwanda, Soudan, Soudan du Sud, Sudafricaine (Rép.), Tanzanie, Tchad, Togo, Zambie et Zimbabwe, la bande de fréquences 3 300-3 400 MHz est identifiée pour la mise en œuvre des Télécommunications mobiles internationales (IMT). L'utilisation de cette bande de fréquences doit être conforme à la Résolution </w:t>
      </w:r>
      <w:r w:rsidRPr="00FA7AC0">
        <w:rPr>
          <w:b/>
          <w:bCs/>
        </w:rPr>
        <w:t>223 (Rév.CMR</w:t>
      </w:r>
      <w:r w:rsidRPr="00FA7AC0">
        <w:rPr>
          <w:b/>
          <w:bCs/>
        </w:rPr>
        <w:noBreakHyphen/>
        <w:t>19)</w:t>
      </w:r>
      <w:r w:rsidRPr="00FA7AC0">
        <w:t>. L'utilisation de la bande de fréquences 3 300-3 400 MHz par les stations IMT du service mobile ne doit pas causer de brouillages préjudiciables aux systèmes du service de radiolocalisation, ni donner lieu à une exigence de protection vis-à-vis de ces systèmes, et les administrations souhaitant mettre en œuvre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FA7AC0">
        <w:rPr>
          <w:sz w:val="16"/>
          <w:szCs w:val="12"/>
        </w:rPr>
        <w:t>     (CMR</w:t>
      </w:r>
      <w:r w:rsidRPr="00FA7AC0">
        <w:rPr>
          <w:sz w:val="16"/>
          <w:szCs w:val="12"/>
        </w:rPr>
        <w:noBreakHyphen/>
        <w:t>19)</w:t>
      </w:r>
    </w:p>
    <w:p w14:paraId="183ED1BA" w14:textId="6E26454B" w:rsidR="00381742" w:rsidRPr="00FA7AC0" w:rsidRDefault="004D6E23" w:rsidP="00EB03B2">
      <w:pPr>
        <w:pStyle w:val="Reasons"/>
        <w:keepNext/>
        <w:keepLines/>
      </w:pPr>
      <w:r w:rsidRPr="00FA7AC0">
        <w:rPr>
          <w:b/>
        </w:rPr>
        <w:lastRenderedPageBreak/>
        <w:t>Motifs:</w:t>
      </w:r>
      <w:r w:rsidRPr="00FA7AC0">
        <w:tab/>
      </w:r>
      <w:r w:rsidR="00E53FFA" w:rsidRPr="00FA7AC0">
        <w:t xml:space="preserve">Les conditions </w:t>
      </w:r>
      <w:r w:rsidR="0024370D" w:rsidRPr="00FA7AC0">
        <w:t>d</w:t>
      </w:r>
      <w:r w:rsidR="000A0584" w:rsidRPr="00FA7AC0">
        <w:t>'</w:t>
      </w:r>
      <w:r w:rsidR="00E53FFA" w:rsidRPr="00FA7AC0">
        <w:t>utilisation de la bande de fréquences 3 300-3 400 MHz par les stations</w:t>
      </w:r>
      <w:r w:rsidR="000A0584" w:rsidRPr="00FA7AC0">
        <w:t> </w:t>
      </w:r>
      <w:r w:rsidR="00E53FFA" w:rsidRPr="00FA7AC0">
        <w:t>IMT (ne pas causer de brouillage</w:t>
      </w:r>
      <w:r w:rsidR="00CD4E83" w:rsidRPr="00FA7AC0">
        <w:t>s</w:t>
      </w:r>
      <w:r w:rsidR="00E53FFA" w:rsidRPr="00FA7AC0">
        <w:t xml:space="preserve"> au service de radiolocalisation, n</w:t>
      </w:r>
      <w:r w:rsidR="00CD4E83" w:rsidRPr="00FA7AC0">
        <w:t>i demander à être protégées</w:t>
      </w:r>
      <w:r w:rsidR="00E53FFA" w:rsidRPr="00FA7AC0">
        <w:t xml:space="preserve"> vis-à-vis de ce service) ont été fixées par la CMR-19 et </w:t>
      </w:r>
      <w:r w:rsidR="00CD4E83" w:rsidRPr="00FA7AC0">
        <w:t>il n</w:t>
      </w:r>
      <w:r w:rsidR="000A0584" w:rsidRPr="00FA7AC0">
        <w:t>'</w:t>
      </w:r>
      <w:r w:rsidR="00CD4E83" w:rsidRPr="00FA7AC0">
        <w:t xml:space="preserve">existe aucune disposition dans </w:t>
      </w:r>
      <w:r w:rsidR="00E53FFA" w:rsidRPr="00FA7AC0">
        <w:t xml:space="preserve">la Résolution </w:t>
      </w:r>
      <w:r w:rsidR="00E53FFA" w:rsidRPr="00FA7AC0">
        <w:rPr>
          <w:b/>
        </w:rPr>
        <w:t>245 (CMR-19)</w:t>
      </w:r>
      <w:r w:rsidR="00E53FFA" w:rsidRPr="00FA7AC0">
        <w:t xml:space="preserve"> permettant de les modifier. Les pays de la RCC sont donc favorables au maintien des conditions </w:t>
      </w:r>
      <w:r w:rsidR="00CD4E83" w:rsidRPr="00FA7AC0">
        <w:t>applicables à la</w:t>
      </w:r>
      <w:r w:rsidR="00E53FFA" w:rsidRPr="00FA7AC0">
        <w:t xml:space="preserve"> protection des stations du service de radiolocalisation énoncées dans les </w:t>
      </w:r>
      <w:r w:rsidR="000A10EE" w:rsidRPr="00FA7AC0">
        <w:t xml:space="preserve">numéros </w:t>
      </w:r>
      <w:r w:rsidR="00E53FFA" w:rsidRPr="00FA7AC0">
        <w:rPr>
          <w:b/>
        </w:rPr>
        <w:t>5.429А</w:t>
      </w:r>
      <w:r w:rsidR="00E53FFA" w:rsidRPr="00FA7AC0">
        <w:t xml:space="preserve"> et </w:t>
      </w:r>
      <w:r w:rsidR="00E53FFA" w:rsidRPr="00FA7AC0">
        <w:rPr>
          <w:b/>
        </w:rPr>
        <w:t>5.429B</w:t>
      </w:r>
      <w:r w:rsidR="00F210DC" w:rsidRPr="00FA7AC0">
        <w:rPr>
          <w:bCs/>
        </w:rPr>
        <w:t xml:space="preserve"> du RR</w:t>
      </w:r>
      <w:r w:rsidR="00E53FFA" w:rsidRPr="00FA7AC0">
        <w:t>.</w:t>
      </w:r>
    </w:p>
    <w:p w14:paraId="56824670" w14:textId="77777777" w:rsidR="00381742" w:rsidRPr="00FA7AC0" w:rsidRDefault="004D6E23" w:rsidP="00000189">
      <w:pPr>
        <w:pStyle w:val="Proposal"/>
      </w:pPr>
      <w:r w:rsidRPr="00FA7AC0">
        <w:tab/>
        <w:t>RCC/85A2/4</w:t>
      </w:r>
    </w:p>
    <w:p w14:paraId="5ED50F67" w14:textId="168674B3" w:rsidR="00381742" w:rsidRPr="00FA7AC0" w:rsidRDefault="00C6361C" w:rsidP="00000189">
      <w:r w:rsidRPr="00FA7AC0">
        <w:t xml:space="preserve">Ne pas modifier </w:t>
      </w:r>
      <w:r w:rsidR="000A10EE" w:rsidRPr="00FA7AC0">
        <w:t>le statut</w:t>
      </w:r>
      <w:r w:rsidRPr="00FA7AC0">
        <w:t xml:space="preserve"> de l</w:t>
      </w:r>
      <w:r w:rsidR="000A0584" w:rsidRPr="00FA7AC0">
        <w:t>'</w:t>
      </w:r>
      <w:r w:rsidRPr="00FA7AC0">
        <w:t>attribution au service mobile aéronautique dans la bande de fréquences 3</w:t>
      </w:r>
      <w:r w:rsidR="000A0584" w:rsidRPr="00FA7AC0">
        <w:t> </w:t>
      </w:r>
      <w:r w:rsidRPr="00FA7AC0">
        <w:t>300</w:t>
      </w:r>
      <w:r w:rsidR="000A0584" w:rsidRPr="00FA7AC0">
        <w:noBreakHyphen/>
      </w:r>
      <w:r w:rsidRPr="00FA7AC0">
        <w:t xml:space="preserve">3 400 MHz dans les pays de la Région 2 </w:t>
      </w:r>
      <w:r w:rsidR="0047164D" w:rsidRPr="00FA7AC0">
        <w:t xml:space="preserve">ayant des frontières avec des pays des </w:t>
      </w:r>
      <w:r w:rsidRPr="00FA7AC0">
        <w:t>Régions 1 et</w:t>
      </w:r>
      <w:r w:rsidR="000A0584" w:rsidRPr="00FA7AC0">
        <w:t> </w:t>
      </w:r>
      <w:r w:rsidRPr="00FA7AC0">
        <w:t>3.</w:t>
      </w:r>
    </w:p>
    <w:p w14:paraId="2EBCBEA8" w14:textId="59F83828" w:rsidR="00381742" w:rsidRPr="00FA7AC0" w:rsidRDefault="004D6E23" w:rsidP="00000189">
      <w:pPr>
        <w:pStyle w:val="Reasons"/>
      </w:pPr>
      <w:r w:rsidRPr="00FA7AC0">
        <w:rPr>
          <w:b/>
        </w:rPr>
        <w:t>Motifs:</w:t>
      </w:r>
      <w:r w:rsidRPr="00FA7AC0">
        <w:tab/>
      </w:r>
      <w:r w:rsidR="00036A53" w:rsidRPr="00FA7AC0">
        <w:t>L</w:t>
      </w:r>
      <w:r w:rsidR="000A0584" w:rsidRPr="00FA7AC0">
        <w:t>'</w:t>
      </w:r>
      <w:r w:rsidR="00036A53" w:rsidRPr="00FA7AC0">
        <w:t>UIT-R n</w:t>
      </w:r>
      <w:r w:rsidR="000A0584" w:rsidRPr="00FA7AC0">
        <w:t>'</w:t>
      </w:r>
      <w:r w:rsidR="00036A53" w:rsidRPr="00FA7AC0">
        <w:t>a pas examiné la compatibilité pour le SMA, de sorte que le relèvement au statut primaire de l</w:t>
      </w:r>
      <w:r w:rsidR="000A0584" w:rsidRPr="00FA7AC0">
        <w:t>'</w:t>
      </w:r>
      <w:r w:rsidR="00036A53" w:rsidRPr="00FA7AC0">
        <w:t>attribution à titre secondaire au SMA dans la bande de fréquences 3</w:t>
      </w:r>
      <w:r w:rsidR="000A0584" w:rsidRPr="00FA7AC0">
        <w:t> </w:t>
      </w:r>
      <w:r w:rsidR="00036A53" w:rsidRPr="00FA7AC0">
        <w:t>300</w:t>
      </w:r>
      <w:r w:rsidR="000A0584" w:rsidRPr="00FA7AC0">
        <w:noBreakHyphen/>
      </w:r>
      <w:r w:rsidR="00036A53" w:rsidRPr="00FA7AC0">
        <w:t>3</w:t>
      </w:r>
      <w:r w:rsidR="000A0584" w:rsidRPr="00FA7AC0">
        <w:t> </w:t>
      </w:r>
      <w:r w:rsidR="00036A53" w:rsidRPr="00FA7AC0">
        <w:t>400</w:t>
      </w:r>
      <w:r w:rsidR="000A0584" w:rsidRPr="00FA7AC0">
        <w:t> </w:t>
      </w:r>
      <w:r w:rsidR="00036A53" w:rsidRPr="00FA7AC0">
        <w:t>MHz dans les pays de la Région 2 ayant des frontières avec des pays des Régions 1 et</w:t>
      </w:r>
      <w:r w:rsidR="00CE7674" w:rsidRPr="00FA7AC0">
        <w:t xml:space="preserve"> </w:t>
      </w:r>
      <w:r w:rsidR="00036A53" w:rsidRPr="00FA7AC0">
        <w:t xml:space="preserve">3 </w:t>
      </w:r>
      <w:r w:rsidR="000A10EE" w:rsidRPr="00FA7AC0">
        <w:t xml:space="preserve">créerait des </w:t>
      </w:r>
      <w:r w:rsidR="00036A53" w:rsidRPr="00FA7AC0">
        <w:t>incertitude</w:t>
      </w:r>
      <w:r w:rsidR="000A10EE" w:rsidRPr="00FA7AC0">
        <w:t>s</w:t>
      </w:r>
      <w:r w:rsidR="00036A53" w:rsidRPr="00FA7AC0">
        <w:t xml:space="preserve"> quant au risque </w:t>
      </w:r>
      <w:r w:rsidR="00000189" w:rsidRPr="00FA7AC0">
        <w:t xml:space="preserve">que </w:t>
      </w:r>
      <w:r w:rsidR="00036A53" w:rsidRPr="00FA7AC0">
        <w:t>de</w:t>
      </w:r>
      <w:r w:rsidR="00000189" w:rsidRPr="00FA7AC0">
        <w:t>s</w:t>
      </w:r>
      <w:r w:rsidR="00036A53" w:rsidRPr="00FA7AC0">
        <w:t xml:space="preserve"> brouillage</w:t>
      </w:r>
      <w:r w:rsidR="003372F7" w:rsidRPr="00FA7AC0">
        <w:t>s</w:t>
      </w:r>
      <w:r w:rsidR="00036A53" w:rsidRPr="00FA7AC0">
        <w:t xml:space="preserve"> </w:t>
      </w:r>
      <w:r w:rsidR="00000189" w:rsidRPr="00FA7AC0">
        <w:t xml:space="preserve">soient </w:t>
      </w:r>
      <w:r w:rsidR="00036A53" w:rsidRPr="00FA7AC0">
        <w:t>causé</w:t>
      </w:r>
      <w:r w:rsidR="003372F7" w:rsidRPr="00FA7AC0">
        <w:t>s</w:t>
      </w:r>
      <w:r w:rsidR="00036A53" w:rsidRPr="00FA7AC0">
        <w:t xml:space="preserve"> aux stations des services primaires dans les Régions 1 et 3.</w:t>
      </w:r>
    </w:p>
    <w:p w14:paraId="19EAFD83" w14:textId="77777777" w:rsidR="004D6E23" w:rsidRPr="00FA7AC0" w:rsidRDefault="004D6E23" w:rsidP="00000189">
      <w:pPr>
        <w:pStyle w:val="ArtNo"/>
      </w:pPr>
      <w:r w:rsidRPr="00FA7AC0">
        <w:t xml:space="preserve">ARTICLE </w:t>
      </w:r>
      <w:r w:rsidRPr="00FA7AC0">
        <w:rPr>
          <w:rStyle w:val="href"/>
          <w:color w:val="000000"/>
        </w:rPr>
        <w:t>5</w:t>
      </w:r>
    </w:p>
    <w:p w14:paraId="670C5331" w14:textId="77777777" w:rsidR="004D6E23" w:rsidRPr="00FA7AC0" w:rsidRDefault="004D6E23" w:rsidP="00000189">
      <w:pPr>
        <w:pStyle w:val="Arttitle"/>
      </w:pPr>
      <w:r w:rsidRPr="00FA7AC0">
        <w:t>Attribution des bandes de fréquences</w:t>
      </w:r>
    </w:p>
    <w:p w14:paraId="5EE07F60" w14:textId="77777777" w:rsidR="004D6E23" w:rsidRPr="00FA7AC0" w:rsidRDefault="004D6E23" w:rsidP="00000189">
      <w:pPr>
        <w:pStyle w:val="Section1"/>
        <w:keepNext/>
        <w:rPr>
          <w:b w:val="0"/>
          <w:color w:val="000000"/>
        </w:rPr>
      </w:pPr>
      <w:r w:rsidRPr="00FA7AC0">
        <w:t>Section IV – Tableau d'attribution des bandes de fréquences</w:t>
      </w:r>
      <w:r w:rsidRPr="00FA7AC0">
        <w:br/>
      </w:r>
      <w:r w:rsidRPr="00FA7AC0">
        <w:rPr>
          <w:b w:val="0"/>
          <w:bCs/>
        </w:rPr>
        <w:t xml:space="preserve">(Voir le numéro </w:t>
      </w:r>
      <w:r w:rsidRPr="00FA7AC0">
        <w:t>2.1</w:t>
      </w:r>
      <w:r w:rsidRPr="00FA7AC0">
        <w:rPr>
          <w:b w:val="0"/>
          <w:bCs/>
        </w:rPr>
        <w:t>)</w:t>
      </w:r>
      <w:r w:rsidRPr="00FA7AC0">
        <w:rPr>
          <w:b w:val="0"/>
          <w:color w:val="000000"/>
        </w:rPr>
        <w:br/>
      </w:r>
    </w:p>
    <w:p w14:paraId="65837A63" w14:textId="77777777" w:rsidR="00381742" w:rsidRPr="00FA7AC0" w:rsidRDefault="004D6E23" w:rsidP="00000189">
      <w:pPr>
        <w:pStyle w:val="Proposal"/>
      </w:pPr>
      <w:r w:rsidRPr="00FA7AC0">
        <w:t>MOD</w:t>
      </w:r>
      <w:r w:rsidRPr="00FA7AC0">
        <w:tab/>
        <w:t>RCC/85A2/5</w:t>
      </w:r>
    </w:p>
    <w:p w14:paraId="7FFB131C" w14:textId="77777777" w:rsidR="004D6E23" w:rsidRPr="00FA7AC0" w:rsidRDefault="004D6E23" w:rsidP="00000189">
      <w:pPr>
        <w:pStyle w:val="Tabletitle"/>
      </w:pPr>
      <w:r w:rsidRPr="00FA7AC0">
        <w:t>2 700-3 600 MHz</w:t>
      </w:r>
    </w:p>
    <w:tbl>
      <w:tblPr>
        <w:tblW w:w="9356" w:type="dxa"/>
        <w:jc w:val="center"/>
        <w:tblLayout w:type="fixed"/>
        <w:tblLook w:val="0000" w:firstRow="0" w:lastRow="0" w:firstColumn="0" w:lastColumn="0" w:noHBand="0" w:noVBand="0"/>
      </w:tblPr>
      <w:tblGrid>
        <w:gridCol w:w="6"/>
        <w:gridCol w:w="3072"/>
        <w:gridCol w:w="41"/>
        <w:gridCol w:w="2960"/>
        <w:gridCol w:w="40"/>
        <w:gridCol w:w="3237"/>
      </w:tblGrid>
      <w:tr w:rsidR="008D5FFA" w:rsidRPr="00FA7AC0" w14:paraId="02799A70" w14:textId="77777777" w:rsidTr="00E21303">
        <w:trPr>
          <w:gridBefore w:val="1"/>
          <w:wBefore w:w="6" w:type="dxa"/>
          <w:cantSplit/>
          <w:jc w:val="center"/>
        </w:trPr>
        <w:tc>
          <w:tcPr>
            <w:tcW w:w="9350" w:type="dxa"/>
            <w:gridSpan w:val="5"/>
            <w:tcBorders>
              <w:top w:val="single" w:sz="4" w:space="0" w:color="auto"/>
              <w:left w:val="single" w:sz="6" w:space="0" w:color="auto"/>
              <w:bottom w:val="single" w:sz="6" w:space="0" w:color="auto"/>
              <w:right w:val="single" w:sz="6" w:space="0" w:color="auto"/>
            </w:tcBorders>
          </w:tcPr>
          <w:p w14:paraId="5E190FA2" w14:textId="77777777" w:rsidR="004D6E23" w:rsidRPr="00FA7AC0" w:rsidRDefault="004D6E23" w:rsidP="00000189">
            <w:pPr>
              <w:pStyle w:val="Tablehead"/>
            </w:pPr>
            <w:r w:rsidRPr="00FA7AC0">
              <w:t>Attribution aux services</w:t>
            </w:r>
          </w:p>
        </w:tc>
      </w:tr>
      <w:tr w:rsidR="008D5FFA" w:rsidRPr="00FA7AC0" w14:paraId="4EA048C8" w14:textId="77777777" w:rsidTr="00E21303">
        <w:trPr>
          <w:gridBefore w:val="1"/>
          <w:wBefore w:w="6" w:type="dxa"/>
          <w:cantSplit/>
          <w:jc w:val="center"/>
        </w:trPr>
        <w:tc>
          <w:tcPr>
            <w:tcW w:w="3072" w:type="dxa"/>
            <w:tcBorders>
              <w:top w:val="single" w:sz="6" w:space="0" w:color="auto"/>
              <w:left w:val="single" w:sz="6" w:space="0" w:color="auto"/>
              <w:bottom w:val="single" w:sz="6" w:space="0" w:color="auto"/>
              <w:right w:val="single" w:sz="6" w:space="0" w:color="auto"/>
            </w:tcBorders>
          </w:tcPr>
          <w:p w14:paraId="0E267356" w14:textId="77777777" w:rsidR="004D6E23" w:rsidRPr="00FA7AC0" w:rsidRDefault="004D6E23" w:rsidP="00000189">
            <w:pPr>
              <w:pStyle w:val="Tablehead"/>
            </w:pPr>
            <w:r w:rsidRPr="00FA7AC0">
              <w:t>Région 1</w:t>
            </w:r>
          </w:p>
        </w:tc>
        <w:tc>
          <w:tcPr>
            <w:tcW w:w="3041" w:type="dxa"/>
            <w:gridSpan w:val="3"/>
            <w:tcBorders>
              <w:top w:val="single" w:sz="6" w:space="0" w:color="auto"/>
              <w:left w:val="single" w:sz="6" w:space="0" w:color="auto"/>
              <w:bottom w:val="single" w:sz="6" w:space="0" w:color="auto"/>
              <w:right w:val="single" w:sz="6" w:space="0" w:color="auto"/>
            </w:tcBorders>
          </w:tcPr>
          <w:p w14:paraId="74236A01" w14:textId="77777777" w:rsidR="004D6E23" w:rsidRPr="00FA7AC0" w:rsidRDefault="004D6E23" w:rsidP="00000189">
            <w:pPr>
              <w:pStyle w:val="Tablehead"/>
            </w:pPr>
            <w:r w:rsidRPr="00FA7AC0">
              <w:t>Région 2</w:t>
            </w:r>
          </w:p>
        </w:tc>
        <w:tc>
          <w:tcPr>
            <w:tcW w:w="3237" w:type="dxa"/>
            <w:tcBorders>
              <w:top w:val="single" w:sz="6" w:space="0" w:color="auto"/>
              <w:left w:val="single" w:sz="6" w:space="0" w:color="auto"/>
              <w:bottom w:val="single" w:sz="6" w:space="0" w:color="auto"/>
              <w:right w:val="single" w:sz="6" w:space="0" w:color="auto"/>
            </w:tcBorders>
          </w:tcPr>
          <w:p w14:paraId="0DA6AF50" w14:textId="77777777" w:rsidR="004D6E23" w:rsidRPr="00FA7AC0" w:rsidRDefault="004D6E23" w:rsidP="00000189">
            <w:pPr>
              <w:pStyle w:val="Tablehead"/>
            </w:pPr>
            <w:r w:rsidRPr="00FA7AC0">
              <w:t>Région 3</w:t>
            </w:r>
          </w:p>
        </w:tc>
      </w:tr>
      <w:tr w:rsidR="008D5FFA" w:rsidRPr="00FA7AC0" w14:paraId="76471614" w14:textId="77777777" w:rsidTr="00E21303">
        <w:trPr>
          <w:cantSplit/>
          <w:jc w:val="center"/>
        </w:trPr>
        <w:tc>
          <w:tcPr>
            <w:tcW w:w="3119" w:type="dxa"/>
            <w:gridSpan w:val="3"/>
            <w:tcBorders>
              <w:top w:val="single" w:sz="6" w:space="0" w:color="auto"/>
              <w:left w:val="single" w:sz="6" w:space="0" w:color="auto"/>
              <w:right w:val="single" w:sz="6" w:space="0" w:color="auto"/>
            </w:tcBorders>
          </w:tcPr>
          <w:p w14:paraId="56BBEF18" w14:textId="77777777" w:rsidR="004D6E23" w:rsidRPr="00FA7AC0" w:rsidRDefault="004D6E23" w:rsidP="00000189">
            <w:pPr>
              <w:pStyle w:val="TableTextS5"/>
              <w:spacing w:before="10" w:after="10"/>
              <w:rPr>
                <w:rStyle w:val="Tablefreq"/>
              </w:rPr>
            </w:pPr>
            <w:r w:rsidRPr="00FA7AC0">
              <w:rPr>
                <w:rStyle w:val="Tablefreq"/>
              </w:rPr>
              <w:t>3 300-3 400</w:t>
            </w:r>
          </w:p>
          <w:p w14:paraId="02D05526" w14:textId="77777777" w:rsidR="004D6E23" w:rsidRPr="00FA7AC0" w:rsidRDefault="004D6E23" w:rsidP="00000189">
            <w:pPr>
              <w:pStyle w:val="TableTextS5"/>
            </w:pPr>
            <w:r w:rsidRPr="00FA7AC0">
              <w:t>RADIOLOCALISATION</w:t>
            </w:r>
          </w:p>
        </w:tc>
        <w:tc>
          <w:tcPr>
            <w:tcW w:w="2960" w:type="dxa"/>
            <w:tcBorders>
              <w:top w:val="single" w:sz="6" w:space="0" w:color="auto"/>
              <w:left w:val="single" w:sz="6" w:space="0" w:color="auto"/>
              <w:right w:val="single" w:sz="6" w:space="0" w:color="auto"/>
            </w:tcBorders>
          </w:tcPr>
          <w:p w14:paraId="0D5F35BA" w14:textId="77777777" w:rsidR="004D6E23" w:rsidRPr="00FA7AC0" w:rsidRDefault="004D6E23" w:rsidP="00000189">
            <w:pPr>
              <w:pStyle w:val="TableTextS5"/>
              <w:spacing w:before="10" w:after="10"/>
              <w:rPr>
                <w:rStyle w:val="Tablefreq"/>
              </w:rPr>
            </w:pPr>
            <w:r w:rsidRPr="00FA7AC0">
              <w:rPr>
                <w:rStyle w:val="Tablefreq"/>
              </w:rPr>
              <w:t>3 300-3 400</w:t>
            </w:r>
          </w:p>
          <w:p w14:paraId="189CC66A" w14:textId="77777777" w:rsidR="004D6E23" w:rsidRPr="00FA7AC0" w:rsidRDefault="004D6E23" w:rsidP="00000189">
            <w:pPr>
              <w:pStyle w:val="TableTextS5"/>
            </w:pPr>
            <w:r w:rsidRPr="00FA7AC0">
              <w:t>RADIOLOCALISATION</w:t>
            </w:r>
          </w:p>
          <w:p w14:paraId="51749092" w14:textId="77777777" w:rsidR="004D6E23" w:rsidRPr="00FA7AC0" w:rsidRDefault="004D6E23" w:rsidP="00000189">
            <w:pPr>
              <w:pStyle w:val="TableTextS5"/>
            </w:pPr>
            <w:r w:rsidRPr="00FA7AC0">
              <w:t>Amateur</w:t>
            </w:r>
          </w:p>
          <w:p w14:paraId="7FDB167D" w14:textId="77777777" w:rsidR="004D6E23" w:rsidRPr="00FA7AC0" w:rsidRDefault="004D6E23" w:rsidP="00000189">
            <w:pPr>
              <w:pStyle w:val="TableTextS5"/>
            </w:pPr>
            <w:r w:rsidRPr="00FA7AC0">
              <w:t>Fixe</w:t>
            </w:r>
          </w:p>
          <w:p w14:paraId="12FAB75E" w14:textId="77777777" w:rsidR="004D6E23" w:rsidRPr="00FA7AC0" w:rsidRDefault="004D6E23" w:rsidP="00000189">
            <w:pPr>
              <w:pStyle w:val="TableTextS5"/>
            </w:pPr>
            <w:r w:rsidRPr="00FA7AC0">
              <w:t>Mobile</w:t>
            </w:r>
          </w:p>
        </w:tc>
        <w:tc>
          <w:tcPr>
            <w:tcW w:w="3277" w:type="dxa"/>
            <w:gridSpan w:val="2"/>
            <w:tcBorders>
              <w:top w:val="single" w:sz="6" w:space="0" w:color="auto"/>
              <w:left w:val="single" w:sz="6" w:space="0" w:color="auto"/>
              <w:right w:val="single" w:sz="6" w:space="0" w:color="auto"/>
            </w:tcBorders>
          </w:tcPr>
          <w:p w14:paraId="375951AA" w14:textId="77777777" w:rsidR="004D6E23" w:rsidRPr="00FA7AC0" w:rsidRDefault="004D6E23" w:rsidP="00000189">
            <w:pPr>
              <w:pStyle w:val="TableTextS5"/>
              <w:spacing w:before="10" w:after="10"/>
              <w:rPr>
                <w:rStyle w:val="Tablefreq"/>
              </w:rPr>
            </w:pPr>
            <w:r w:rsidRPr="00FA7AC0">
              <w:rPr>
                <w:rStyle w:val="Tablefreq"/>
              </w:rPr>
              <w:t>3 300-3 400</w:t>
            </w:r>
          </w:p>
          <w:p w14:paraId="789EA94A" w14:textId="77777777" w:rsidR="004D6E23" w:rsidRPr="00FA7AC0" w:rsidRDefault="004D6E23" w:rsidP="00000189">
            <w:pPr>
              <w:pStyle w:val="TableTextS5"/>
            </w:pPr>
            <w:r w:rsidRPr="00FA7AC0">
              <w:t>RADIOLOCALISATION</w:t>
            </w:r>
          </w:p>
          <w:p w14:paraId="79D18779" w14:textId="77777777" w:rsidR="004D6E23" w:rsidRPr="00FA7AC0" w:rsidRDefault="004D6E23" w:rsidP="00000189">
            <w:pPr>
              <w:pStyle w:val="TableTextS5"/>
            </w:pPr>
            <w:r w:rsidRPr="00FA7AC0">
              <w:t>Amateur</w:t>
            </w:r>
          </w:p>
        </w:tc>
      </w:tr>
      <w:tr w:rsidR="008D5FFA" w:rsidRPr="00FA7AC0" w14:paraId="5D4B489D" w14:textId="77777777" w:rsidTr="00E21303">
        <w:trPr>
          <w:cantSplit/>
          <w:jc w:val="center"/>
        </w:trPr>
        <w:tc>
          <w:tcPr>
            <w:tcW w:w="3119" w:type="dxa"/>
            <w:gridSpan w:val="3"/>
            <w:tcBorders>
              <w:left w:val="single" w:sz="6" w:space="0" w:color="auto"/>
              <w:bottom w:val="single" w:sz="6" w:space="0" w:color="auto"/>
              <w:right w:val="single" w:sz="6" w:space="0" w:color="auto"/>
            </w:tcBorders>
          </w:tcPr>
          <w:p w14:paraId="2026F77A" w14:textId="3DC20962" w:rsidR="004D6E23" w:rsidRPr="00FA7AC0" w:rsidRDefault="004D6E23" w:rsidP="00000189">
            <w:pPr>
              <w:pStyle w:val="TableTextS5"/>
              <w:rPr>
                <w:rStyle w:val="Artref"/>
              </w:rPr>
            </w:pPr>
            <w:r w:rsidRPr="00FA7AC0">
              <w:rPr>
                <w:rStyle w:val="Artref"/>
              </w:rPr>
              <w:t xml:space="preserve">5.149  5.429  5.429A  5.429B </w:t>
            </w:r>
            <w:ins w:id="3" w:author="French" w:date="2023-10-31T13:56:00Z">
              <w:r w:rsidR="00A51EBD" w:rsidRPr="00500623">
                <w:rPr>
                  <w:rStyle w:val="Artref"/>
                </w:rPr>
                <w:t xml:space="preserve"> ADD</w:t>
              </w:r>
            </w:ins>
            <w:ins w:id="4" w:author="French" w:date="2023-10-31T13:58:00Z">
              <w:r w:rsidR="00AD6DB7" w:rsidRPr="00FA7AC0">
                <w:rPr>
                  <w:rStyle w:val="Artref"/>
                </w:rPr>
                <w:t> </w:t>
              </w:r>
            </w:ins>
            <w:ins w:id="5" w:author="French" w:date="2023-10-31T13:56:00Z">
              <w:r w:rsidR="00A51EBD" w:rsidRPr="00FA7AC0">
                <w:rPr>
                  <w:rStyle w:val="Artref"/>
                </w:rPr>
                <w:t>5.429C  ADD</w:t>
              </w:r>
            </w:ins>
            <w:ins w:id="6" w:author="French" w:date="2023-10-31T13:58:00Z">
              <w:r w:rsidR="00AD6DB7" w:rsidRPr="00FA7AC0">
                <w:rPr>
                  <w:rStyle w:val="Artref"/>
                </w:rPr>
                <w:t> </w:t>
              </w:r>
            </w:ins>
            <w:ins w:id="7" w:author="French" w:date="2023-10-31T13:56:00Z">
              <w:r w:rsidR="00A51EBD" w:rsidRPr="00FA7AC0">
                <w:rPr>
                  <w:rStyle w:val="Artref"/>
                </w:rPr>
                <w:t>5.429</w:t>
              </w:r>
            </w:ins>
            <w:ins w:id="8" w:author="French" w:date="2023-10-31T13:57:00Z">
              <w:r w:rsidR="00A51EBD" w:rsidRPr="00FA7AC0">
                <w:rPr>
                  <w:rStyle w:val="Artref"/>
                </w:rPr>
                <w:t xml:space="preserve">D  </w:t>
              </w:r>
            </w:ins>
            <w:r w:rsidRPr="00FA7AC0">
              <w:rPr>
                <w:rStyle w:val="Artref"/>
              </w:rPr>
              <w:t>5.430</w:t>
            </w:r>
          </w:p>
        </w:tc>
        <w:tc>
          <w:tcPr>
            <w:tcW w:w="2960" w:type="dxa"/>
            <w:tcBorders>
              <w:left w:val="single" w:sz="6" w:space="0" w:color="auto"/>
              <w:bottom w:val="single" w:sz="6" w:space="0" w:color="auto"/>
              <w:right w:val="single" w:sz="6" w:space="0" w:color="auto"/>
            </w:tcBorders>
          </w:tcPr>
          <w:p w14:paraId="11F0C0B1" w14:textId="77777777" w:rsidR="004D6E23" w:rsidRPr="00FA7AC0" w:rsidRDefault="004D6E23" w:rsidP="00000189">
            <w:pPr>
              <w:pStyle w:val="TableTextS5"/>
              <w:rPr>
                <w:rStyle w:val="Artref"/>
              </w:rPr>
            </w:pPr>
            <w:r w:rsidRPr="00FA7AC0">
              <w:rPr>
                <w:rStyle w:val="Artref"/>
              </w:rPr>
              <w:t>5.149  5.429C  5.429D</w:t>
            </w:r>
          </w:p>
        </w:tc>
        <w:tc>
          <w:tcPr>
            <w:tcW w:w="3277" w:type="dxa"/>
            <w:gridSpan w:val="2"/>
            <w:tcBorders>
              <w:left w:val="single" w:sz="6" w:space="0" w:color="auto"/>
              <w:bottom w:val="single" w:sz="6" w:space="0" w:color="auto"/>
              <w:right w:val="single" w:sz="6" w:space="0" w:color="auto"/>
            </w:tcBorders>
          </w:tcPr>
          <w:p w14:paraId="5C1CF0B5" w14:textId="06ABDA09" w:rsidR="004D6E23" w:rsidRPr="00FA7AC0" w:rsidRDefault="004D6E23" w:rsidP="00000189">
            <w:pPr>
              <w:pStyle w:val="TableTextS5"/>
              <w:rPr>
                <w:rStyle w:val="Artref"/>
              </w:rPr>
            </w:pPr>
            <w:r w:rsidRPr="00FA7AC0">
              <w:rPr>
                <w:rStyle w:val="Artref"/>
              </w:rPr>
              <w:t xml:space="preserve">5.149  5.429  </w:t>
            </w:r>
            <w:ins w:id="9" w:author="French" w:date="2023-10-31T13:57:00Z">
              <w:r w:rsidR="00A51EBD" w:rsidRPr="00FA7AC0">
                <w:rPr>
                  <w:rStyle w:val="Artref"/>
                </w:rPr>
                <w:t>ADD</w:t>
              </w:r>
            </w:ins>
            <w:ins w:id="10" w:author="French" w:date="2023-10-31T13:58:00Z">
              <w:r w:rsidR="00AD6DB7" w:rsidRPr="00FA7AC0">
                <w:rPr>
                  <w:rStyle w:val="Artref"/>
                </w:rPr>
                <w:t> </w:t>
              </w:r>
            </w:ins>
            <w:ins w:id="11" w:author="French" w:date="2023-10-31T13:57:00Z">
              <w:r w:rsidR="00A51EBD" w:rsidRPr="00FA7AC0">
                <w:rPr>
                  <w:rStyle w:val="Artref"/>
                </w:rPr>
                <w:t xml:space="preserve">5.429C  ADD 5.429D  </w:t>
              </w:r>
            </w:ins>
            <w:r w:rsidRPr="00FA7AC0">
              <w:rPr>
                <w:rStyle w:val="Artref"/>
              </w:rPr>
              <w:t>5.429E  5.429F</w:t>
            </w:r>
          </w:p>
        </w:tc>
      </w:tr>
    </w:tbl>
    <w:p w14:paraId="05CA2855" w14:textId="6594795D" w:rsidR="00381742" w:rsidRPr="00FA7AC0" w:rsidRDefault="004D6E23" w:rsidP="00000189">
      <w:pPr>
        <w:pStyle w:val="Reasons"/>
      </w:pPr>
      <w:r w:rsidRPr="00FA7AC0">
        <w:rPr>
          <w:b/>
        </w:rPr>
        <w:t>Motifs:</w:t>
      </w:r>
      <w:r w:rsidRPr="00FA7AC0">
        <w:tab/>
      </w:r>
      <w:r w:rsidR="003372F7" w:rsidRPr="00FA7AC0">
        <w:t>Préciser que les dispositions visant à protéger le service de radiolocalisation en Région</w:t>
      </w:r>
      <w:r w:rsidR="000A0584" w:rsidRPr="00FA7AC0">
        <w:t> </w:t>
      </w:r>
      <w:r w:rsidR="003372F7" w:rsidRPr="00FA7AC0">
        <w:t>2 contre les brouillages causés par des attributions</w:t>
      </w:r>
      <w:r w:rsidR="00833C9B" w:rsidRPr="00FA7AC0">
        <w:t xml:space="preserve"> </w:t>
      </w:r>
      <w:r w:rsidR="00000189" w:rsidRPr="00FA7AC0">
        <w:t xml:space="preserve">faites </w:t>
      </w:r>
      <w:r w:rsidR="00833C9B" w:rsidRPr="00FA7AC0">
        <w:t>à titre primaire</w:t>
      </w:r>
      <w:r w:rsidR="003372F7" w:rsidRPr="00FA7AC0">
        <w:t xml:space="preserve"> aux services mobile et fixe, comme indiqué dans les </w:t>
      </w:r>
      <w:r w:rsidR="00000189" w:rsidRPr="00FA7AC0">
        <w:t xml:space="preserve">numéros </w:t>
      </w:r>
      <w:r w:rsidR="003372F7" w:rsidRPr="00FA7AC0">
        <w:rPr>
          <w:b/>
        </w:rPr>
        <w:t>5.429С</w:t>
      </w:r>
      <w:r w:rsidR="003372F7" w:rsidRPr="00FA7AC0">
        <w:t xml:space="preserve"> et </w:t>
      </w:r>
      <w:r w:rsidR="003372F7" w:rsidRPr="00FA7AC0">
        <w:rPr>
          <w:b/>
        </w:rPr>
        <w:t>5.429D</w:t>
      </w:r>
      <w:r w:rsidR="003372F7" w:rsidRPr="00FA7AC0">
        <w:t xml:space="preserve"> </w:t>
      </w:r>
      <w:r w:rsidR="00F210DC" w:rsidRPr="00FA7AC0">
        <w:t xml:space="preserve">du RR </w:t>
      </w:r>
      <w:r w:rsidR="00CB4B71" w:rsidRPr="00FA7AC0">
        <w:t>(«Les stations des services fixe et mobile</w:t>
      </w:r>
      <w:r w:rsidR="00A91545" w:rsidRPr="00FA7AC0">
        <w:t xml:space="preserve"> [</w:t>
      </w:r>
      <w:r w:rsidR="00CB4B71" w:rsidRPr="00FA7AC0">
        <w:t>...</w:t>
      </w:r>
      <w:r w:rsidR="00A91545" w:rsidRPr="00FA7AC0">
        <w:t>]</w:t>
      </w:r>
      <w:r w:rsidR="00CB4B71" w:rsidRPr="00FA7AC0">
        <w:t xml:space="preserve"> ne doivent pas causer de brouillages préjudiciables aux stations fonctionnant dans le service de radiolocalisation, ni demander à être protégées vis-à-vis de ces stations»),</w:t>
      </w:r>
      <w:r w:rsidR="00A23DB9" w:rsidRPr="00FA7AC0">
        <w:t xml:space="preserve"> s'appliquent également aux stations du service de radiolocalisation dans les Régions 1 et 3.</w:t>
      </w:r>
    </w:p>
    <w:p w14:paraId="5F6453C5" w14:textId="77777777" w:rsidR="00381742" w:rsidRPr="00FA7AC0" w:rsidRDefault="004D6E23" w:rsidP="00000189">
      <w:pPr>
        <w:pStyle w:val="Proposal"/>
      </w:pPr>
      <w:r w:rsidRPr="00FA7AC0">
        <w:tab/>
        <w:t>RCC/85A2/6</w:t>
      </w:r>
    </w:p>
    <w:p w14:paraId="26EE9039" w14:textId="149BFC78" w:rsidR="00381742" w:rsidRPr="00FA7AC0" w:rsidRDefault="00A21AC7" w:rsidP="00000189">
      <w:r w:rsidRPr="00FA7AC0">
        <w:t>Si la bande de fréquences 3 600-3 800 MHz ou une partie de cette bande est identifiée pour les IMT dans les pays de la Région 2 ayant des frontières avec des pays de la Région 1, il sera nécessaire d</w:t>
      </w:r>
      <w:r w:rsidR="00821888" w:rsidRPr="00FA7AC0">
        <w:t>'</w:t>
      </w:r>
      <w:r w:rsidRPr="00FA7AC0">
        <w:t xml:space="preserve">assurer la protection du SFS et du SF et </w:t>
      </w:r>
      <w:r w:rsidR="00000189" w:rsidRPr="00FA7AC0">
        <w:t xml:space="preserve">du </w:t>
      </w:r>
      <w:r w:rsidRPr="00FA7AC0">
        <w:t xml:space="preserve">développement futur de ces services dans les pays de </w:t>
      </w:r>
      <w:r w:rsidRPr="00FA7AC0">
        <w:lastRenderedPageBreak/>
        <w:t>la Région</w:t>
      </w:r>
      <w:r w:rsidR="00821888" w:rsidRPr="00FA7AC0">
        <w:t> </w:t>
      </w:r>
      <w:r w:rsidRPr="00FA7AC0">
        <w:t xml:space="preserve">1; à cette fin, une disposition doit être </w:t>
      </w:r>
      <w:r w:rsidR="00000189" w:rsidRPr="00FA7AC0">
        <w:t xml:space="preserve">intégrée </w:t>
      </w:r>
      <w:r w:rsidRPr="00FA7AC0">
        <w:t xml:space="preserve">dans le Règlement des radiocommunications pour indiquer que les stations du service mobile dans la Région 2 ne doivent pas demander à être protégées vis-à-vis des stations du SFS et du SF </w:t>
      </w:r>
      <w:r w:rsidR="00000189" w:rsidRPr="00FA7AC0">
        <w:t>en</w:t>
      </w:r>
      <w:r w:rsidRPr="00FA7AC0">
        <w:t xml:space="preserve"> Région 1 et ne doivent pas causer de brouillages à ces stations et, lors de l</w:t>
      </w:r>
      <w:r w:rsidR="00821888" w:rsidRPr="00FA7AC0">
        <w:t>'</w:t>
      </w:r>
      <w:r w:rsidRPr="00FA7AC0">
        <w:t xml:space="preserve">évaluation des incidences des stations du service mobile </w:t>
      </w:r>
      <w:r w:rsidR="00FE12D5" w:rsidRPr="00FA7AC0">
        <w:t>en</w:t>
      </w:r>
      <w:r w:rsidRPr="00FA7AC0">
        <w:t xml:space="preserve"> Région 2 sur </w:t>
      </w:r>
      <w:r w:rsidR="00FE12D5" w:rsidRPr="00FA7AC0">
        <w:t xml:space="preserve">les stations du SFS et du SF </w:t>
      </w:r>
      <w:r w:rsidR="00CB7F04" w:rsidRPr="00FA7AC0">
        <w:t>en Région 1,</w:t>
      </w:r>
      <w:r w:rsidRPr="00FA7AC0">
        <w:t xml:space="preserve"> </w:t>
      </w:r>
      <w:r w:rsidR="00000189" w:rsidRPr="00FA7AC0">
        <w:t>il faut, pour identifier les</w:t>
      </w:r>
      <w:r w:rsidR="00FE12D5" w:rsidRPr="00FA7AC0">
        <w:t xml:space="preserve"> stations affectées</w:t>
      </w:r>
      <w:r w:rsidR="00000189" w:rsidRPr="00FA7AC0">
        <w:t>,</w:t>
      </w:r>
      <w:r w:rsidRPr="00FA7AC0">
        <w:t xml:space="preserve"> utiliser les critères de protection à long terme et à court terme.</w:t>
      </w:r>
    </w:p>
    <w:p w14:paraId="291FA483" w14:textId="6E363087" w:rsidR="00381742" w:rsidRPr="00FA7AC0" w:rsidRDefault="004D6E23" w:rsidP="00000189">
      <w:pPr>
        <w:pStyle w:val="Reasons"/>
      </w:pPr>
      <w:r w:rsidRPr="00FA7AC0">
        <w:rPr>
          <w:b/>
        </w:rPr>
        <w:t>Motifs:</w:t>
      </w:r>
      <w:r w:rsidRPr="00FA7AC0">
        <w:tab/>
      </w:r>
      <w:r w:rsidR="00FE12D5" w:rsidRPr="00FA7AC0">
        <w:t>L</w:t>
      </w:r>
      <w:r w:rsidR="00821888" w:rsidRPr="00FA7AC0">
        <w:t>'</w:t>
      </w:r>
      <w:r w:rsidR="00FE12D5" w:rsidRPr="00FA7AC0">
        <w:t>identification de la bande de fréquences 3 600-3 800 MHz ou d</w:t>
      </w:r>
      <w:r w:rsidR="00821888" w:rsidRPr="00FA7AC0">
        <w:t>'</w:t>
      </w:r>
      <w:r w:rsidR="00FE12D5" w:rsidRPr="00FA7AC0">
        <w:t>une partie de cette bande pour les IMT en Région 2 ne doit pas imposer de contraintes au développement du SFS et du</w:t>
      </w:r>
      <w:r w:rsidR="00CE7674" w:rsidRPr="00FA7AC0">
        <w:t> </w:t>
      </w:r>
      <w:r w:rsidR="00FE12D5" w:rsidRPr="00FA7AC0">
        <w:t>SF dans les pays de la Région 1</w:t>
      </w:r>
      <w:r w:rsidR="00F018FC" w:rsidRPr="00FA7AC0">
        <w:rPr>
          <w:szCs w:val="22"/>
        </w:rPr>
        <w:t>.</w:t>
      </w:r>
    </w:p>
    <w:p w14:paraId="3DF70C35" w14:textId="77777777" w:rsidR="00381742" w:rsidRPr="00FA7AC0" w:rsidRDefault="004D6E23" w:rsidP="00000189">
      <w:pPr>
        <w:pStyle w:val="Proposal"/>
      </w:pPr>
      <w:r w:rsidRPr="00FA7AC0">
        <w:tab/>
        <w:t>RCC/85A2/7</w:t>
      </w:r>
    </w:p>
    <w:p w14:paraId="499C2632" w14:textId="07DA0AC8" w:rsidR="00381742" w:rsidRPr="00FA7AC0" w:rsidRDefault="00056A8C" w:rsidP="00000189">
      <w:r w:rsidRPr="00FA7AC0">
        <w:t>Aucune modification du Règlement des radiocommunications pour le service mobile aéronautique dans la bande de fréquences 10,0-10,45 GHz.</w:t>
      </w:r>
    </w:p>
    <w:p w14:paraId="067216F2" w14:textId="15794D20" w:rsidR="00381742" w:rsidRPr="00FA7AC0" w:rsidRDefault="004D6E23" w:rsidP="00000189">
      <w:pPr>
        <w:pStyle w:val="Reasons"/>
      </w:pPr>
      <w:r w:rsidRPr="00FA7AC0">
        <w:rPr>
          <w:b/>
        </w:rPr>
        <w:t>Motifs:</w:t>
      </w:r>
      <w:r w:rsidRPr="00FA7AC0">
        <w:tab/>
      </w:r>
      <w:r w:rsidR="007E1ACA" w:rsidRPr="00FA7AC0">
        <w:t>L</w:t>
      </w:r>
      <w:r w:rsidR="00821888" w:rsidRPr="00FA7AC0">
        <w:t>'</w:t>
      </w:r>
      <w:r w:rsidR="007E1ACA" w:rsidRPr="00FA7AC0">
        <w:t>UIT-R n</w:t>
      </w:r>
      <w:r w:rsidR="00821888" w:rsidRPr="00FA7AC0">
        <w:t>'</w:t>
      </w:r>
      <w:r w:rsidR="007E1ACA" w:rsidRPr="00FA7AC0">
        <w:t>a pas mené d</w:t>
      </w:r>
      <w:r w:rsidR="00821888" w:rsidRPr="00FA7AC0">
        <w:t>'</w:t>
      </w:r>
      <w:r w:rsidR="007E1ACA" w:rsidRPr="00FA7AC0">
        <w:t>études de compatibilité avec le SMA, de sorte qu</w:t>
      </w:r>
      <w:r w:rsidR="00821888" w:rsidRPr="00FA7AC0">
        <w:t>'</w:t>
      </w:r>
      <w:r w:rsidR="007E1ACA" w:rsidRPr="00FA7AC0">
        <w:t xml:space="preserve">une nouvelle attribution au SMA dans la bande de fréquences 10,0-10,45 GHz pour la Région 2 </w:t>
      </w:r>
      <w:r w:rsidR="00000189" w:rsidRPr="00FA7AC0">
        <w:t xml:space="preserve">créerait des </w:t>
      </w:r>
      <w:r w:rsidR="007E1ACA" w:rsidRPr="00FA7AC0">
        <w:t>incertitude</w:t>
      </w:r>
      <w:r w:rsidR="00000189" w:rsidRPr="00FA7AC0">
        <w:t>s</w:t>
      </w:r>
      <w:r w:rsidR="007E1ACA" w:rsidRPr="00FA7AC0">
        <w:t xml:space="preserve"> quant au risque </w:t>
      </w:r>
      <w:r w:rsidR="00000189" w:rsidRPr="00FA7AC0">
        <w:t xml:space="preserve">que </w:t>
      </w:r>
      <w:r w:rsidR="007E1ACA" w:rsidRPr="00FA7AC0">
        <w:t>de</w:t>
      </w:r>
      <w:r w:rsidR="00000189" w:rsidRPr="00FA7AC0">
        <w:t>s</w:t>
      </w:r>
      <w:r w:rsidR="007E1ACA" w:rsidRPr="00FA7AC0">
        <w:t xml:space="preserve"> brouillage</w:t>
      </w:r>
      <w:r w:rsidR="000E76F4" w:rsidRPr="00FA7AC0">
        <w:t>s</w:t>
      </w:r>
      <w:r w:rsidR="007E1ACA" w:rsidRPr="00FA7AC0">
        <w:t xml:space="preserve"> </w:t>
      </w:r>
      <w:r w:rsidR="00000189" w:rsidRPr="00FA7AC0">
        <w:t xml:space="preserve">soient </w:t>
      </w:r>
      <w:r w:rsidR="007E1ACA" w:rsidRPr="00FA7AC0">
        <w:t>causé</w:t>
      </w:r>
      <w:r w:rsidR="000E76F4" w:rsidRPr="00FA7AC0">
        <w:t>s</w:t>
      </w:r>
      <w:r w:rsidR="007E1ACA" w:rsidRPr="00FA7AC0">
        <w:t xml:space="preserve"> aux stations des services primaires dans les Régions 1 et 3.</w:t>
      </w:r>
    </w:p>
    <w:p w14:paraId="61E70007" w14:textId="32BBB5FE" w:rsidR="004D6E23" w:rsidRPr="00FA7AC0" w:rsidRDefault="004D6E23" w:rsidP="00000189">
      <w:pPr>
        <w:pStyle w:val="ArtNo"/>
      </w:pPr>
      <w:bookmarkStart w:id="12" w:name="_Toc455752914"/>
      <w:bookmarkStart w:id="13" w:name="_Toc455756153"/>
      <w:r w:rsidRPr="00FA7AC0">
        <w:t xml:space="preserve">ARTICLE </w:t>
      </w:r>
      <w:r w:rsidRPr="00FA7AC0">
        <w:rPr>
          <w:rStyle w:val="href"/>
          <w:color w:val="000000"/>
        </w:rPr>
        <w:t>5</w:t>
      </w:r>
      <w:bookmarkEnd w:id="12"/>
      <w:bookmarkEnd w:id="13"/>
    </w:p>
    <w:p w14:paraId="75F8FCA2" w14:textId="77777777" w:rsidR="004D6E23" w:rsidRPr="00FA7AC0" w:rsidRDefault="004D6E23" w:rsidP="00000189">
      <w:pPr>
        <w:pStyle w:val="Arttitle"/>
      </w:pPr>
      <w:bookmarkStart w:id="14" w:name="_Toc455752915"/>
      <w:bookmarkStart w:id="15" w:name="_Toc455756154"/>
      <w:r w:rsidRPr="00FA7AC0">
        <w:t>Attribution des bandes de fréquences</w:t>
      </w:r>
      <w:bookmarkEnd w:id="14"/>
      <w:bookmarkEnd w:id="15"/>
    </w:p>
    <w:p w14:paraId="6C00C8DC" w14:textId="77777777" w:rsidR="004D6E23" w:rsidRPr="00FA7AC0" w:rsidRDefault="004D6E23" w:rsidP="00000189">
      <w:pPr>
        <w:pStyle w:val="Section1"/>
        <w:keepNext/>
        <w:rPr>
          <w:b w:val="0"/>
          <w:color w:val="000000"/>
        </w:rPr>
      </w:pPr>
      <w:r w:rsidRPr="00FA7AC0">
        <w:t>Section IV – Tableau d'attribution des bandes de fréquences</w:t>
      </w:r>
      <w:r w:rsidRPr="00FA7AC0">
        <w:br/>
      </w:r>
      <w:r w:rsidRPr="00FA7AC0">
        <w:rPr>
          <w:b w:val="0"/>
          <w:bCs/>
        </w:rPr>
        <w:t xml:space="preserve">(Voir le numéro </w:t>
      </w:r>
      <w:r w:rsidRPr="00FA7AC0">
        <w:t>2.1</w:t>
      </w:r>
      <w:r w:rsidRPr="00FA7AC0">
        <w:rPr>
          <w:b w:val="0"/>
          <w:bCs/>
        </w:rPr>
        <w:t>)</w:t>
      </w:r>
      <w:r w:rsidRPr="00FA7AC0">
        <w:rPr>
          <w:b w:val="0"/>
          <w:color w:val="000000"/>
        </w:rPr>
        <w:br/>
      </w:r>
    </w:p>
    <w:p w14:paraId="7526A36B" w14:textId="77777777" w:rsidR="00381742" w:rsidRPr="00FA7AC0" w:rsidRDefault="004D6E23" w:rsidP="00000189">
      <w:pPr>
        <w:pStyle w:val="Proposal"/>
      </w:pPr>
      <w:r w:rsidRPr="00FA7AC0">
        <w:rPr>
          <w:u w:val="single"/>
        </w:rPr>
        <w:t>NOC</w:t>
      </w:r>
      <w:r w:rsidRPr="00FA7AC0">
        <w:tab/>
        <w:t>RCC/85A2/8</w:t>
      </w:r>
    </w:p>
    <w:p w14:paraId="665837AE" w14:textId="77777777" w:rsidR="004D6E23" w:rsidRPr="00FA7AC0" w:rsidRDefault="004D6E23" w:rsidP="00000189">
      <w:pPr>
        <w:pStyle w:val="Tabletitle"/>
      </w:pPr>
      <w:r w:rsidRPr="00FA7AC0">
        <w:t>10-10,7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FA7AC0" w14:paraId="46CE6EE8" w14:textId="77777777" w:rsidTr="00CB4B7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15CF922" w14:textId="77777777" w:rsidR="004D6E23" w:rsidRPr="00FA7AC0" w:rsidRDefault="004D6E23" w:rsidP="00000189">
            <w:pPr>
              <w:pStyle w:val="Tablehead"/>
            </w:pPr>
            <w:r w:rsidRPr="00FA7AC0">
              <w:t>Attribution aux services</w:t>
            </w:r>
          </w:p>
        </w:tc>
      </w:tr>
      <w:tr w:rsidR="008D5FFA" w:rsidRPr="00FA7AC0" w14:paraId="3BB1EBB5" w14:textId="77777777" w:rsidTr="00CB4B71">
        <w:trPr>
          <w:cantSplit/>
          <w:jc w:val="center"/>
        </w:trPr>
        <w:tc>
          <w:tcPr>
            <w:tcW w:w="3119" w:type="dxa"/>
            <w:tcBorders>
              <w:top w:val="single" w:sz="6" w:space="0" w:color="auto"/>
              <w:left w:val="single" w:sz="6" w:space="0" w:color="auto"/>
              <w:bottom w:val="single" w:sz="4" w:space="0" w:color="auto"/>
              <w:right w:val="single" w:sz="6" w:space="0" w:color="auto"/>
            </w:tcBorders>
          </w:tcPr>
          <w:p w14:paraId="7881A726" w14:textId="77777777" w:rsidR="004D6E23" w:rsidRPr="00FA7AC0" w:rsidRDefault="004D6E23" w:rsidP="00000189">
            <w:pPr>
              <w:pStyle w:val="Tablehead"/>
            </w:pPr>
            <w:r w:rsidRPr="00FA7AC0">
              <w:t>Région 1</w:t>
            </w:r>
          </w:p>
        </w:tc>
        <w:tc>
          <w:tcPr>
            <w:tcW w:w="3118" w:type="dxa"/>
            <w:tcBorders>
              <w:top w:val="single" w:sz="6" w:space="0" w:color="auto"/>
              <w:left w:val="single" w:sz="6" w:space="0" w:color="auto"/>
              <w:bottom w:val="single" w:sz="4" w:space="0" w:color="auto"/>
              <w:right w:val="single" w:sz="6" w:space="0" w:color="auto"/>
            </w:tcBorders>
          </w:tcPr>
          <w:p w14:paraId="20F65A16" w14:textId="77777777" w:rsidR="004D6E23" w:rsidRPr="00FA7AC0" w:rsidRDefault="004D6E23" w:rsidP="00000189">
            <w:pPr>
              <w:pStyle w:val="Tablehead"/>
            </w:pPr>
            <w:r w:rsidRPr="00FA7AC0">
              <w:t>Région 2</w:t>
            </w:r>
          </w:p>
        </w:tc>
        <w:tc>
          <w:tcPr>
            <w:tcW w:w="3119" w:type="dxa"/>
            <w:tcBorders>
              <w:top w:val="single" w:sz="6" w:space="0" w:color="auto"/>
              <w:left w:val="single" w:sz="6" w:space="0" w:color="auto"/>
              <w:bottom w:val="single" w:sz="4" w:space="0" w:color="auto"/>
              <w:right w:val="single" w:sz="6" w:space="0" w:color="auto"/>
            </w:tcBorders>
          </w:tcPr>
          <w:p w14:paraId="25EACC72" w14:textId="77777777" w:rsidR="004D6E23" w:rsidRPr="00FA7AC0" w:rsidRDefault="004D6E23" w:rsidP="00000189">
            <w:pPr>
              <w:pStyle w:val="Tablehead"/>
            </w:pPr>
            <w:r w:rsidRPr="00FA7AC0">
              <w:t>Région 3</w:t>
            </w:r>
          </w:p>
        </w:tc>
      </w:tr>
      <w:tr w:rsidR="008D5FFA" w:rsidRPr="00FA7AC0" w14:paraId="46FD5EF9" w14:textId="77777777" w:rsidTr="00CB4B7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4E4C4C7B" w14:textId="77777777" w:rsidR="004D6E23" w:rsidRPr="00FA7AC0" w:rsidRDefault="004D6E23" w:rsidP="00000189">
            <w:pPr>
              <w:pStyle w:val="TableTextS5"/>
            </w:pPr>
            <w:r w:rsidRPr="00FA7AC0">
              <w:rPr>
                <w:rStyle w:val="Tablefreq"/>
              </w:rPr>
              <w:t>10,45-10,5</w:t>
            </w:r>
            <w:r w:rsidRPr="00FA7AC0">
              <w:rPr>
                <w:rStyle w:val="Tablefreq"/>
              </w:rPr>
              <w:tab/>
            </w:r>
            <w:r w:rsidRPr="00FA7AC0">
              <w:t>RADIOLOCALISATION</w:t>
            </w:r>
          </w:p>
          <w:p w14:paraId="601EE352" w14:textId="77777777" w:rsidR="004D6E23" w:rsidRPr="00FA7AC0" w:rsidRDefault="004D6E23" w:rsidP="00000189">
            <w:pPr>
              <w:pStyle w:val="TableTextS5"/>
            </w:pPr>
            <w:r w:rsidRPr="00FA7AC0">
              <w:tab/>
            </w:r>
            <w:r w:rsidRPr="00FA7AC0">
              <w:tab/>
            </w:r>
            <w:r w:rsidRPr="00FA7AC0">
              <w:tab/>
            </w:r>
            <w:r w:rsidRPr="00FA7AC0">
              <w:tab/>
              <w:t>Amateur</w:t>
            </w:r>
          </w:p>
          <w:p w14:paraId="1C03BC6C" w14:textId="77777777" w:rsidR="004D6E23" w:rsidRPr="00FA7AC0" w:rsidRDefault="004D6E23" w:rsidP="00000189">
            <w:pPr>
              <w:pStyle w:val="TableTextS5"/>
            </w:pPr>
            <w:r w:rsidRPr="00FA7AC0">
              <w:tab/>
            </w:r>
            <w:r w:rsidRPr="00FA7AC0">
              <w:tab/>
            </w:r>
            <w:r w:rsidRPr="00FA7AC0">
              <w:tab/>
            </w:r>
            <w:r w:rsidRPr="00FA7AC0">
              <w:tab/>
              <w:t>Amateur par satellite</w:t>
            </w:r>
          </w:p>
          <w:p w14:paraId="566049D5" w14:textId="77777777" w:rsidR="004D6E23" w:rsidRPr="00FA7AC0" w:rsidRDefault="004D6E23" w:rsidP="00000189">
            <w:pPr>
              <w:pStyle w:val="TableTextS5"/>
              <w:rPr>
                <w:rStyle w:val="Tablefreq"/>
                <w:b w:val="0"/>
                <w:bCs/>
              </w:rPr>
            </w:pPr>
            <w:r w:rsidRPr="00FA7AC0">
              <w:tab/>
            </w:r>
            <w:r w:rsidRPr="00FA7AC0">
              <w:tab/>
            </w:r>
            <w:r w:rsidRPr="00FA7AC0">
              <w:tab/>
            </w:r>
            <w:r w:rsidRPr="00FA7AC0">
              <w:tab/>
            </w:r>
            <w:r w:rsidRPr="00FA7AC0">
              <w:rPr>
                <w:rStyle w:val="Artref"/>
              </w:rPr>
              <w:t>5.481</w:t>
            </w:r>
          </w:p>
        </w:tc>
      </w:tr>
    </w:tbl>
    <w:p w14:paraId="5648229F" w14:textId="3F4AFD2F" w:rsidR="00381742" w:rsidRPr="00FA7AC0" w:rsidRDefault="004D6E23" w:rsidP="00000189">
      <w:pPr>
        <w:pStyle w:val="Reasons"/>
      </w:pPr>
      <w:r w:rsidRPr="00FA7AC0">
        <w:rPr>
          <w:b/>
        </w:rPr>
        <w:t>Motifs:</w:t>
      </w:r>
      <w:r w:rsidRPr="00FA7AC0">
        <w:tab/>
      </w:r>
      <w:r w:rsidR="00CA7151" w:rsidRPr="00FA7AC0">
        <w:t>Modifier l</w:t>
      </w:r>
      <w:r w:rsidR="00821888" w:rsidRPr="00FA7AC0">
        <w:t>'</w:t>
      </w:r>
      <w:r w:rsidR="00CA7151" w:rsidRPr="00FA7AC0">
        <w:t>attribution dans la bande de fréquences 10,45-10,5 GHz en Région</w:t>
      </w:r>
      <w:r w:rsidR="00CE7674" w:rsidRPr="00FA7AC0">
        <w:t xml:space="preserve"> </w:t>
      </w:r>
      <w:r w:rsidR="00CA7151" w:rsidRPr="00FA7AC0">
        <w:t xml:space="preserve">2 </w:t>
      </w:r>
      <w:r w:rsidR="00F97F0B" w:rsidRPr="00FA7AC0">
        <w:t>perturberait l</w:t>
      </w:r>
      <w:r w:rsidR="00821888" w:rsidRPr="00FA7AC0">
        <w:t>'</w:t>
      </w:r>
      <w:r w:rsidR="00F97F0B" w:rsidRPr="00FA7AC0">
        <w:t xml:space="preserve">utilisation harmonisée </w:t>
      </w:r>
      <w:r w:rsidR="00000189" w:rsidRPr="00FA7AC0">
        <w:t xml:space="preserve">à l'échelle mondiale </w:t>
      </w:r>
      <w:r w:rsidR="00F97F0B" w:rsidRPr="00FA7AC0">
        <w:t>de cette bande</w:t>
      </w:r>
      <w:r w:rsidR="00CA7151" w:rsidRPr="00FA7AC0">
        <w:t>.</w:t>
      </w:r>
    </w:p>
    <w:p w14:paraId="28650342" w14:textId="77777777" w:rsidR="00381742" w:rsidRPr="00FA7AC0" w:rsidRDefault="004D6E23" w:rsidP="00000189">
      <w:pPr>
        <w:pStyle w:val="Proposal"/>
      </w:pPr>
      <w:r w:rsidRPr="00FA7AC0">
        <w:t>MOD</w:t>
      </w:r>
      <w:r w:rsidRPr="00FA7AC0">
        <w:tab/>
        <w:t>RCC/85A2/9</w:t>
      </w:r>
    </w:p>
    <w:p w14:paraId="463AB81E" w14:textId="77777777" w:rsidR="004D6E23" w:rsidRPr="00FA7AC0" w:rsidRDefault="004D6E23" w:rsidP="00000189">
      <w:pPr>
        <w:pStyle w:val="Tabletitle"/>
      </w:pPr>
      <w:r w:rsidRPr="00FA7AC0">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FA7AC0" w14:paraId="4ABA85D9" w14:textId="77777777" w:rsidTr="009C236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5B63921" w14:textId="77777777" w:rsidR="004D6E23" w:rsidRPr="00FA7AC0" w:rsidRDefault="004D6E23" w:rsidP="00000189">
            <w:pPr>
              <w:pStyle w:val="Tablehead"/>
            </w:pPr>
            <w:r w:rsidRPr="00FA7AC0">
              <w:t>Attribution aux services</w:t>
            </w:r>
          </w:p>
        </w:tc>
      </w:tr>
      <w:tr w:rsidR="008D5FFA" w:rsidRPr="00FA7AC0" w14:paraId="4D052580" w14:textId="77777777" w:rsidTr="009C2361">
        <w:trPr>
          <w:cantSplit/>
          <w:jc w:val="center"/>
        </w:trPr>
        <w:tc>
          <w:tcPr>
            <w:tcW w:w="3119" w:type="dxa"/>
            <w:tcBorders>
              <w:top w:val="single" w:sz="6" w:space="0" w:color="auto"/>
              <w:left w:val="single" w:sz="6" w:space="0" w:color="auto"/>
              <w:bottom w:val="single" w:sz="6" w:space="0" w:color="auto"/>
              <w:right w:val="single" w:sz="6" w:space="0" w:color="auto"/>
            </w:tcBorders>
          </w:tcPr>
          <w:p w14:paraId="70ADAE05" w14:textId="77777777" w:rsidR="004D6E23" w:rsidRPr="00FA7AC0" w:rsidRDefault="004D6E23" w:rsidP="00000189">
            <w:pPr>
              <w:pStyle w:val="Tablehead"/>
            </w:pPr>
            <w:r w:rsidRPr="00FA7AC0">
              <w:t>Région 1</w:t>
            </w:r>
          </w:p>
        </w:tc>
        <w:tc>
          <w:tcPr>
            <w:tcW w:w="3118" w:type="dxa"/>
            <w:tcBorders>
              <w:top w:val="single" w:sz="6" w:space="0" w:color="auto"/>
              <w:left w:val="single" w:sz="6" w:space="0" w:color="auto"/>
              <w:bottom w:val="single" w:sz="6" w:space="0" w:color="auto"/>
              <w:right w:val="single" w:sz="6" w:space="0" w:color="auto"/>
            </w:tcBorders>
          </w:tcPr>
          <w:p w14:paraId="51F9EE00" w14:textId="77777777" w:rsidR="004D6E23" w:rsidRPr="00FA7AC0" w:rsidRDefault="004D6E23" w:rsidP="00000189">
            <w:pPr>
              <w:pStyle w:val="Tablehead"/>
            </w:pPr>
            <w:r w:rsidRPr="00FA7AC0">
              <w:t>Région 2</w:t>
            </w:r>
          </w:p>
        </w:tc>
        <w:tc>
          <w:tcPr>
            <w:tcW w:w="3119" w:type="dxa"/>
            <w:tcBorders>
              <w:top w:val="single" w:sz="6" w:space="0" w:color="auto"/>
              <w:left w:val="single" w:sz="6" w:space="0" w:color="auto"/>
              <w:bottom w:val="single" w:sz="6" w:space="0" w:color="auto"/>
              <w:right w:val="single" w:sz="6" w:space="0" w:color="auto"/>
            </w:tcBorders>
          </w:tcPr>
          <w:p w14:paraId="7C2C5D53" w14:textId="77777777" w:rsidR="004D6E23" w:rsidRPr="00FA7AC0" w:rsidRDefault="004D6E23" w:rsidP="00000189">
            <w:pPr>
              <w:pStyle w:val="Tablehead"/>
            </w:pPr>
            <w:r w:rsidRPr="00FA7AC0">
              <w:t>Région 3</w:t>
            </w:r>
          </w:p>
        </w:tc>
      </w:tr>
      <w:tr w:rsidR="008D5FFA" w:rsidRPr="00FA7AC0" w14:paraId="1342F10D" w14:textId="77777777" w:rsidTr="009C23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6691F458" w14:textId="77777777" w:rsidR="004D6E23" w:rsidRPr="00FA7AC0" w:rsidRDefault="004D6E23" w:rsidP="00000189">
            <w:pPr>
              <w:pStyle w:val="TableTextS5"/>
            </w:pPr>
            <w:r w:rsidRPr="00FA7AC0">
              <w:rPr>
                <w:rStyle w:val="Tablefreq"/>
              </w:rPr>
              <w:t>5 925-6 700</w:t>
            </w:r>
            <w:r w:rsidRPr="00FA7AC0">
              <w:tab/>
              <w:t xml:space="preserve">FIXE  </w:t>
            </w:r>
            <w:r w:rsidRPr="00FA7AC0">
              <w:rPr>
                <w:rStyle w:val="Artref"/>
              </w:rPr>
              <w:t>5.457</w:t>
            </w:r>
          </w:p>
          <w:p w14:paraId="0857CE7B" w14:textId="77777777" w:rsidR="004D6E23" w:rsidRPr="00FA7AC0" w:rsidRDefault="004D6E23" w:rsidP="00000189">
            <w:pPr>
              <w:pStyle w:val="TableTextS5"/>
            </w:pPr>
            <w:r w:rsidRPr="00FA7AC0">
              <w:tab/>
            </w:r>
            <w:r w:rsidRPr="00FA7AC0">
              <w:tab/>
            </w:r>
            <w:r w:rsidRPr="00FA7AC0">
              <w:tab/>
            </w:r>
            <w:r w:rsidRPr="00FA7AC0">
              <w:tab/>
              <w:t xml:space="preserve">FIXE PAR SATELLITE (Terre vers espace)  </w:t>
            </w:r>
            <w:r w:rsidRPr="00FA7AC0">
              <w:rPr>
                <w:rStyle w:val="Artref"/>
              </w:rPr>
              <w:t>5.457A  5.457B</w:t>
            </w:r>
          </w:p>
          <w:p w14:paraId="2B98F77D" w14:textId="682C5BF5" w:rsidR="004D6E23" w:rsidRPr="00FA7AC0" w:rsidRDefault="004D6E23" w:rsidP="00000189">
            <w:pPr>
              <w:pStyle w:val="TableTextS5"/>
            </w:pPr>
            <w:r w:rsidRPr="00FA7AC0">
              <w:tab/>
            </w:r>
            <w:r w:rsidRPr="00FA7AC0">
              <w:tab/>
            </w:r>
            <w:r w:rsidRPr="00FA7AC0">
              <w:tab/>
            </w:r>
            <w:r w:rsidRPr="00FA7AC0">
              <w:tab/>
              <w:t xml:space="preserve">MOBILE  </w:t>
            </w:r>
            <w:r w:rsidRPr="00FA7AC0">
              <w:rPr>
                <w:rStyle w:val="Artref"/>
              </w:rPr>
              <w:t>5.457C</w:t>
            </w:r>
            <w:ins w:id="16" w:author="French" w:date="2023-10-31T14:04:00Z">
              <w:r w:rsidR="009C2361" w:rsidRPr="00FA7AC0">
                <w:rPr>
                  <w:rStyle w:val="Artref"/>
                </w:rPr>
                <w:t xml:space="preserve">  ADD 5.B12</w:t>
              </w:r>
            </w:ins>
          </w:p>
          <w:p w14:paraId="265B2FBB" w14:textId="77777777" w:rsidR="004D6E23" w:rsidRPr="00FA7AC0" w:rsidRDefault="004D6E23" w:rsidP="00000189">
            <w:pPr>
              <w:pStyle w:val="TableTextS5"/>
            </w:pPr>
            <w:r w:rsidRPr="00FA7AC0">
              <w:tab/>
            </w:r>
            <w:r w:rsidRPr="00FA7AC0">
              <w:tab/>
            </w:r>
            <w:r w:rsidRPr="00FA7AC0">
              <w:tab/>
            </w:r>
            <w:r w:rsidRPr="00FA7AC0">
              <w:tab/>
            </w:r>
            <w:r w:rsidRPr="00FA7AC0">
              <w:rPr>
                <w:rStyle w:val="Artref"/>
              </w:rPr>
              <w:t>5.149  5.440  5.458</w:t>
            </w:r>
          </w:p>
        </w:tc>
      </w:tr>
    </w:tbl>
    <w:p w14:paraId="0A264A94" w14:textId="744E07CC" w:rsidR="00381742" w:rsidRPr="00FA7AC0" w:rsidRDefault="00381742" w:rsidP="00000189">
      <w:pPr>
        <w:pStyle w:val="Reasons"/>
      </w:pPr>
    </w:p>
    <w:p w14:paraId="7A07D4D9" w14:textId="77777777" w:rsidR="00381742" w:rsidRPr="00FA7AC0" w:rsidRDefault="004D6E23" w:rsidP="00000189">
      <w:pPr>
        <w:pStyle w:val="Proposal"/>
      </w:pPr>
      <w:r w:rsidRPr="00FA7AC0">
        <w:lastRenderedPageBreak/>
        <w:t>MOD</w:t>
      </w:r>
      <w:r w:rsidRPr="00FA7AC0">
        <w:tab/>
        <w:t>RCC/85A2/10</w:t>
      </w:r>
    </w:p>
    <w:p w14:paraId="197D74CE" w14:textId="77777777" w:rsidR="004D6E23" w:rsidRPr="00FA7AC0" w:rsidRDefault="004D6E23" w:rsidP="00000189">
      <w:pPr>
        <w:pStyle w:val="Tabletitle"/>
      </w:pPr>
      <w:r w:rsidRPr="00FA7AC0">
        <w:t>6 700-7 250 MHz</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8D5FFA" w:rsidRPr="00FA7AC0" w14:paraId="2406FB55" w14:textId="77777777" w:rsidTr="00F344A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CF6D2EE" w14:textId="77777777" w:rsidR="004D6E23" w:rsidRPr="00FA7AC0" w:rsidRDefault="004D6E23" w:rsidP="00000189">
            <w:pPr>
              <w:pStyle w:val="Tablehead"/>
            </w:pPr>
            <w:r w:rsidRPr="00FA7AC0">
              <w:t>Attribution aux services</w:t>
            </w:r>
          </w:p>
        </w:tc>
      </w:tr>
      <w:tr w:rsidR="008D5FFA" w:rsidRPr="00FA7AC0" w14:paraId="7E9D5366" w14:textId="77777777" w:rsidTr="00F34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3AE4C3EC" w14:textId="77777777" w:rsidR="004D6E23" w:rsidRPr="00FA7AC0" w:rsidRDefault="004D6E23" w:rsidP="00000189">
            <w:pPr>
              <w:pStyle w:val="Tablehead"/>
              <w:rPr>
                <w:color w:val="000000"/>
              </w:rPr>
            </w:pPr>
            <w:r w:rsidRPr="00FA7AC0">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753CF89E" w14:textId="77777777" w:rsidR="004D6E23" w:rsidRPr="00FA7AC0" w:rsidRDefault="004D6E23" w:rsidP="00000189">
            <w:pPr>
              <w:pStyle w:val="Tablehead"/>
              <w:rPr>
                <w:color w:val="000000"/>
              </w:rPr>
            </w:pPr>
            <w:r w:rsidRPr="00FA7AC0">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14:paraId="3F1AB4F8" w14:textId="77777777" w:rsidR="004D6E23" w:rsidRPr="00FA7AC0" w:rsidRDefault="004D6E23" w:rsidP="00000189">
            <w:pPr>
              <w:pStyle w:val="Tablehead"/>
              <w:rPr>
                <w:color w:val="000000"/>
              </w:rPr>
            </w:pPr>
            <w:r w:rsidRPr="00FA7AC0">
              <w:rPr>
                <w:color w:val="000000"/>
              </w:rPr>
              <w:t>Région 3</w:t>
            </w:r>
          </w:p>
        </w:tc>
      </w:tr>
      <w:tr w:rsidR="008D5FFA" w:rsidRPr="00FA7AC0" w14:paraId="71AD7ECA" w14:textId="77777777" w:rsidTr="00F344AD">
        <w:trPr>
          <w:cantSplit/>
          <w:jc w:val="center"/>
        </w:trPr>
        <w:tc>
          <w:tcPr>
            <w:tcW w:w="9356" w:type="dxa"/>
            <w:gridSpan w:val="3"/>
            <w:tcBorders>
              <w:bottom w:val="single" w:sz="4" w:space="0" w:color="auto"/>
            </w:tcBorders>
          </w:tcPr>
          <w:p w14:paraId="749570EE" w14:textId="77777777" w:rsidR="004D6E23" w:rsidRPr="00FA7AC0" w:rsidRDefault="004D6E23" w:rsidP="00000189">
            <w:pPr>
              <w:pStyle w:val="TableTextS5"/>
            </w:pPr>
            <w:r w:rsidRPr="00FA7AC0">
              <w:rPr>
                <w:rStyle w:val="Tablefreq"/>
              </w:rPr>
              <w:t>6 700-7 075</w:t>
            </w:r>
            <w:r w:rsidRPr="00FA7AC0">
              <w:tab/>
              <w:t>FIXE</w:t>
            </w:r>
          </w:p>
          <w:p w14:paraId="241A447D" w14:textId="77777777" w:rsidR="004D6E23" w:rsidRPr="00FA7AC0" w:rsidRDefault="004D6E23" w:rsidP="00000189">
            <w:pPr>
              <w:pStyle w:val="TableTextS5"/>
            </w:pPr>
            <w:r w:rsidRPr="00FA7AC0">
              <w:tab/>
            </w:r>
            <w:r w:rsidRPr="00FA7AC0">
              <w:tab/>
            </w:r>
            <w:r w:rsidRPr="00FA7AC0">
              <w:tab/>
            </w:r>
            <w:r w:rsidRPr="00FA7AC0">
              <w:tab/>
              <w:t xml:space="preserve">FIXE PAR SATELLITE (Terre vers espace) (espace vers Terre)  </w:t>
            </w:r>
            <w:r w:rsidRPr="00FA7AC0">
              <w:rPr>
                <w:rStyle w:val="Artref"/>
              </w:rPr>
              <w:t>5.441</w:t>
            </w:r>
          </w:p>
          <w:p w14:paraId="1EC223CA" w14:textId="51F1B92F" w:rsidR="004D6E23" w:rsidRPr="00FA7AC0" w:rsidRDefault="004D6E23" w:rsidP="00000189">
            <w:pPr>
              <w:pStyle w:val="TableTextS5"/>
            </w:pPr>
            <w:r w:rsidRPr="00FA7AC0">
              <w:tab/>
            </w:r>
            <w:r w:rsidRPr="00FA7AC0">
              <w:tab/>
            </w:r>
            <w:r w:rsidRPr="00FA7AC0">
              <w:tab/>
            </w:r>
            <w:r w:rsidRPr="00FA7AC0">
              <w:tab/>
              <w:t>MOBILE</w:t>
            </w:r>
            <w:ins w:id="17" w:author="French" w:date="2023-11-10T10:34:00Z">
              <w:r w:rsidR="00F210DC" w:rsidRPr="00FA7AC0">
                <w:rPr>
                  <w:rStyle w:val="Artref"/>
                </w:rPr>
                <w:t xml:space="preserve"> ADD 5.B12</w:t>
              </w:r>
            </w:ins>
          </w:p>
          <w:p w14:paraId="18E3AE96" w14:textId="728572BD" w:rsidR="004D6E23" w:rsidRPr="00FA7AC0" w:rsidRDefault="004D6E23" w:rsidP="00000189">
            <w:pPr>
              <w:pStyle w:val="TableTextS5"/>
            </w:pPr>
            <w:r w:rsidRPr="00FA7AC0">
              <w:tab/>
            </w:r>
            <w:r w:rsidRPr="00FA7AC0">
              <w:tab/>
            </w:r>
            <w:r w:rsidRPr="00FA7AC0">
              <w:tab/>
            </w:r>
            <w:r w:rsidRPr="00FA7AC0">
              <w:tab/>
            </w:r>
            <w:r w:rsidRPr="00FA7AC0">
              <w:rPr>
                <w:rStyle w:val="Artref"/>
              </w:rPr>
              <w:t>5.458</w:t>
            </w:r>
            <w:r w:rsidRPr="00FA7AC0">
              <w:t xml:space="preserve">  </w:t>
            </w:r>
            <w:r w:rsidRPr="00FA7AC0">
              <w:rPr>
                <w:rStyle w:val="Artref"/>
              </w:rPr>
              <w:t>5.458A</w:t>
            </w:r>
            <w:r w:rsidRPr="00FA7AC0">
              <w:t xml:space="preserve">  </w:t>
            </w:r>
            <w:r w:rsidRPr="00FA7AC0">
              <w:rPr>
                <w:rStyle w:val="Artref"/>
              </w:rPr>
              <w:t>5.458B</w:t>
            </w:r>
          </w:p>
        </w:tc>
      </w:tr>
      <w:tr w:rsidR="008D5FFA" w:rsidRPr="00FA7AC0" w14:paraId="3208E245" w14:textId="77777777" w:rsidTr="00F344AD">
        <w:trPr>
          <w:cantSplit/>
          <w:jc w:val="center"/>
        </w:trPr>
        <w:tc>
          <w:tcPr>
            <w:tcW w:w="9356" w:type="dxa"/>
            <w:gridSpan w:val="3"/>
            <w:tcBorders>
              <w:top w:val="single" w:sz="4" w:space="0" w:color="auto"/>
              <w:bottom w:val="single" w:sz="4" w:space="0" w:color="auto"/>
            </w:tcBorders>
          </w:tcPr>
          <w:p w14:paraId="27E60478" w14:textId="77777777" w:rsidR="004D6E23" w:rsidRPr="00FA7AC0" w:rsidRDefault="004D6E23" w:rsidP="00000189">
            <w:pPr>
              <w:pStyle w:val="TableTextS5"/>
            </w:pPr>
            <w:r w:rsidRPr="00FA7AC0">
              <w:rPr>
                <w:rStyle w:val="Tablefreq"/>
              </w:rPr>
              <w:t>7 075-7 145</w:t>
            </w:r>
            <w:r w:rsidRPr="00FA7AC0">
              <w:tab/>
              <w:t>FIXE</w:t>
            </w:r>
          </w:p>
          <w:p w14:paraId="3E463773" w14:textId="61BF5DC3" w:rsidR="004D6E23" w:rsidRPr="00FA7AC0" w:rsidRDefault="004D6E23" w:rsidP="00000189">
            <w:pPr>
              <w:pStyle w:val="TableTextS5"/>
            </w:pPr>
            <w:r w:rsidRPr="00FA7AC0">
              <w:tab/>
            </w:r>
            <w:r w:rsidRPr="00FA7AC0">
              <w:tab/>
            </w:r>
            <w:r w:rsidRPr="00FA7AC0">
              <w:tab/>
            </w:r>
            <w:r w:rsidRPr="00FA7AC0">
              <w:tab/>
              <w:t>MOBILE</w:t>
            </w:r>
            <w:ins w:id="18" w:author="French" w:date="2023-10-31T14:05:00Z">
              <w:r w:rsidR="005150A4" w:rsidRPr="00FA7AC0">
                <w:t xml:space="preserve">  ADD</w:t>
              </w:r>
            </w:ins>
            <w:ins w:id="19" w:author="French" w:date="2023-11-08T15:14:00Z">
              <w:r w:rsidR="00CE7674" w:rsidRPr="00FA7AC0">
                <w:t xml:space="preserve"> </w:t>
              </w:r>
            </w:ins>
            <w:ins w:id="20" w:author="French" w:date="2023-10-31T14:05:00Z">
              <w:r w:rsidR="005150A4" w:rsidRPr="00FA7AC0">
                <w:rPr>
                  <w:rStyle w:val="Artref"/>
                </w:rPr>
                <w:t>5</w:t>
              </w:r>
            </w:ins>
            <w:ins w:id="21" w:author="French" w:date="2023-10-31T14:06:00Z">
              <w:r w:rsidR="005150A4" w:rsidRPr="00FA7AC0">
                <w:rPr>
                  <w:rStyle w:val="Artref"/>
                </w:rPr>
                <w:t>.B12</w:t>
              </w:r>
            </w:ins>
          </w:p>
          <w:p w14:paraId="26CA1809" w14:textId="77777777" w:rsidR="004D6E23" w:rsidRPr="00FA7AC0" w:rsidRDefault="004D6E23" w:rsidP="00000189">
            <w:pPr>
              <w:pStyle w:val="TableTextS5"/>
            </w:pPr>
            <w:r w:rsidRPr="00FA7AC0">
              <w:tab/>
            </w:r>
            <w:r w:rsidRPr="00FA7AC0">
              <w:tab/>
            </w:r>
            <w:r w:rsidRPr="00FA7AC0">
              <w:tab/>
            </w:r>
            <w:r w:rsidRPr="00FA7AC0">
              <w:tab/>
            </w:r>
            <w:r w:rsidRPr="00FA7AC0">
              <w:rPr>
                <w:rStyle w:val="Artref"/>
              </w:rPr>
              <w:t>5.458</w:t>
            </w:r>
            <w:r w:rsidRPr="00FA7AC0">
              <w:t xml:space="preserve">  </w:t>
            </w:r>
            <w:r w:rsidRPr="00FA7AC0">
              <w:rPr>
                <w:rStyle w:val="Artref"/>
              </w:rPr>
              <w:t>5.459</w:t>
            </w:r>
          </w:p>
        </w:tc>
      </w:tr>
    </w:tbl>
    <w:p w14:paraId="6B4C21FB" w14:textId="316EE5ED" w:rsidR="00381742" w:rsidRPr="00FA7AC0" w:rsidRDefault="00381742" w:rsidP="00000189">
      <w:pPr>
        <w:pStyle w:val="Reasons"/>
      </w:pPr>
    </w:p>
    <w:p w14:paraId="10770A95" w14:textId="77777777" w:rsidR="00381742" w:rsidRPr="00FA7AC0" w:rsidRDefault="004D6E23" w:rsidP="00000189">
      <w:pPr>
        <w:pStyle w:val="Proposal"/>
      </w:pPr>
      <w:r w:rsidRPr="00FA7AC0">
        <w:t>ADD</w:t>
      </w:r>
      <w:r w:rsidRPr="00FA7AC0">
        <w:tab/>
        <w:t>RCC/85A2/11</w:t>
      </w:r>
    </w:p>
    <w:p w14:paraId="41DDABED" w14:textId="46A75CD5" w:rsidR="00381742" w:rsidRPr="00FA7AC0" w:rsidRDefault="00F344AD" w:rsidP="00000189">
      <w:pPr>
        <w:pStyle w:val="Note"/>
        <w:rPr>
          <w:sz w:val="16"/>
          <w:szCs w:val="16"/>
        </w:rPr>
      </w:pPr>
      <w:r w:rsidRPr="00FA7AC0">
        <w:rPr>
          <w:b/>
          <w:bCs/>
        </w:rPr>
        <w:t>5.B12</w:t>
      </w:r>
      <w:r w:rsidRPr="00FA7AC0">
        <w:tab/>
      </w:r>
      <w:r w:rsidR="009C771D" w:rsidRPr="00FA7AC0">
        <w:t xml:space="preserve">Les bandes de fréquences 6 425-7 100 MHz dans la Région 1 et 7 025-7 100 MHz dans les Régions 2 et 3 sont identifiées en vue de leur utilisation par les administrations souhaitant mettre en œuvre la composante de Terre des Télécommunications mobiles internationales (IMT). </w:t>
      </w:r>
      <w:r w:rsidRPr="00FA7AC0">
        <w:t xml:space="preserve">Cette identification n'exclut pas l'utilisation de ces bandes de fréquences par toute application des services auxquels elles sont attribuées et n'établit pas de priorité dans le Règlement des radiocommunications. La Résolution </w:t>
      </w:r>
      <w:r w:rsidRPr="00FA7AC0">
        <w:rPr>
          <w:b/>
        </w:rPr>
        <w:t>[RCC</w:t>
      </w:r>
      <w:r w:rsidR="00F210DC" w:rsidRPr="00FA7AC0">
        <w:rPr>
          <w:b/>
        </w:rPr>
        <w:t>/</w:t>
      </w:r>
      <w:r w:rsidRPr="00FA7AC0">
        <w:rPr>
          <w:b/>
        </w:rPr>
        <w:t>A12</w:t>
      </w:r>
      <w:r w:rsidR="00EB03B2" w:rsidRPr="00FA7AC0">
        <w:rPr>
          <w:b/>
        </w:rPr>
        <w:t>-</w:t>
      </w:r>
      <w:r w:rsidRPr="00FA7AC0">
        <w:rPr>
          <w:b/>
        </w:rPr>
        <w:t>6 GHz] (CMR</w:t>
      </w:r>
      <w:r w:rsidRPr="00FA7AC0">
        <w:rPr>
          <w:b/>
        </w:rPr>
        <w:noBreakHyphen/>
        <w:t>23)</w:t>
      </w:r>
      <w:r w:rsidRPr="00FA7AC0">
        <w:t xml:space="preserve"> s'applique.</w:t>
      </w:r>
      <w:r w:rsidRPr="00FA7AC0">
        <w:rPr>
          <w:sz w:val="16"/>
          <w:szCs w:val="16"/>
        </w:rPr>
        <w:t>      (CMR-23)</w:t>
      </w:r>
    </w:p>
    <w:p w14:paraId="70198CF8" w14:textId="1841D4EC" w:rsidR="00381742" w:rsidRPr="00FA7AC0" w:rsidRDefault="004D6E23" w:rsidP="00000189">
      <w:pPr>
        <w:pStyle w:val="Reasons"/>
      </w:pPr>
      <w:r w:rsidRPr="00FA7AC0">
        <w:rPr>
          <w:b/>
        </w:rPr>
        <w:t>Motifs:</w:t>
      </w:r>
      <w:r w:rsidRPr="00FA7AC0">
        <w:tab/>
      </w:r>
      <w:r w:rsidR="003025F0" w:rsidRPr="00FA7AC0">
        <w:t xml:space="preserve">Mettre à disposition une </w:t>
      </w:r>
      <w:r w:rsidR="00000189" w:rsidRPr="00FA7AC0">
        <w:t xml:space="preserve">portion </w:t>
      </w:r>
      <w:r w:rsidR="003025F0" w:rsidRPr="00FA7AC0">
        <w:t>contiguë de spectre pour la création et le développement de systèmes IMT-2020 et IMT-2030 efficaces et harmoniser le développement et l</w:t>
      </w:r>
      <w:r w:rsidR="00821888" w:rsidRPr="00FA7AC0">
        <w:t>'</w:t>
      </w:r>
      <w:r w:rsidR="003025F0" w:rsidRPr="00FA7AC0">
        <w:t>utilisation du spectre par les systèmes IMT dans les pays des Régions 1, 2 et 3.</w:t>
      </w:r>
    </w:p>
    <w:p w14:paraId="1F41F930" w14:textId="77777777" w:rsidR="00381742" w:rsidRPr="00FA7AC0" w:rsidRDefault="004D6E23" w:rsidP="00000189">
      <w:pPr>
        <w:pStyle w:val="Proposal"/>
      </w:pPr>
      <w:r w:rsidRPr="00FA7AC0">
        <w:t>ADD</w:t>
      </w:r>
      <w:r w:rsidRPr="00FA7AC0">
        <w:tab/>
        <w:t>RCC/85A2/12</w:t>
      </w:r>
    </w:p>
    <w:p w14:paraId="410159EA" w14:textId="6E4398A4" w:rsidR="00381742" w:rsidRPr="00FA7AC0" w:rsidRDefault="004D6E23" w:rsidP="00000189">
      <w:pPr>
        <w:pStyle w:val="ResNo"/>
      </w:pPr>
      <w:r w:rsidRPr="00FA7AC0">
        <w:t xml:space="preserve">Projet de nouvelle </w:t>
      </w:r>
      <w:r w:rsidR="003025F0" w:rsidRPr="00FA7AC0">
        <w:t xml:space="preserve">RÉsolution </w:t>
      </w:r>
      <w:r w:rsidRPr="00FA7AC0">
        <w:t>[</w:t>
      </w:r>
      <w:r w:rsidR="00A16688" w:rsidRPr="00FA7AC0">
        <w:t>RCC</w:t>
      </w:r>
      <w:r w:rsidR="00F210DC" w:rsidRPr="00FA7AC0">
        <w:t>/</w:t>
      </w:r>
      <w:r w:rsidR="00A16688" w:rsidRPr="00FA7AC0">
        <w:t>A12</w:t>
      </w:r>
      <w:r w:rsidR="00EB03B2" w:rsidRPr="00FA7AC0">
        <w:t>-</w:t>
      </w:r>
      <w:r w:rsidR="00A16688" w:rsidRPr="00FA7AC0">
        <w:t>6</w:t>
      </w:r>
      <w:r w:rsidR="00CE7674" w:rsidRPr="00FA7AC0">
        <w:t xml:space="preserve"> </w:t>
      </w:r>
      <w:r w:rsidR="00A16688" w:rsidRPr="00FA7AC0">
        <w:t>GHz</w:t>
      </w:r>
      <w:r w:rsidRPr="00FA7AC0">
        <w:t>] (</w:t>
      </w:r>
      <w:r w:rsidR="00A16688" w:rsidRPr="00FA7AC0">
        <w:t>CMR</w:t>
      </w:r>
      <w:r w:rsidRPr="00FA7AC0">
        <w:t>-23)</w:t>
      </w:r>
    </w:p>
    <w:p w14:paraId="596446AD" w14:textId="27EB28C1" w:rsidR="00355F79" w:rsidRPr="00FA7AC0" w:rsidRDefault="00355F79" w:rsidP="00000189">
      <w:pPr>
        <w:pStyle w:val="Restitle"/>
      </w:pPr>
      <w:bookmarkStart w:id="22" w:name="_Toc35933806"/>
      <w:bookmarkStart w:id="23" w:name="_Toc39829222"/>
      <w:r w:rsidRPr="00FA7AC0">
        <w:t xml:space="preserve">Composante de Terre des Télécommunications mobiles internationales dans la bande de fréquences </w:t>
      </w:r>
      <w:bookmarkEnd w:id="22"/>
      <w:bookmarkEnd w:id="23"/>
      <w:r w:rsidRPr="00FA7AC0">
        <w:rPr>
          <w:lang w:eastAsia="ja-JP"/>
        </w:rPr>
        <w:t>6 425-7 100</w:t>
      </w:r>
      <w:r w:rsidRPr="00FA7AC0">
        <w:t> MHz</w:t>
      </w:r>
    </w:p>
    <w:p w14:paraId="76F85221" w14:textId="77777777" w:rsidR="00355F79" w:rsidRPr="00FA7AC0" w:rsidRDefault="00355F79" w:rsidP="00000189">
      <w:pPr>
        <w:pStyle w:val="Normalaftertitle"/>
      </w:pPr>
      <w:r w:rsidRPr="00FA7AC0">
        <w:t>La Conférence mondiale des radiocommunications (Dubaï, 2023),</w:t>
      </w:r>
    </w:p>
    <w:p w14:paraId="2F73C2C9" w14:textId="77777777" w:rsidR="00355F79" w:rsidRPr="00FA7AC0" w:rsidRDefault="00355F79" w:rsidP="00000189">
      <w:pPr>
        <w:pStyle w:val="Call"/>
      </w:pPr>
      <w:r w:rsidRPr="00FA7AC0">
        <w:t>considérant</w:t>
      </w:r>
    </w:p>
    <w:p w14:paraId="07046A2C" w14:textId="57D3969C" w:rsidR="00355F79" w:rsidRPr="00FA7AC0" w:rsidRDefault="00355F79" w:rsidP="00000189">
      <w:r w:rsidRPr="00FA7AC0">
        <w:rPr>
          <w:i/>
        </w:rPr>
        <w:t>a)</w:t>
      </w:r>
      <w:r w:rsidRPr="00FA7AC0">
        <w:tab/>
        <w:t>que les Télécommunications mobiles internationales (IMT), y compris les IMT</w:t>
      </w:r>
      <w:r w:rsidR="00EA4982" w:rsidRPr="00FA7AC0">
        <w:noBreakHyphen/>
      </w:r>
      <w:r w:rsidRPr="00FA7AC0">
        <w:t xml:space="preserve">2000, les IMT évoluées et les IMT-2020, représentent la vision qu'a l'UIT de l'accès mobile à l'échelle mondiale et qu'elles sont destinées à fournir </w:t>
      </w:r>
      <w:r w:rsidR="006B557C" w:rsidRPr="00FA7AC0">
        <w:t>une couverture des télécommunications à l'échelle mondiale ou régionale</w:t>
      </w:r>
      <w:r w:rsidRPr="00FA7AC0">
        <w:t>, quels que soient le lieu et le type de réseau ou de terminal;</w:t>
      </w:r>
    </w:p>
    <w:p w14:paraId="4F69C298" w14:textId="77777777" w:rsidR="00355F79" w:rsidRPr="00FA7AC0" w:rsidRDefault="00355F79" w:rsidP="00000189">
      <w:r w:rsidRPr="00FA7AC0">
        <w:rPr>
          <w:i/>
          <w:iCs/>
        </w:rPr>
        <w:t>b)</w:t>
      </w:r>
      <w:r w:rsidRPr="00FA7AC0">
        <w:tab/>
        <w:t>qu'il est souhaitable d'utiliser des bandes de fréquences harmonisées à l'échelle mondiale pour les IMT, afin de parvenir à l'itinérance mondiale et de tirer parti des économies d'échelle;</w:t>
      </w:r>
    </w:p>
    <w:p w14:paraId="6FBF0260" w14:textId="1117FD5D" w:rsidR="00355F79" w:rsidRPr="00FA7AC0" w:rsidRDefault="00355F79" w:rsidP="00000189">
      <w:pPr>
        <w:rPr>
          <w:i/>
        </w:rPr>
      </w:pPr>
      <w:r w:rsidRPr="00FA7AC0">
        <w:rPr>
          <w:i/>
        </w:rPr>
        <w:t>c)</w:t>
      </w:r>
      <w:r w:rsidRPr="00FA7AC0">
        <w:tab/>
      </w:r>
      <w:r w:rsidRPr="00FA7AC0">
        <w:rPr>
          <w:iCs/>
        </w:rPr>
        <w:t xml:space="preserve">que l'UIT-R a étudié, dans le cadre de la préparation de la CMR-23, le partage et la compatibilité avec les services ayant des attributions dans </w:t>
      </w:r>
      <w:r w:rsidRPr="00FA7AC0">
        <w:t xml:space="preserve">les bandes de fréquences </w:t>
      </w:r>
      <w:r w:rsidRPr="00FA7AC0">
        <w:rPr>
          <w:lang w:eastAsia="ja-JP"/>
        </w:rPr>
        <w:t>6 425</w:t>
      </w:r>
      <w:r w:rsidR="00EA4982" w:rsidRPr="00FA7AC0">
        <w:rPr>
          <w:lang w:eastAsia="ja-JP"/>
        </w:rPr>
        <w:noBreakHyphen/>
      </w:r>
      <w:r w:rsidRPr="00FA7AC0">
        <w:rPr>
          <w:lang w:eastAsia="ja-JP"/>
        </w:rPr>
        <w:t>7 025</w:t>
      </w:r>
      <w:r w:rsidRPr="00FA7AC0">
        <w:t> MHz et</w:t>
      </w:r>
      <w:r w:rsidRPr="00FA7AC0">
        <w:rPr>
          <w:iCs/>
        </w:rPr>
        <w:t xml:space="preserve"> </w:t>
      </w:r>
      <w:r w:rsidRPr="00FA7AC0">
        <w:t>7</w:t>
      </w:r>
      <w:r w:rsidR="00EA4982" w:rsidRPr="00FA7AC0">
        <w:t xml:space="preserve"> </w:t>
      </w:r>
      <w:r w:rsidRPr="00FA7AC0">
        <w:t>025</w:t>
      </w:r>
      <w:r w:rsidRPr="00FA7AC0">
        <w:noBreakHyphen/>
        <w:t>7</w:t>
      </w:r>
      <w:r w:rsidR="00EA4982" w:rsidRPr="00FA7AC0">
        <w:t xml:space="preserve"> </w:t>
      </w:r>
      <w:r w:rsidRPr="00FA7AC0">
        <w:t>100</w:t>
      </w:r>
      <w:r w:rsidR="00EA4982" w:rsidRPr="00FA7AC0">
        <w:t xml:space="preserve"> </w:t>
      </w:r>
      <w:r w:rsidRPr="00FA7AC0">
        <w:t>MHz</w:t>
      </w:r>
      <w:r w:rsidRPr="00FA7AC0">
        <w:rPr>
          <w:iCs/>
        </w:rPr>
        <w:t>, ainsi que dans l</w:t>
      </w:r>
      <w:r w:rsidR="00F210DC" w:rsidRPr="00FA7AC0">
        <w:rPr>
          <w:iCs/>
        </w:rPr>
        <w:t>es</w:t>
      </w:r>
      <w:r w:rsidRPr="00FA7AC0">
        <w:rPr>
          <w:iCs/>
        </w:rPr>
        <w:t xml:space="preserve"> bande</w:t>
      </w:r>
      <w:r w:rsidR="00F210DC" w:rsidRPr="00FA7AC0">
        <w:rPr>
          <w:iCs/>
        </w:rPr>
        <w:t>s</w:t>
      </w:r>
      <w:r w:rsidRPr="00FA7AC0">
        <w:rPr>
          <w:iCs/>
        </w:rPr>
        <w:t xml:space="preserve"> adjacente</w:t>
      </w:r>
      <w:r w:rsidR="00F210DC" w:rsidRPr="00FA7AC0">
        <w:rPr>
          <w:iCs/>
        </w:rPr>
        <w:t>s</w:t>
      </w:r>
      <w:r w:rsidRPr="00FA7AC0">
        <w:rPr>
          <w:iCs/>
        </w:rPr>
        <w:t>, selon le cas, sur la base des caractéristiques dont on disposait à l'époque, et que les résultats sont susceptibles de varier si ces caractéristiques changent;</w:t>
      </w:r>
    </w:p>
    <w:p w14:paraId="2F7CCDAF" w14:textId="3135B45B" w:rsidR="00355F79" w:rsidRPr="00FA7AC0" w:rsidRDefault="00355F79" w:rsidP="00000189">
      <w:r w:rsidRPr="00FA7AC0">
        <w:rPr>
          <w:i/>
          <w:iCs/>
        </w:rPr>
        <w:lastRenderedPageBreak/>
        <w:t>d)</w:t>
      </w:r>
      <w:r w:rsidRPr="00FA7AC0">
        <w:tab/>
        <w:t>que l'on suppose qu'un nombre très limité de stations de base IMT établiront des communications avec un angle d'élévation positif en direction des stations mobiles IMT en intérieur;</w:t>
      </w:r>
    </w:p>
    <w:p w14:paraId="2470D071" w14:textId="2026D40A" w:rsidR="00355F79" w:rsidRPr="00FA7AC0" w:rsidRDefault="00355F79" w:rsidP="00000189">
      <w:r w:rsidRPr="00FA7AC0">
        <w:rPr>
          <w:rFonts w:eastAsia="MS Mincho"/>
          <w:i/>
          <w:iCs/>
        </w:rPr>
        <w:t>e)</w:t>
      </w:r>
      <w:r w:rsidRPr="00FA7AC0">
        <w:rPr>
          <w:rFonts w:eastAsia="MS Mincho"/>
        </w:rPr>
        <w:tab/>
        <w:t xml:space="preserve">que </w:t>
      </w:r>
      <w:r w:rsidRPr="00FA7AC0">
        <w:rPr>
          <w:rFonts w:eastAsia="MS Mincho"/>
          <w:color w:val="000000" w:themeColor="text1"/>
        </w:rPr>
        <w:t xml:space="preserve">la bande de fréquences 6 425-7 </w:t>
      </w:r>
      <w:r w:rsidR="00A70BEE" w:rsidRPr="00FA7AC0">
        <w:rPr>
          <w:rFonts w:eastAsia="MS Mincho"/>
          <w:color w:val="000000" w:themeColor="text1"/>
        </w:rPr>
        <w:t>100</w:t>
      </w:r>
      <w:r w:rsidRPr="00FA7AC0">
        <w:rPr>
          <w:rFonts w:eastAsia="MS Mincho"/>
          <w:color w:val="000000" w:themeColor="text1"/>
        </w:rPr>
        <w:t xml:space="preserve"> MHz, </w:t>
      </w:r>
      <w:r w:rsidRPr="00FA7AC0">
        <w:t>ou des parties de cette bande de fréquences, sont attribuées à titre primaire aux services fixe, mobile et fixe par satellite (Terre vers espace et espace vers Terre) et au service d'exploitation spatiale (Terre vers espace);</w:t>
      </w:r>
    </w:p>
    <w:p w14:paraId="2205253D" w14:textId="3A8D3C78" w:rsidR="00A70BEE" w:rsidRPr="00FA7AC0" w:rsidRDefault="00A70BEE" w:rsidP="00000189">
      <w:pPr>
        <w:rPr>
          <w:rFonts w:eastAsia="MS Mincho"/>
          <w:color w:val="000000" w:themeColor="text1"/>
        </w:rPr>
      </w:pPr>
      <w:r w:rsidRPr="00FA7AC0">
        <w:rPr>
          <w:i/>
          <w:iCs/>
        </w:rPr>
        <w:t>f)</w:t>
      </w:r>
      <w:r w:rsidRPr="00FA7AC0">
        <w:rPr>
          <w:i/>
          <w:iCs/>
        </w:rPr>
        <w:tab/>
      </w:r>
      <w:r w:rsidRPr="00FA7AC0">
        <w:rPr>
          <w:rFonts w:eastAsia="MS Mincho"/>
          <w:color w:val="000000" w:themeColor="text1"/>
        </w:rPr>
        <w:t>que, dans la Région 1, la bande de fréquences 6 425-6 525 MHz (Terre vers espace) est très utilisée par les systèmes à satellites/réseaux à satellite existants du service fixe par satellite (SFS) dont les caractéristiques sont susceptibles d'évoluer à terme;</w:t>
      </w:r>
    </w:p>
    <w:p w14:paraId="07C097CC" w14:textId="4743DB1E" w:rsidR="00A70BEE" w:rsidRPr="00FA7AC0" w:rsidRDefault="00A70BEE" w:rsidP="00000189">
      <w:pPr>
        <w:rPr>
          <w:rFonts w:eastAsia="MS Mincho"/>
          <w:color w:val="000000" w:themeColor="text1"/>
        </w:rPr>
      </w:pPr>
      <w:r w:rsidRPr="00FA7AC0">
        <w:rPr>
          <w:rFonts w:eastAsia="MS Mincho"/>
          <w:i/>
          <w:iCs/>
          <w:color w:val="000000" w:themeColor="text1"/>
        </w:rPr>
        <w:t>g)</w:t>
      </w:r>
      <w:r w:rsidRPr="00FA7AC0">
        <w:rPr>
          <w:rFonts w:eastAsia="MS Mincho"/>
          <w:color w:val="000000" w:themeColor="text1"/>
        </w:rPr>
        <w:tab/>
      </w:r>
      <w:r w:rsidRPr="00FA7AC0">
        <w:rPr>
          <w:rFonts w:eastAsia="MS Mincho"/>
          <w:color w:val="000000" w:themeColor="text1"/>
        </w:rPr>
        <w:t>que la bande de fréquences 7</w:t>
      </w:r>
      <w:r w:rsidR="00EA4982" w:rsidRPr="00FA7AC0">
        <w:rPr>
          <w:rFonts w:eastAsia="MS Mincho"/>
          <w:color w:val="000000" w:themeColor="text1"/>
        </w:rPr>
        <w:t xml:space="preserve"> </w:t>
      </w:r>
      <w:r w:rsidRPr="00FA7AC0">
        <w:rPr>
          <w:rFonts w:eastAsia="MS Mincho"/>
          <w:color w:val="000000" w:themeColor="text1"/>
        </w:rPr>
        <w:t>100</w:t>
      </w:r>
      <w:r w:rsidRPr="00FA7AC0">
        <w:rPr>
          <w:rFonts w:eastAsia="MS Mincho"/>
          <w:color w:val="000000" w:themeColor="text1"/>
        </w:rPr>
        <w:noBreakHyphen/>
        <w:t>7</w:t>
      </w:r>
      <w:r w:rsidR="00EA4982" w:rsidRPr="00FA7AC0">
        <w:rPr>
          <w:rFonts w:eastAsia="MS Mincho"/>
          <w:color w:val="000000" w:themeColor="text1"/>
        </w:rPr>
        <w:t xml:space="preserve"> </w:t>
      </w:r>
      <w:r w:rsidRPr="00FA7AC0">
        <w:rPr>
          <w:rFonts w:eastAsia="MS Mincho"/>
          <w:color w:val="000000" w:themeColor="text1"/>
        </w:rPr>
        <w:t>155</w:t>
      </w:r>
      <w:r w:rsidR="00EA4982" w:rsidRPr="00FA7AC0">
        <w:rPr>
          <w:rFonts w:eastAsia="MS Mincho"/>
          <w:color w:val="000000" w:themeColor="text1"/>
        </w:rPr>
        <w:t xml:space="preserve"> </w:t>
      </w:r>
      <w:r w:rsidRPr="00FA7AC0">
        <w:rPr>
          <w:rFonts w:eastAsia="MS Mincho"/>
          <w:color w:val="000000" w:themeColor="text1"/>
        </w:rPr>
        <w:t>MHz</w:t>
      </w:r>
      <w:r w:rsidR="00851D7A" w:rsidRPr="00FA7AC0">
        <w:rPr>
          <w:rFonts w:eastAsia="MS Mincho"/>
          <w:color w:val="000000" w:themeColor="text1"/>
        </w:rPr>
        <w:t xml:space="preserve"> est attribuée à titre primaire au</w:t>
      </w:r>
      <w:r w:rsidR="00000189" w:rsidRPr="00FA7AC0">
        <w:rPr>
          <w:rFonts w:eastAsia="MS Mincho"/>
          <w:color w:val="000000" w:themeColor="text1"/>
        </w:rPr>
        <w:t xml:space="preserve"> service d'exploitation spatiale </w:t>
      </w:r>
      <w:r w:rsidR="00851D7A" w:rsidRPr="00FA7AC0">
        <w:rPr>
          <w:rFonts w:eastAsia="MS Mincho"/>
          <w:color w:val="000000" w:themeColor="text1"/>
        </w:rPr>
        <w:t>(Terre vers espace) et qu</w:t>
      </w:r>
      <w:r w:rsidR="00EA4982" w:rsidRPr="00FA7AC0">
        <w:rPr>
          <w:rFonts w:eastAsia="MS Mincho"/>
          <w:color w:val="000000" w:themeColor="text1"/>
        </w:rPr>
        <w:t>'</w:t>
      </w:r>
      <w:r w:rsidR="00851D7A" w:rsidRPr="00FA7AC0">
        <w:rPr>
          <w:rFonts w:eastAsia="MS Mincho"/>
          <w:color w:val="000000" w:themeColor="text1"/>
        </w:rPr>
        <w:t>il est difficile d</w:t>
      </w:r>
      <w:r w:rsidR="00EA4982" w:rsidRPr="00FA7AC0">
        <w:rPr>
          <w:rFonts w:eastAsia="MS Mincho"/>
          <w:color w:val="000000" w:themeColor="text1"/>
        </w:rPr>
        <w:t>'</w:t>
      </w:r>
      <w:r w:rsidR="00851D7A" w:rsidRPr="00FA7AC0">
        <w:rPr>
          <w:rFonts w:eastAsia="MS Mincho"/>
          <w:color w:val="000000" w:themeColor="text1"/>
        </w:rPr>
        <w:t>assurer la compatibilité avec les stations IMT dans une bande utilisée en partage;</w:t>
      </w:r>
    </w:p>
    <w:p w14:paraId="723F2943" w14:textId="15741888" w:rsidR="00355F79" w:rsidRPr="00FA7AC0" w:rsidRDefault="00702C1B" w:rsidP="00000189">
      <w:pPr>
        <w:rPr>
          <w:rFonts w:eastAsia="MS Mincho"/>
          <w:iCs/>
          <w:color w:val="000000" w:themeColor="text1"/>
        </w:rPr>
      </w:pPr>
      <w:r w:rsidRPr="00FA7AC0">
        <w:rPr>
          <w:rFonts w:eastAsia="MS Mincho"/>
          <w:i/>
          <w:iCs/>
          <w:color w:val="000000" w:themeColor="text1"/>
        </w:rPr>
        <w:t>h</w:t>
      </w:r>
      <w:r w:rsidR="00355F79" w:rsidRPr="00FA7AC0">
        <w:rPr>
          <w:rFonts w:eastAsia="MS Mincho"/>
          <w:i/>
          <w:iCs/>
          <w:color w:val="000000" w:themeColor="text1"/>
        </w:rPr>
        <w:t>)</w:t>
      </w:r>
      <w:r w:rsidR="00355F79" w:rsidRPr="00FA7AC0">
        <w:rPr>
          <w:rFonts w:eastAsia="MS Mincho"/>
          <w:i/>
          <w:iCs/>
          <w:color w:val="000000" w:themeColor="text1"/>
        </w:rPr>
        <w:tab/>
      </w:r>
      <w:r w:rsidR="00355F79" w:rsidRPr="00FA7AC0">
        <w:rPr>
          <w:rFonts w:eastAsia="MS Mincho"/>
          <w:iCs/>
          <w:color w:val="000000" w:themeColor="text1"/>
        </w:rPr>
        <w:t xml:space="preserve">que </w:t>
      </w:r>
      <w:r w:rsidR="00855626" w:rsidRPr="00FA7AC0">
        <w:rPr>
          <w:rFonts w:eastAsia="MS Mincho"/>
          <w:iCs/>
          <w:color w:val="000000" w:themeColor="text1"/>
        </w:rPr>
        <w:t xml:space="preserve">le </w:t>
      </w:r>
      <w:r w:rsidR="00355F79" w:rsidRPr="00FA7AC0">
        <w:rPr>
          <w:rFonts w:eastAsia="MS Mincho"/>
          <w:iCs/>
          <w:color w:val="000000" w:themeColor="text1"/>
        </w:rPr>
        <w:t xml:space="preserve">numéro </w:t>
      </w:r>
      <w:r w:rsidR="00355F79" w:rsidRPr="00FA7AC0">
        <w:rPr>
          <w:rFonts w:eastAsia="MS Mincho"/>
          <w:b/>
          <w:bCs/>
          <w:iCs/>
          <w:color w:val="000000" w:themeColor="text1"/>
        </w:rPr>
        <w:t>5.458</w:t>
      </w:r>
      <w:r w:rsidR="00355F79" w:rsidRPr="00FA7AC0">
        <w:rPr>
          <w:rFonts w:eastAsia="MS Mincho"/>
          <w:iCs/>
          <w:color w:val="000000" w:themeColor="text1"/>
        </w:rPr>
        <w:t xml:space="preserve"> </w:t>
      </w:r>
      <w:r w:rsidR="00855626" w:rsidRPr="00FA7AC0">
        <w:rPr>
          <w:rFonts w:eastAsia="MS Mincho"/>
          <w:iCs/>
          <w:color w:val="000000" w:themeColor="text1"/>
        </w:rPr>
        <w:t xml:space="preserve">dispose que </w:t>
      </w:r>
      <w:r w:rsidR="00355F79" w:rsidRPr="00FA7AC0">
        <w:rPr>
          <w:rFonts w:eastAsia="MS Mincho"/>
          <w:iCs/>
          <w:color w:val="000000" w:themeColor="text1"/>
        </w:rPr>
        <w:t xml:space="preserve">des mesures sont effectuées à l'aide de détecteurs passifs à hyperfréquences au-dessus des océans dans la bande de fréquences </w:t>
      </w:r>
      <w:r w:rsidR="00355F79" w:rsidRPr="00FA7AC0">
        <w:rPr>
          <w:rFonts w:eastAsia="MS Mincho"/>
          <w:color w:val="000000" w:themeColor="text1"/>
        </w:rPr>
        <w:t xml:space="preserve">6 425-7 075 MHz et </w:t>
      </w:r>
      <w:r w:rsidR="00855626" w:rsidRPr="00FA7AC0">
        <w:rPr>
          <w:rFonts w:eastAsia="MS Mincho"/>
          <w:color w:val="000000" w:themeColor="text1"/>
        </w:rPr>
        <w:t xml:space="preserve">que </w:t>
      </w:r>
      <w:r w:rsidR="00355F79" w:rsidRPr="00FA7AC0">
        <w:rPr>
          <w:rFonts w:eastAsia="MS Mincho"/>
          <w:color w:val="000000" w:themeColor="text1"/>
        </w:rPr>
        <w:t>des mesures sont effectuées dans la bande de fréquences 7</w:t>
      </w:r>
      <w:r w:rsidR="00EA4982" w:rsidRPr="00FA7AC0">
        <w:rPr>
          <w:rFonts w:eastAsia="MS Mincho"/>
          <w:color w:val="000000" w:themeColor="text1"/>
        </w:rPr>
        <w:t xml:space="preserve"> </w:t>
      </w:r>
      <w:r w:rsidR="00355F79" w:rsidRPr="00FA7AC0">
        <w:rPr>
          <w:rFonts w:eastAsia="MS Mincho"/>
          <w:color w:val="000000" w:themeColor="text1"/>
        </w:rPr>
        <w:t>075-7</w:t>
      </w:r>
      <w:r w:rsidR="00EA4982" w:rsidRPr="00FA7AC0">
        <w:rPr>
          <w:rFonts w:eastAsia="MS Mincho"/>
          <w:color w:val="000000" w:themeColor="text1"/>
        </w:rPr>
        <w:t xml:space="preserve"> </w:t>
      </w:r>
      <w:r w:rsidR="00355F79" w:rsidRPr="00FA7AC0">
        <w:rPr>
          <w:rFonts w:eastAsia="MS Mincho"/>
          <w:color w:val="000000" w:themeColor="text1"/>
        </w:rPr>
        <w:t>250 MHz à l'aide de détecteurs passifs à hyperfréquences;</w:t>
      </w:r>
    </w:p>
    <w:p w14:paraId="48CA4566" w14:textId="282DF5F8" w:rsidR="00355F79" w:rsidRPr="00FA7AC0" w:rsidRDefault="003260F7" w:rsidP="00000189">
      <w:pPr>
        <w:rPr>
          <w:rFonts w:eastAsia="MS Mincho"/>
          <w:color w:val="000000" w:themeColor="text1"/>
        </w:rPr>
      </w:pPr>
      <w:r w:rsidRPr="00FA7AC0">
        <w:rPr>
          <w:rFonts w:eastAsia="MS Mincho"/>
          <w:i/>
          <w:iCs/>
          <w:color w:val="000000" w:themeColor="text1"/>
        </w:rPr>
        <w:t>i</w:t>
      </w:r>
      <w:r w:rsidR="00355F79" w:rsidRPr="00FA7AC0">
        <w:rPr>
          <w:rFonts w:eastAsia="MS Mincho"/>
          <w:i/>
          <w:iCs/>
          <w:color w:val="000000" w:themeColor="text1"/>
        </w:rPr>
        <w:t>)</w:t>
      </w:r>
      <w:r w:rsidR="00355F79" w:rsidRPr="00FA7AC0">
        <w:rPr>
          <w:rFonts w:eastAsia="MS Mincho"/>
          <w:i/>
          <w:iCs/>
          <w:color w:val="000000" w:themeColor="text1"/>
        </w:rPr>
        <w:tab/>
      </w:r>
      <w:r w:rsidR="00355F79" w:rsidRPr="00FA7AC0">
        <w:rPr>
          <w:rFonts w:eastAsia="MS Mincho"/>
          <w:color w:val="000000" w:themeColor="text1"/>
        </w:rPr>
        <w:t xml:space="preserve">que, dans la bande de fréquences 6 650-6 675,2 MHz, des observations de radioastronomie sont effectuées, conformément au numéro </w:t>
      </w:r>
      <w:r w:rsidR="00355F79" w:rsidRPr="00FA7AC0">
        <w:rPr>
          <w:rFonts w:eastAsia="MS Mincho"/>
          <w:b/>
          <w:color w:val="000000" w:themeColor="text1"/>
        </w:rPr>
        <w:t>5.149</w:t>
      </w:r>
      <w:r w:rsidR="00355F79" w:rsidRPr="00FA7AC0">
        <w:rPr>
          <w:rFonts w:eastAsia="MS Mincho"/>
          <w:color w:val="000000" w:themeColor="text1"/>
        </w:rPr>
        <w:t>,</w:t>
      </w:r>
    </w:p>
    <w:p w14:paraId="12D53E3D" w14:textId="77777777" w:rsidR="00355F79" w:rsidRPr="00FA7AC0" w:rsidRDefault="00355F79" w:rsidP="00000189">
      <w:pPr>
        <w:pStyle w:val="Call"/>
      </w:pPr>
      <w:r w:rsidRPr="00FA7AC0">
        <w:t>notant</w:t>
      </w:r>
    </w:p>
    <w:p w14:paraId="19C15805" w14:textId="77777777" w:rsidR="00355F79" w:rsidRPr="00FA7AC0" w:rsidRDefault="00355F79" w:rsidP="00000189">
      <w:r w:rsidRPr="00FA7AC0">
        <w:rPr>
          <w:i/>
          <w:color w:val="000000"/>
        </w:rPr>
        <w:t>a)</w:t>
      </w:r>
      <w:r w:rsidRPr="00FA7AC0">
        <w:rPr>
          <w:i/>
          <w:color w:val="000000"/>
        </w:rPr>
        <w:tab/>
      </w:r>
      <w:r w:rsidRPr="00FA7AC0">
        <w:t xml:space="preserve">les Résolutions </w:t>
      </w:r>
      <w:r w:rsidRPr="00FA7AC0">
        <w:rPr>
          <w:b/>
          <w:bCs/>
        </w:rPr>
        <w:t>223 (Rév.CMR-19)</w:t>
      </w:r>
      <w:r w:rsidRPr="00FA7AC0">
        <w:t xml:space="preserve">, </w:t>
      </w:r>
      <w:r w:rsidRPr="00FA7AC0">
        <w:rPr>
          <w:b/>
          <w:bCs/>
        </w:rPr>
        <w:t>224 (Rév.CMR-19)</w:t>
      </w:r>
      <w:r w:rsidRPr="00FA7AC0">
        <w:t xml:space="preserve">, </w:t>
      </w:r>
      <w:r w:rsidRPr="00FA7AC0">
        <w:rPr>
          <w:b/>
          <w:bCs/>
        </w:rPr>
        <w:t>225 (Rév.CMR-12)</w:t>
      </w:r>
      <w:r w:rsidRPr="00FA7AC0">
        <w:t>,</w:t>
      </w:r>
      <w:r w:rsidRPr="00FA7AC0">
        <w:rPr>
          <w:b/>
          <w:bCs/>
        </w:rPr>
        <w:t xml:space="preserve"> 241 (CMR-19)</w:t>
      </w:r>
      <w:r w:rsidRPr="00FA7AC0">
        <w:t xml:space="preserve">, </w:t>
      </w:r>
      <w:r w:rsidRPr="00FA7AC0">
        <w:rPr>
          <w:b/>
          <w:bCs/>
        </w:rPr>
        <w:t>242 (CMR-19)</w:t>
      </w:r>
      <w:r w:rsidRPr="00FA7AC0">
        <w:t xml:space="preserve"> et</w:t>
      </w:r>
      <w:r w:rsidRPr="00FA7AC0">
        <w:rPr>
          <w:b/>
          <w:bCs/>
        </w:rPr>
        <w:t xml:space="preserve"> 243 (CMR-19)</w:t>
      </w:r>
      <w:r w:rsidRPr="00FA7AC0">
        <w:t>, qui se rapportent également aux IMT;</w:t>
      </w:r>
    </w:p>
    <w:p w14:paraId="295A7196" w14:textId="77777777" w:rsidR="00355F79" w:rsidRPr="00FA7AC0" w:rsidRDefault="00355F79" w:rsidP="00000189">
      <w:r w:rsidRPr="00FA7AC0">
        <w:rPr>
          <w:i/>
          <w:iCs/>
        </w:rPr>
        <w:t>b)</w:t>
      </w:r>
      <w:r w:rsidRPr="00FA7AC0">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0DC4630F" w14:textId="77777777" w:rsidR="00355F79" w:rsidRPr="00FA7AC0" w:rsidRDefault="00355F79" w:rsidP="00000189">
      <w:r w:rsidRPr="00FA7AC0">
        <w:rPr>
          <w:i/>
        </w:rPr>
        <w:t>c)</w:t>
      </w:r>
      <w:r w:rsidRPr="00FA7AC0">
        <w:tab/>
        <w:t>que l'UIT-R a élaboré sa vision, qui définit le cadre et les objectifs d'ensemble des IMT à l'horizon 2030 et au-delà pour stimuler le développement futur des IMT;</w:t>
      </w:r>
    </w:p>
    <w:p w14:paraId="2E346D0F" w14:textId="638E24F7" w:rsidR="00DF0F4F" w:rsidRPr="00FA7AC0" w:rsidRDefault="00DF0F4F" w:rsidP="00000189">
      <w:r w:rsidRPr="00FA7AC0">
        <w:rPr>
          <w:i/>
          <w:iCs/>
        </w:rPr>
        <w:t>d)</w:t>
      </w:r>
      <w:r w:rsidRPr="00FA7AC0">
        <w:tab/>
        <w:t>que l'Article</w:t>
      </w:r>
      <w:r w:rsidR="00EA4982" w:rsidRPr="00FA7AC0">
        <w:t xml:space="preserve"> </w:t>
      </w:r>
      <w:r w:rsidRPr="00FA7AC0">
        <w:rPr>
          <w:b/>
          <w:bCs/>
        </w:rPr>
        <w:t>21</w:t>
      </w:r>
      <w:r w:rsidRPr="00FA7AC0">
        <w:t xml:space="preserve"> du Règlement des radiocommunications fixe des limites de puissance pour les stations de Terre, afin de garantir un environnement exempt de brouillages pour les services de Terre et les services spatiaux utilisant en partage des bandes de fréquences au-dessus de 1 GHz, qui ont été élaborées pour les stations des services mobile et fixe équipées de systèmes d'antenne non évolués (non</w:t>
      </w:r>
      <w:r w:rsidR="00EA4982" w:rsidRPr="00FA7AC0">
        <w:t xml:space="preserve"> </w:t>
      </w:r>
      <w:r w:rsidRPr="00FA7AC0">
        <w:t>AAS);</w:t>
      </w:r>
    </w:p>
    <w:p w14:paraId="509F3D19" w14:textId="4CB376F9" w:rsidR="00355F79" w:rsidRPr="00FA7AC0" w:rsidRDefault="00DF0F4F" w:rsidP="00000189">
      <w:r w:rsidRPr="00FA7AC0">
        <w:rPr>
          <w:i/>
        </w:rPr>
        <w:t>e</w:t>
      </w:r>
      <w:r w:rsidR="00355F79" w:rsidRPr="00FA7AC0">
        <w:rPr>
          <w:i/>
        </w:rPr>
        <w:t>)</w:t>
      </w:r>
      <w:r w:rsidR="00355F79" w:rsidRPr="00FA7AC0">
        <w:tab/>
        <w:t xml:space="preserve">que l'UIT-R étudie actuellement l'application du numéro </w:t>
      </w:r>
      <w:r w:rsidR="00355F79" w:rsidRPr="00FA7AC0">
        <w:rPr>
          <w:b/>
          <w:bCs/>
        </w:rPr>
        <w:t>21.5</w:t>
      </w:r>
      <w:r w:rsidR="00355F79" w:rsidRPr="00FA7AC0">
        <w:t xml:space="preserve"> aux stations IMT qui utilisent une antenne composée d'un réseau d'éléments actifs,</w:t>
      </w:r>
    </w:p>
    <w:p w14:paraId="07F7BEED" w14:textId="77777777" w:rsidR="00355F79" w:rsidRPr="00FA7AC0" w:rsidRDefault="00355F79" w:rsidP="00000189">
      <w:pPr>
        <w:pStyle w:val="Call"/>
      </w:pPr>
      <w:r w:rsidRPr="00FA7AC0">
        <w:t>reconnaissant</w:t>
      </w:r>
    </w:p>
    <w:p w14:paraId="46645194" w14:textId="77777777" w:rsidR="00355F79" w:rsidRPr="00FA7AC0" w:rsidRDefault="00355F79" w:rsidP="00000189">
      <w:r w:rsidRPr="00FA7AC0">
        <w:rPr>
          <w:i/>
          <w:iCs/>
        </w:rPr>
        <w:t>a)</w:t>
      </w:r>
      <w:r w:rsidRPr="00FA7AC0">
        <w:tab/>
        <w:t>que l'identification d'une bande de fréquences pour les IMT n'établit pas de priorité dans le Règlement des radiocommunications et n'exclut pas l'utilisation de cette bande de fréquences par toute application des services auxquels elle est attribuée;</w:t>
      </w:r>
    </w:p>
    <w:p w14:paraId="17CC2957" w14:textId="6ABB7DBE" w:rsidR="00D944DC" w:rsidRPr="00FA7AC0" w:rsidRDefault="00D944DC" w:rsidP="00000189">
      <w:r w:rsidRPr="00FA7AC0">
        <w:rPr>
          <w:i/>
          <w:iCs/>
        </w:rPr>
        <w:t>b)</w:t>
      </w:r>
      <w:r w:rsidRPr="00FA7AC0">
        <w:tab/>
      </w:r>
      <w:r w:rsidR="002F271C" w:rsidRPr="00FA7AC0">
        <w:t>que les limites des rayonnements non essentiels indiquées dans la Recommandation UIT</w:t>
      </w:r>
      <w:r w:rsidR="00EA4982" w:rsidRPr="00FA7AC0">
        <w:noBreakHyphen/>
      </w:r>
      <w:r w:rsidR="002F271C" w:rsidRPr="00FA7AC0">
        <w:t>R</w:t>
      </w:r>
      <w:r w:rsidR="00EA4982" w:rsidRPr="00FA7AC0">
        <w:t> </w:t>
      </w:r>
      <w:r w:rsidR="002F271C" w:rsidRPr="00FA7AC0">
        <w:t>SM.329</w:t>
      </w:r>
      <w:r w:rsidR="00405181" w:rsidRPr="00FA7AC0">
        <w:t xml:space="preserve"> pour la catégorie B</w:t>
      </w:r>
      <w:r w:rsidR="002F271C" w:rsidRPr="00FA7AC0">
        <w:t xml:space="preserve"> sont suffisantes pour protéger les services par satellite dans la bande</w:t>
      </w:r>
      <w:r w:rsidR="00000189" w:rsidRPr="00FA7AC0">
        <w:t xml:space="preserve"> de fréquences</w:t>
      </w:r>
      <w:r w:rsidR="002F271C" w:rsidRPr="00FA7AC0">
        <w:t xml:space="preserve"> au-dessus de 7 100 MHz contre les rayonnements produits par les stations de base IMT dans la bande de fréquences 6 425-7 100 MHz</w:t>
      </w:r>
      <w:r w:rsidRPr="00FA7AC0">
        <w:t>;</w:t>
      </w:r>
    </w:p>
    <w:p w14:paraId="6F1BDD19" w14:textId="37B4F786" w:rsidR="00355F79" w:rsidRPr="00FA7AC0" w:rsidRDefault="00D944DC" w:rsidP="007F779C">
      <w:pPr>
        <w:keepNext/>
        <w:keepLines/>
      </w:pPr>
      <w:r w:rsidRPr="00FA7AC0">
        <w:rPr>
          <w:i/>
          <w:iCs/>
        </w:rPr>
        <w:lastRenderedPageBreak/>
        <w:t>c</w:t>
      </w:r>
      <w:r w:rsidR="00355F79" w:rsidRPr="00FA7AC0">
        <w:rPr>
          <w:i/>
          <w:iCs/>
        </w:rPr>
        <w:t>)</w:t>
      </w:r>
      <w:r w:rsidR="00355F79" w:rsidRPr="00FA7AC0">
        <w:tab/>
        <w:t>que pour protéger les liaisons de connexion du service fixe par satellite (espace vers Terre) sur l'orbite des satellites non géostationnaires (non</w:t>
      </w:r>
      <w:r w:rsidRPr="00FA7AC0">
        <w:t> </w:t>
      </w:r>
      <w:r w:rsidR="00355F79" w:rsidRPr="00FA7AC0">
        <w:t xml:space="preserve">OSG), il faut déterminer des distances de protection, </w:t>
      </w:r>
      <w:r w:rsidR="0062732D" w:rsidRPr="00FA7AC0">
        <w:t xml:space="preserve">qui </w:t>
      </w:r>
      <w:r w:rsidR="00355F79" w:rsidRPr="00FA7AC0">
        <w:t xml:space="preserve">dépendent </w:t>
      </w:r>
      <w:r w:rsidR="0062732D" w:rsidRPr="00FA7AC0">
        <w:t xml:space="preserve">des </w:t>
      </w:r>
      <w:r w:rsidR="00355F79" w:rsidRPr="00FA7AC0">
        <w:t xml:space="preserve">paramètres de propagation, </w:t>
      </w:r>
      <w:r w:rsidR="0062732D" w:rsidRPr="00FA7AC0">
        <w:t xml:space="preserve">de </w:t>
      </w:r>
      <w:r w:rsidR="00355F79" w:rsidRPr="00FA7AC0">
        <w:t xml:space="preserve">la topographie du terrain local, </w:t>
      </w:r>
      <w:r w:rsidR="0062732D" w:rsidRPr="00FA7AC0">
        <w:t xml:space="preserve">et des </w:t>
      </w:r>
      <w:r w:rsidR="00355F79" w:rsidRPr="00FA7AC0">
        <w:t xml:space="preserve">paramètres de la station et </w:t>
      </w:r>
      <w:r w:rsidR="0062732D" w:rsidRPr="00FA7AC0">
        <w:t xml:space="preserve">des </w:t>
      </w:r>
      <w:r w:rsidR="00355F79" w:rsidRPr="00FA7AC0">
        <w:t>paramètres orbitaux des liaisons de connexion du SFS non OSG (espace vers Terre)</w:t>
      </w:r>
      <w:r w:rsidRPr="00FA7AC0">
        <w:t>,</w:t>
      </w:r>
    </w:p>
    <w:p w14:paraId="4ED5334B" w14:textId="77777777" w:rsidR="00355F79" w:rsidRPr="00FA7AC0" w:rsidRDefault="00355F79" w:rsidP="00000189">
      <w:pPr>
        <w:pStyle w:val="Call"/>
      </w:pPr>
      <w:r w:rsidRPr="00FA7AC0">
        <w:t>décide</w:t>
      </w:r>
    </w:p>
    <w:p w14:paraId="641DAA12" w14:textId="617C93D0" w:rsidR="00355F79" w:rsidRPr="00FA7AC0" w:rsidRDefault="00355F79" w:rsidP="00000189">
      <w:r w:rsidRPr="00FA7AC0">
        <w:t>1</w:t>
      </w:r>
      <w:r w:rsidRPr="00FA7AC0">
        <w:tab/>
        <w:t xml:space="preserve">que les administrations souhaitant mettre en œuvre les IMT doivent envisager d'utiliser la bande de fréquences </w:t>
      </w:r>
      <w:r w:rsidRPr="00FA7AC0">
        <w:rPr>
          <w:lang w:eastAsia="ja-JP"/>
        </w:rPr>
        <w:t>6 425-7 </w:t>
      </w:r>
      <w:r w:rsidR="00D944DC" w:rsidRPr="00FA7AC0">
        <w:rPr>
          <w:lang w:eastAsia="ja-JP"/>
        </w:rPr>
        <w:t>100 </w:t>
      </w:r>
      <w:r w:rsidRPr="00FA7AC0">
        <w:rPr>
          <w:lang w:eastAsia="ja-JP"/>
        </w:rPr>
        <w:t>MHz</w:t>
      </w:r>
      <w:r w:rsidRPr="00FA7AC0">
        <w:t xml:space="preserve"> identifiée pour les IMT dans le numéro </w:t>
      </w:r>
      <w:r w:rsidRPr="00FA7AC0">
        <w:rPr>
          <w:b/>
          <w:bCs/>
        </w:rPr>
        <w:t>5.B12</w:t>
      </w:r>
      <w:r w:rsidRPr="00FA7AC0">
        <w:rPr>
          <w:lang w:eastAsia="ja-JP"/>
        </w:rPr>
        <w:t xml:space="preserve">, </w:t>
      </w:r>
      <w:r w:rsidRPr="00FA7AC0">
        <w:t>compte tenu des versions les plus récentes des Recommandations UIT-R pertinentes;</w:t>
      </w:r>
    </w:p>
    <w:p w14:paraId="4963D3B3" w14:textId="34C29696" w:rsidR="00355F79" w:rsidRPr="00FA7AC0" w:rsidRDefault="00355F79" w:rsidP="00000189">
      <w:pPr>
        <w:rPr>
          <w:lang w:eastAsia="ja-JP"/>
        </w:rPr>
      </w:pPr>
      <w:r w:rsidRPr="00FA7AC0">
        <w:t>2</w:t>
      </w:r>
      <w:r w:rsidRPr="00FA7AC0">
        <w:tab/>
        <w:t xml:space="preserve">que les administrations </w:t>
      </w:r>
      <w:r w:rsidRPr="00FA7AC0">
        <w:rPr>
          <w:lang w:eastAsia="ja-JP"/>
        </w:rPr>
        <w:t>souhaitant mettre en œuvre les IMT dans la bande de fréquences</w:t>
      </w:r>
      <w:r w:rsidR="00EA4982" w:rsidRPr="00FA7AC0">
        <w:rPr>
          <w:lang w:eastAsia="ja-JP"/>
        </w:rPr>
        <w:t xml:space="preserve"> </w:t>
      </w:r>
      <w:r w:rsidRPr="00FA7AC0">
        <w:rPr>
          <w:lang w:eastAsia="ja-JP"/>
        </w:rPr>
        <w:t>6 425-7 </w:t>
      </w:r>
      <w:r w:rsidR="001A7608" w:rsidRPr="00FA7AC0">
        <w:rPr>
          <w:lang w:eastAsia="ja-JP"/>
        </w:rPr>
        <w:t>100</w:t>
      </w:r>
      <w:r w:rsidRPr="00FA7AC0">
        <w:rPr>
          <w:lang w:eastAsia="ja-JP"/>
        </w:rPr>
        <w:t xml:space="preserve"> MHz </w:t>
      </w:r>
      <w:r w:rsidRPr="00FA7AC0">
        <w:t xml:space="preserve">doivent appliquer les conditions ci-après </w:t>
      </w:r>
      <w:r w:rsidRPr="00FA7AC0">
        <w:rPr>
          <w:lang w:eastAsia="ja-JP"/>
        </w:rPr>
        <w:t xml:space="preserve">aux </w:t>
      </w:r>
      <w:r w:rsidR="00B230B1" w:rsidRPr="00FA7AC0">
        <w:rPr>
          <w:lang w:eastAsia="ja-JP"/>
        </w:rPr>
        <w:t xml:space="preserve">stations </w:t>
      </w:r>
      <w:r w:rsidRPr="00FA7AC0">
        <w:rPr>
          <w:lang w:eastAsia="ja-JP"/>
        </w:rPr>
        <w:t xml:space="preserve">IMT, </w:t>
      </w:r>
      <w:r w:rsidR="00B230B1" w:rsidRPr="00FA7AC0">
        <w:rPr>
          <w:lang w:eastAsia="ja-JP"/>
        </w:rPr>
        <w:t>en plus de celles énoncées dans l</w:t>
      </w:r>
      <w:r w:rsidR="00EA4982" w:rsidRPr="00FA7AC0">
        <w:rPr>
          <w:lang w:eastAsia="ja-JP"/>
        </w:rPr>
        <w:t>'</w:t>
      </w:r>
      <w:r w:rsidR="00B230B1" w:rsidRPr="00FA7AC0">
        <w:rPr>
          <w:lang w:eastAsia="ja-JP"/>
        </w:rPr>
        <w:t xml:space="preserve">Article </w:t>
      </w:r>
      <w:r w:rsidR="00B230B1" w:rsidRPr="00FA7AC0">
        <w:rPr>
          <w:b/>
          <w:lang w:eastAsia="ja-JP"/>
        </w:rPr>
        <w:t>21</w:t>
      </w:r>
      <w:r w:rsidR="00B230B1" w:rsidRPr="00FA7AC0">
        <w:rPr>
          <w:lang w:eastAsia="ja-JP"/>
        </w:rPr>
        <w:t xml:space="preserve">, </w:t>
      </w:r>
      <w:r w:rsidRPr="00FA7AC0">
        <w:rPr>
          <w:lang w:eastAsia="ja-JP"/>
        </w:rPr>
        <w:t>en vue de garantir la protection, la poursuite de l'utilisation et le développement futur</w:t>
      </w:r>
      <w:r w:rsidR="00B230B1" w:rsidRPr="00FA7AC0">
        <w:rPr>
          <w:lang w:eastAsia="ja-JP"/>
        </w:rPr>
        <w:t xml:space="preserve"> des services par satellite dans cette bande de fréquences et dans la bande adjacente au-dessus de 7 100 MHz</w:t>
      </w:r>
      <w:r w:rsidR="005C420F" w:rsidRPr="00FA7AC0">
        <w:rPr>
          <w:lang w:eastAsia="ja-JP"/>
        </w:rPr>
        <w:t>;</w:t>
      </w:r>
    </w:p>
    <w:p w14:paraId="157309C0" w14:textId="3465C46F" w:rsidR="001A7608" w:rsidRPr="00FA7AC0" w:rsidRDefault="001A7608" w:rsidP="00000189">
      <w:pPr>
        <w:rPr>
          <w:lang w:eastAsia="ja-JP"/>
        </w:rPr>
      </w:pPr>
      <w:r w:rsidRPr="00FA7AC0">
        <w:rPr>
          <w:lang w:eastAsia="ja-JP"/>
        </w:rPr>
        <w:t>2.1</w:t>
      </w:r>
      <w:r w:rsidRPr="00FA7AC0">
        <w:rPr>
          <w:lang w:eastAsia="ja-JP"/>
        </w:rPr>
        <w:tab/>
      </w:r>
      <w:r w:rsidR="00FE0502" w:rsidRPr="00FA7AC0">
        <w:rPr>
          <w:lang w:eastAsia="ja-JP"/>
        </w:rPr>
        <w:t xml:space="preserve">que, </w:t>
      </w:r>
      <w:r w:rsidR="006D17A1" w:rsidRPr="00FA7AC0">
        <w:rPr>
          <w:lang w:eastAsia="ja-JP"/>
        </w:rPr>
        <w:t xml:space="preserve">dans la bande de fréquences 6 425-6 525 MHz, les stations de base IMT doivent respecter une limite </w:t>
      </w:r>
      <w:r w:rsidR="00F211B5" w:rsidRPr="00FA7AC0">
        <w:rPr>
          <w:lang w:eastAsia="ja-JP"/>
        </w:rPr>
        <w:t>de</w:t>
      </w:r>
      <w:r w:rsidR="006D17A1" w:rsidRPr="00FA7AC0">
        <w:rPr>
          <w:lang w:eastAsia="ja-JP"/>
        </w:rPr>
        <w:t xml:space="preserve"> densité spectrale de p.i.r.e. prévue </w:t>
      </w:r>
      <w:r w:rsidR="004C7BFB" w:rsidRPr="00FA7AC0">
        <w:rPr>
          <w:lang w:eastAsia="ja-JP"/>
        </w:rPr>
        <w:t>en fonction de l'angle (d'élévation) vertical</w:t>
      </w:r>
      <w:r w:rsidR="00F210DC" w:rsidRPr="00FA7AC0">
        <w:rPr>
          <w:lang w:eastAsia="ja-JP"/>
        </w:rPr>
        <w:t xml:space="preserve"> comme indiqué dans le Tableau ci-dessous</w:t>
      </w:r>
      <w:r w:rsidR="00A769B8" w:rsidRPr="00FA7AC0">
        <w:rPr>
          <w:lang w:eastAsia="ja-JP"/>
        </w:rPr>
        <w:t>;</w:t>
      </w:r>
    </w:p>
    <w:p w14:paraId="5143617C" w14:textId="7B3B2E89" w:rsidR="00355F79" w:rsidRPr="00FA7AC0" w:rsidRDefault="001A7608" w:rsidP="00000189">
      <w:pPr>
        <w:pStyle w:val="TableNo"/>
        <w:rPr>
          <w:lang w:eastAsia="en-GB"/>
        </w:rPr>
      </w:pPr>
      <w:r w:rsidRPr="00FA7AC0">
        <w:rPr>
          <w:lang w:eastAsia="en-GB"/>
        </w:rPr>
        <w:t>tableau</w:t>
      </w:r>
    </w:p>
    <w:p w14:paraId="3341FD84" w14:textId="332F3BF8" w:rsidR="001A7608" w:rsidRPr="00FA7AC0" w:rsidRDefault="00F211B5" w:rsidP="00000189">
      <w:pPr>
        <w:pStyle w:val="Tabletitle"/>
        <w:rPr>
          <w:lang w:eastAsia="en-GB"/>
        </w:rPr>
      </w:pPr>
      <w:r w:rsidRPr="00FA7AC0">
        <w:rPr>
          <w:lang w:eastAsia="en-GB"/>
        </w:rPr>
        <w:t xml:space="preserve">Limites </w:t>
      </w:r>
      <w:r w:rsidR="00F210DC" w:rsidRPr="00FA7AC0">
        <w:rPr>
          <w:lang w:eastAsia="en-GB"/>
        </w:rPr>
        <w:t>de</w:t>
      </w:r>
      <w:r w:rsidRPr="00FA7AC0">
        <w:rPr>
          <w:lang w:eastAsia="en-GB"/>
        </w:rPr>
        <w:t xml:space="preserve"> la densité spectrale de p.i.r.e. prévue pour les stations de base IMT en fonction</w:t>
      </w:r>
      <w:r w:rsidR="007F779C" w:rsidRPr="00FA7AC0">
        <w:rPr>
          <w:lang w:eastAsia="en-GB"/>
        </w:rPr>
        <w:br/>
      </w:r>
      <w:r w:rsidRPr="00FA7AC0">
        <w:rPr>
          <w:lang w:eastAsia="en-GB"/>
        </w:rPr>
        <w:t>de l'angle vertical au</w:t>
      </w:r>
      <w:r w:rsidR="007F779C" w:rsidRPr="00FA7AC0">
        <w:rPr>
          <w:lang w:eastAsia="en-GB"/>
        </w:rPr>
        <w:noBreakHyphen/>
      </w:r>
      <w:r w:rsidRPr="00FA7AC0">
        <w:rPr>
          <w:lang w:eastAsia="en-GB"/>
        </w:rPr>
        <w:t>dessus de l'horizon</w:t>
      </w:r>
    </w:p>
    <w:tbl>
      <w:tblPr>
        <w:tblStyle w:val="TableGrid"/>
        <w:tblW w:w="0" w:type="auto"/>
        <w:tblLayout w:type="fixed"/>
        <w:tblLook w:val="04A0" w:firstRow="1" w:lastRow="0" w:firstColumn="1" w:lastColumn="0" w:noHBand="0" w:noVBand="1"/>
      </w:tblPr>
      <w:tblGrid>
        <w:gridCol w:w="4814"/>
        <w:gridCol w:w="4815"/>
      </w:tblGrid>
      <w:tr w:rsidR="00355F79" w:rsidRPr="00FA7AC0" w14:paraId="2FFB3762" w14:textId="77777777" w:rsidTr="00A70B56">
        <w:tc>
          <w:tcPr>
            <w:tcW w:w="4814" w:type="dxa"/>
            <w:vAlign w:val="center"/>
          </w:tcPr>
          <w:p w14:paraId="20FFA4D8" w14:textId="7EE04B8D" w:rsidR="00355F79" w:rsidRPr="00FA7AC0" w:rsidRDefault="001A7608" w:rsidP="00000189">
            <w:pPr>
              <w:pStyle w:val="Tablehead"/>
              <w:keepLines/>
            </w:pPr>
            <w:r w:rsidRPr="00FA7AC0">
              <w:t>A</w:t>
            </w:r>
            <w:r w:rsidR="00355F79" w:rsidRPr="00FA7AC0">
              <w:t>ngle vertical</w:t>
            </w:r>
            <w:r w:rsidRPr="00FA7AC0">
              <w:t xml:space="preserve"> </w:t>
            </w:r>
            <w:r w:rsidR="00355F79" w:rsidRPr="00FA7AC0">
              <w:t>au-dessus de l'horizon</w:t>
            </w:r>
          </w:p>
        </w:tc>
        <w:tc>
          <w:tcPr>
            <w:tcW w:w="4815" w:type="dxa"/>
            <w:vAlign w:val="center"/>
          </w:tcPr>
          <w:p w14:paraId="0A63C14C" w14:textId="1575A8A3" w:rsidR="00355F79" w:rsidRPr="00FA7AC0" w:rsidRDefault="00ED3A54" w:rsidP="00000189">
            <w:pPr>
              <w:pStyle w:val="Tablehead"/>
              <w:keepLines/>
            </w:pPr>
            <w:r w:rsidRPr="00FA7AC0">
              <w:rPr>
                <w:rFonts w:eastAsia="SimSun"/>
              </w:rPr>
              <w:t xml:space="preserve">Densité spectrale de </w:t>
            </w:r>
            <w:r w:rsidR="00355F79" w:rsidRPr="00FA7AC0">
              <w:rPr>
                <w:rFonts w:eastAsia="SimSun"/>
              </w:rPr>
              <w:t>p.i.r.e. prévue</w:t>
            </w:r>
            <w:r w:rsidR="00355F79" w:rsidRPr="00FA7AC0">
              <w:rPr>
                <w:rFonts w:eastAsia="SimSun"/>
              </w:rPr>
              <w:br/>
              <w:t>(dBm/MHz)</w:t>
            </w:r>
            <w:r w:rsidR="00355F79" w:rsidRPr="00FA7AC0">
              <w:rPr>
                <w:rFonts w:eastAsia="SimSun"/>
              </w:rPr>
              <w:br/>
              <w:t>(NOTE</w:t>
            </w:r>
            <w:r w:rsidR="001A7608" w:rsidRPr="00FA7AC0">
              <w:rPr>
                <w:rFonts w:eastAsia="SimSun"/>
              </w:rPr>
              <w:t>S</w:t>
            </w:r>
            <w:r w:rsidR="00355F79" w:rsidRPr="00FA7AC0">
              <w:rPr>
                <w:rFonts w:eastAsia="SimSun"/>
              </w:rPr>
              <w:t xml:space="preserve"> 1</w:t>
            </w:r>
            <w:r w:rsidR="001A7608" w:rsidRPr="00FA7AC0">
              <w:rPr>
                <w:rFonts w:eastAsia="SimSun"/>
              </w:rPr>
              <w:t>, 2,3</w:t>
            </w:r>
            <w:r w:rsidR="00355F79" w:rsidRPr="00FA7AC0">
              <w:rPr>
                <w:rFonts w:eastAsia="SimSun"/>
              </w:rPr>
              <w:t>)</w:t>
            </w:r>
          </w:p>
        </w:tc>
      </w:tr>
      <w:tr w:rsidR="007C3289" w:rsidRPr="00FA7AC0" w14:paraId="0E0638F4" w14:textId="77777777" w:rsidTr="00A70B56">
        <w:tc>
          <w:tcPr>
            <w:tcW w:w="4814" w:type="dxa"/>
          </w:tcPr>
          <w:p w14:paraId="53887BF9" w14:textId="3B038A62" w:rsidR="007C3289" w:rsidRPr="00FA7AC0" w:rsidRDefault="007C3289" w:rsidP="00000189">
            <w:pPr>
              <w:pStyle w:val="Tabletext"/>
              <w:keepNext/>
              <w:keepLines/>
              <w:jc w:val="center"/>
            </w:pPr>
            <w:r w:rsidRPr="00FA7AC0">
              <w:t>0</w:t>
            </w:r>
            <w:r w:rsidRPr="00FA7AC0">
              <w:sym w:font="Symbol" w:char="F0B0"/>
            </w:r>
            <w:r w:rsidRPr="00FA7AC0">
              <w:t xml:space="preserve"> ≤ θ &lt; 5</w:t>
            </w:r>
            <w:r w:rsidRPr="00FA7AC0">
              <w:sym w:font="Symbol" w:char="F0B0"/>
            </w:r>
          </w:p>
        </w:tc>
        <w:tc>
          <w:tcPr>
            <w:tcW w:w="4815" w:type="dxa"/>
          </w:tcPr>
          <w:p w14:paraId="3608E356" w14:textId="72C4C3BB" w:rsidR="007C3289" w:rsidRPr="00FA7AC0" w:rsidRDefault="007C3289" w:rsidP="00000189">
            <w:pPr>
              <w:pStyle w:val="Tabletext"/>
              <w:keepNext/>
              <w:keepLines/>
              <w:jc w:val="center"/>
            </w:pPr>
            <w:r w:rsidRPr="00FA7AC0">
              <w:t>32</w:t>
            </w:r>
          </w:p>
        </w:tc>
      </w:tr>
      <w:tr w:rsidR="007C3289" w:rsidRPr="00FA7AC0" w14:paraId="34AC0531" w14:textId="77777777" w:rsidTr="00A70B56">
        <w:tc>
          <w:tcPr>
            <w:tcW w:w="4814" w:type="dxa"/>
          </w:tcPr>
          <w:p w14:paraId="1FC3B2E6" w14:textId="696626AB" w:rsidR="007C3289" w:rsidRPr="00FA7AC0" w:rsidRDefault="007C3289" w:rsidP="00000189">
            <w:pPr>
              <w:pStyle w:val="Tabletext"/>
              <w:jc w:val="center"/>
            </w:pPr>
            <w:r w:rsidRPr="00FA7AC0">
              <w:t>5</w:t>
            </w:r>
            <w:r w:rsidRPr="00FA7AC0">
              <w:sym w:font="Symbol" w:char="F0B0"/>
            </w:r>
            <w:r w:rsidRPr="00FA7AC0">
              <w:t xml:space="preserve"> ≤ θ &lt; 10</w:t>
            </w:r>
            <w:r w:rsidRPr="00FA7AC0">
              <w:sym w:font="Symbol" w:char="F0B0"/>
            </w:r>
          </w:p>
        </w:tc>
        <w:tc>
          <w:tcPr>
            <w:tcW w:w="4815" w:type="dxa"/>
          </w:tcPr>
          <w:p w14:paraId="31B2D542" w14:textId="383A6DC4" w:rsidR="007C3289" w:rsidRPr="00FA7AC0" w:rsidRDefault="007C3289" w:rsidP="00000189">
            <w:pPr>
              <w:pStyle w:val="Tabletext"/>
              <w:jc w:val="center"/>
            </w:pPr>
            <w:r w:rsidRPr="00FA7AC0">
              <w:t>29</w:t>
            </w:r>
          </w:p>
        </w:tc>
      </w:tr>
      <w:tr w:rsidR="007C3289" w:rsidRPr="00FA7AC0" w14:paraId="1FECF857" w14:textId="77777777" w:rsidTr="00A70B56">
        <w:tc>
          <w:tcPr>
            <w:tcW w:w="4814" w:type="dxa"/>
          </w:tcPr>
          <w:p w14:paraId="464FF5D4" w14:textId="56372411" w:rsidR="007C3289" w:rsidRPr="00FA7AC0" w:rsidRDefault="007C3289" w:rsidP="00000189">
            <w:pPr>
              <w:pStyle w:val="Tabletext"/>
              <w:jc w:val="center"/>
            </w:pPr>
            <w:r w:rsidRPr="00FA7AC0">
              <w:t>10</w:t>
            </w:r>
            <w:r w:rsidRPr="00FA7AC0">
              <w:sym w:font="Symbol" w:char="F0B0"/>
            </w:r>
            <w:r w:rsidRPr="00FA7AC0">
              <w:t xml:space="preserve"> ≤ θ &lt; 15</w:t>
            </w:r>
            <w:r w:rsidRPr="00FA7AC0">
              <w:sym w:font="Symbol" w:char="F0B0"/>
            </w:r>
          </w:p>
        </w:tc>
        <w:tc>
          <w:tcPr>
            <w:tcW w:w="4815" w:type="dxa"/>
          </w:tcPr>
          <w:p w14:paraId="0496955E" w14:textId="7EE497E0" w:rsidR="007C3289" w:rsidRPr="00FA7AC0" w:rsidRDefault="007C3289" w:rsidP="00000189">
            <w:pPr>
              <w:pStyle w:val="Tabletext"/>
              <w:jc w:val="center"/>
            </w:pPr>
            <w:r w:rsidRPr="00FA7AC0">
              <w:t>22</w:t>
            </w:r>
          </w:p>
        </w:tc>
      </w:tr>
      <w:tr w:rsidR="007C3289" w:rsidRPr="00FA7AC0" w14:paraId="4A8825D5" w14:textId="77777777" w:rsidTr="00A70B56">
        <w:tc>
          <w:tcPr>
            <w:tcW w:w="4814" w:type="dxa"/>
          </w:tcPr>
          <w:p w14:paraId="60FFD621" w14:textId="72D3F826" w:rsidR="007C3289" w:rsidRPr="00FA7AC0" w:rsidRDefault="007C3289" w:rsidP="00000189">
            <w:pPr>
              <w:pStyle w:val="Tabletext"/>
              <w:jc w:val="center"/>
            </w:pPr>
            <w:r w:rsidRPr="00FA7AC0">
              <w:t>15</w:t>
            </w:r>
            <w:r w:rsidRPr="00FA7AC0">
              <w:sym w:font="Symbol" w:char="F0B0"/>
            </w:r>
            <w:r w:rsidRPr="00FA7AC0">
              <w:t xml:space="preserve"> ≤ θ &lt; 20</w:t>
            </w:r>
            <w:r w:rsidRPr="00FA7AC0">
              <w:sym w:font="Symbol" w:char="F0B0"/>
            </w:r>
          </w:p>
        </w:tc>
        <w:tc>
          <w:tcPr>
            <w:tcW w:w="4815" w:type="dxa"/>
          </w:tcPr>
          <w:p w14:paraId="51C6967D" w14:textId="623489A7" w:rsidR="007C3289" w:rsidRPr="00FA7AC0" w:rsidRDefault="007C3289" w:rsidP="00000189">
            <w:pPr>
              <w:pStyle w:val="Tabletext"/>
              <w:jc w:val="center"/>
            </w:pPr>
            <w:r w:rsidRPr="00FA7AC0">
              <w:t>19</w:t>
            </w:r>
          </w:p>
        </w:tc>
      </w:tr>
      <w:tr w:rsidR="007C3289" w:rsidRPr="00FA7AC0" w14:paraId="298D4E23" w14:textId="77777777" w:rsidTr="00A70B56">
        <w:tc>
          <w:tcPr>
            <w:tcW w:w="4814" w:type="dxa"/>
          </w:tcPr>
          <w:p w14:paraId="64202FD9" w14:textId="33FFCCF5" w:rsidR="007C3289" w:rsidRPr="00FA7AC0" w:rsidRDefault="007C3289" w:rsidP="00000189">
            <w:pPr>
              <w:pStyle w:val="Tabletext"/>
              <w:jc w:val="center"/>
            </w:pPr>
            <w:r w:rsidRPr="00FA7AC0">
              <w:t>20</w:t>
            </w:r>
            <w:r w:rsidRPr="00FA7AC0">
              <w:sym w:font="Symbol" w:char="F0B0"/>
            </w:r>
            <w:r w:rsidRPr="00FA7AC0">
              <w:t xml:space="preserve"> ≤ θ &lt; 25</w:t>
            </w:r>
            <w:r w:rsidRPr="00FA7AC0">
              <w:sym w:font="Symbol" w:char="F0B0"/>
            </w:r>
          </w:p>
        </w:tc>
        <w:tc>
          <w:tcPr>
            <w:tcW w:w="4815" w:type="dxa"/>
          </w:tcPr>
          <w:p w14:paraId="41D87F02" w14:textId="388611B4" w:rsidR="007C3289" w:rsidRPr="00FA7AC0" w:rsidRDefault="007C3289" w:rsidP="00000189">
            <w:pPr>
              <w:pStyle w:val="Tabletext"/>
              <w:jc w:val="center"/>
            </w:pPr>
            <w:r w:rsidRPr="00FA7AC0">
              <w:t>17</w:t>
            </w:r>
          </w:p>
        </w:tc>
      </w:tr>
      <w:tr w:rsidR="007C3289" w:rsidRPr="00FA7AC0" w14:paraId="3F1B0FCD" w14:textId="77777777" w:rsidTr="00A70B56">
        <w:tc>
          <w:tcPr>
            <w:tcW w:w="4814" w:type="dxa"/>
          </w:tcPr>
          <w:p w14:paraId="2CFB6976" w14:textId="6A70C2F8" w:rsidR="007C3289" w:rsidRPr="00FA7AC0" w:rsidRDefault="007C3289" w:rsidP="00000189">
            <w:pPr>
              <w:pStyle w:val="Tabletext"/>
              <w:jc w:val="center"/>
            </w:pPr>
            <w:r w:rsidRPr="00FA7AC0">
              <w:t>25</w:t>
            </w:r>
            <w:r w:rsidRPr="00FA7AC0">
              <w:sym w:font="Symbol" w:char="F0B0"/>
            </w:r>
            <w:r w:rsidRPr="00FA7AC0">
              <w:t xml:space="preserve"> ≤ θ &lt; 30</w:t>
            </w:r>
            <w:r w:rsidRPr="00FA7AC0">
              <w:sym w:font="Symbol" w:char="F0B0"/>
            </w:r>
          </w:p>
        </w:tc>
        <w:tc>
          <w:tcPr>
            <w:tcW w:w="4815" w:type="dxa"/>
          </w:tcPr>
          <w:p w14:paraId="4409980D" w14:textId="7B47AC32" w:rsidR="007C3289" w:rsidRPr="00FA7AC0" w:rsidRDefault="007C3289" w:rsidP="00000189">
            <w:pPr>
              <w:pStyle w:val="Tabletext"/>
              <w:jc w:val="center"/>
            </w:pPr>
            <w:r w:rsidRPr="00FA7AC0">
              <w:t>15</w:t>
            </w:r>
          </w:p>
        </w:tc>
      </w:tr>
      <w:tr w:rsidR="007C3289" w:rsidRPr="00FA7AC0" w14:paraId="1EABD0D4" w14:textId="77777777" w:rsidTr="00A70B56">
        <w:tc>
          <w:tcPr>
            <w:tcW w:w="4814" w:type="dxa"/>
          </w:tcPr>
          <w:p w14:paraId="0C3A0697" w14:textId="05775158" w:rsidR="007C3289" w:rsidRPr="00FA7AC0" w:rsidRDefault="007C3289" w:rsidP="00000189">
            <w:pPr>
              <w:pStyle w:val="Tabletext"/>
              <w:jc w:val="center"/>
            </w:pPr>
            <w:r w:rsidRPr="00FA7AC0">
              <w:t>30</w:t>
            </w:r>
            <w:r w:rsidRPr="00FA7AC0">
              <w:sym w:font="Symbol" w:char="F0B0"/>
            </w:r>
            <w:r w:rsidRPr="00FA7AC0">
              <w:t xml:space="preserve"> ≤ θ &lt; 60</w:t>
            </w:r>
            <w:r w:rsidRPr="00FA7AC0">
              <w:sym w:font="Symbol" w:char="F0B0"/>
            </w:r>
          </w:p>
        </w:tc>
        <w:tc>
          <w:tcPr>
            <w:tcW w:w="4815" w:type="dxa"/>
          </w:tcPr>
          <w:p w14:paraId="291B7D8A" w14:textId="1CBE4B10" w:rsidR="007C3289" w:rsidRPr="00FA7AC0" w:rsidRDefault="007C3289" w:rsidP="00000189">
            <w:pPr>
              <w:pStyle w:val="Tabletext"/>
              <w:jc w:val="center"/>
            </w:pPr>
            <w:r w:rsidRPr="00FA7AC0">
              <w:t>15</w:t>
            </w:r>
          </w:p>
        </w:tc>
      </w:tr>
      <w:tr w:rsidR="007C3289" w:rsidRPr="00FA7AC0" w14:paraId="7C1D455C" w14:textId="77777777" w:rsidTr="00A70B56">
        <w:tc>
          <w:tcPr>
            <w:tcW w:w="4814" w:type="dxa"/>
          </w:tcPr>
          <w:p w14:paraId="5F962B8C" w14:textId="4B525837" w:rsidR="007C3289" w:rsidRPr="00FA7AC0" w:rsidRDefault="007C3289" w:rsidP="00000189">
            <w:pPr>
              <w:pStyle w:val="Tabletext"/>
              <w:jc w:val="center"/>
            </w:pPr>
            <w:r w:rsidRPr="00FA7AC0">
              <w:t>60</w:t>
            </w:r>
            <w:r w:rsidRPr="00FA7AC0">
              <w:sym w:font="Symbol" w:char="F0B0"/>
            </w:r>
            <w:r w:rsidRPr="00FA7AC0">
              <w:t xml:space="preserve"> ≤ θ ≤ 90</w:t>
            </w:r>
            <w:r w:rsidRPr="00FA7AC0">
              <w:sym w:font="Symbol" w:char="F0B0"/>
            </w:r>
          </w:p>
        </w:tc>
        <w:tc>
          <w:tcPr>
            <w:tcW w:w="4815" w:type="dxa"/>
          </w:tcPr>
          <w:p w14:paraId="1F11775F" w14:textId="310F00AF" w:rsidR="007C3289" w:rsidRPr="00FA7AC0" w:rsidRDefault="007C3289" w:rsidP="00000189">
            <w:pPr>
              <w:pStyle w:val="Tabletext"/>
              <w:jc w:val="center"/>
            </w:pPr>
            <w:r w:rsidRPr="00FA7AC0">
              <w:t>15</w:t>
            </w:r>
          </w:p>
        </w:tc>
      </w:tr>
    </w:tbl>
    <w:p w14:paraId="33A932E9" w14:textId="77777777" w:rsidR="00B9061C" w:rsidRPr="00FA7AC0" w:rsidRDefault="00B9061C" w:rsidP="00000189">
      <w:pPr>
        <w:pStyle w:val="Tablefin"/>
        <w:rPr>
          <w:lang w:val="fr-FR"/>
        </w:rPr>
      </w:pPr>
    </w:p>
    <w:p w14:paraId="31B44F4D" w14:textId="4F06196F" w:rsidR="00B21553" w:rsidRPr="00FA7AC0" w:rsidRDefault="00B21553" w:rsidP="00000189">
      <w:pPr>
        <w:pStyle w:val="Note"/>
        <w:rPr>
          <w:lang w:eastAsia="ja-JP"/>
        </w:rPr>
      </w:pPr>
      <w:r w:rsidRPr="00FA7AC0">
        <w:rPr>
          <w:lang w:eastAsia="ja-JP"/>
        </w:rPr>
        <w:t xml:space="preserve">NOTE 1: </w:t>
      </w:r>
      <w:r w:rsidR="00F63767" w:rsidRPr="00FA7AC0">
        <w:rPr>
          <w:lang w:eastAsia="ja-JP"/>
        </w:rPr>
        <w:t>l</w:t>
      </w:r>
      <w:r w:rsidRPr="00FA7AC0">
        <w:rPr>
          <w:lang w:eastAsia="ja-JP"/>
        </w:rPr>
        <w:t xml:space="preserve">a </w:t>
      </w:r>
      <w:r w:rsidR="00ED3A54" w:rsidRPr="00FA7AC0">
        <w:rPr>
          <w:lang w:eastAsia="ja-JP"/>
        </w:rPr>
        <w:t xml:space="preserve">densité spectrale de </w:t>
      </w:r>
      <w:r w:rsidRPr="00FA7AC0">
        <w:rPr>
          <w:lang w:eastAsia="ja-JP"/>
        </w:rPr>
        <w:t xml:space="preserve">p.i.r.e. prévue est définie comme étant la valeur moyenne de la </w:t>
      </w:r>
      <w:r w:rsidR="00ED3A54" w:rsidRPr="00FA7AC0">
        <w:rPr>
          <w:lang w:eastAsia="ja-JP"/>
        </w:rPr>
        <w:t xml:space="preserve">densité spectrale de </w:t>
      </w:r>
      <w:r w:rsidRPr="00FA7AC0">
        <w:rPr>
          <w:lang w:eastAsia="ja-JP"/>
        </w:rPr>
        <w:t>p.i.r.e., la moyenne étant calculée:</w:t>
      </w:r>
    </w:p>
    <w:p w14:paraId="515C5645" w14:textId="6D53123D" w:rsidR="00B21553" w:rsidRPr="00FA7AC0" w:rsidRDefault="00B21553" w:rsidP="00000189">
      <w:pPr>
        <w:pStyle w:val="enumlev1"/>
        <w:rPr>
          <w:lang w:eastAsia="ja-JP"/>
        </w:rPr>
      </w:pPr>
      <w:r w:rsidRPr="00FA7AC0">
        <w:rPr>
          <w:lang w:eastAsia="ja-JP"/>
        </w:rPr>
        <w:t>–</w:t>
      </w:r>
      <w:r w:rsidRPr="00FA7AC0">
        <w:rPr>
          <w:lang w:eastAsia="ja-JP"/>
        </w:rPr>
        <w:tab/>
        <w:t>pour les angles horizontaux compris entre –180° et +180°, et à la formation de faisceaux de la station de base IMT dans une direction donnée dans la gamme de valeurs de l'orientation;</w:t>
      </w:r>
    </w:p>
    <w:p w14:paraId="5251CAEE" w14:textId="78571694" w:rsidR="00B21553" w:rsidRPr="00FA7AC0" w:rsidRDefault="00B21553" w:rsidP="00000189">
      <w:pPr>
        <w:pStyle w:val="enumlev1"/>
        <w:rPr>
          <w:lang w:eastAsia="ja-JP"/>
        </w:rPr>
      </w:pPr>
      <w:r w:rsidRPr="00FA7AC0">
        <w:rPr>
          <w:lang w:eastAsia="ja-JP"/>
        </w:rPr>
        <w:t>–</w:t>
      </w:r>
      <w:r w:rsidRPr="00FA7AC0">
        <w:rPr>
          <w:lang w:eastAsia="ja-JP"/>
        </w:rPr>
        <w:tab/>
      </w:r>
      <w:r w:rsidR="00ED3A54" w:rsidRPr="00FA7AC0">
        <w:rPr>
          <w:lang w:eastAsia="ja-JP"/>
        </w:rPr>
        <w:t>pour différentes directions de la formation de faisceaux dans la gamme de valeurs de l'orientation de la station de base IMT</w:t>
      </w:r>
      <w:r w:rsidR="00B42FEC" w:rsidRPr="00FA7AC0">
        <w:rPr>
          <w:lang w:eastAsia="ja-JP"/>
        </w:rPr>
        <w:t>;</w:t>
      </w:r>
    </w:p>
    <w:p w14:paraId="33901240" w14:textId="4FA81957" w:rsidR="00B42FEC" w:rsidRPr="00FA7AC0" w:rsidRDefault="00B42FEC" w:rsidP="00000189">
      <w:pPr>
        <w:pStyle w:val="enumlev1"/>
        <w:rPr>
          <w:lang w:eastAsia="ja-JP"/>
        </w:rPr>
      </w:pPr>
      <w:r w:rsidRPr="00FA7AC0">
        <w:rPr>
          <w:lang w:eastAsia="ja-JP"/>
        </w:rPr>
        <w:t>–</w:t>
      </w:r>
      <w:r w:rsidRPr="00FA7AC0">
        <w:rPr>
          <w:lang w:eastAsia="ja-JP"/>
        </w:rPr>
        <w:tab/>
      </w:r>
      <w:r w:rsidR="00ED3A54" w:rsidRPr="00FA7AC0">
        <w:rPr>
          <w:lang w:eastAsia="ja-JP"/>
        </w:rPr>
        <w:t xml:space="preserve">pour la </w:t>
      </w:r>
      <w:r w:rsidR="007E729E" w:rsidRPr="00FA7AC0">
        <w:rPr>
          <w:lang w:eastAsia="ja-JP"/>
        </w:rPr>
        <w:t xml:space="preserve">gamme de valeurs </w:t>
      </w:r>
      <w:r w:rsidR="00ED3A54" w:rsidRPr="00FA7AC0">
        <w:rPr>
          <w:lang w:eastAsia="ja-JP"/>
        </w:rPr>
        <w:t>indiquée de l</w:t>
      </w:r>
      <w:r w:rsidR="00A769B8" w:rsidRPr="00FA7AC0">
        <w:rPr>
          <w:lang w:eastAsia="ja-JP"/>
        </w:rPr>
        <w:t>'</w:t>
      </w:r>
      <w:r w:rsidR="00ED3A54" w:rsidRPr="00FA7AC0">
        <w:rPr>
          <w:lang w:eastAsia="ja-JP"/>
        </w:rPr>
        <w:t>angle vertical θ</w:t>
      </w:r>
      <w:r w:rsidR="00637BF3" w:rsidRPr="00FA7AC0">
        <w:rPr>
          <w:lang w:eastAsia="ja-JP"/>
        </w:rPr>
        <w:t>.</w:t>
      </w:r>
    </w:p>
    <w:p w14:paraId="12748C92" w14:textId="0A7252C9" w:rsidR="00B21553" w:rsidRPr="00FA7AC0" w:rsidRDefault="00B21553" w:rsidP="00000189">
      <w:pPr>
        <w:pStyle w:val="Note"/>
        <w:rPr>
          <w:lang w:eastAsia="ja-JP"/>
        </w:rPr>
      </w:pPr>
      <w:r w:rsidRPr="00FA7AC0">
        <w:rPr>
          <w:lang w:eastAsia="ja-JP"/>
        </w:rPr>
        <w:t>NOTE 2:</w:t>
      </w:r>
      <w:r w:rsidR="00B42FEC" w:rsidRPr="00FA7AC0">
        <w:rPr>
          <w:lang w:eastAsia="ja-JP"/>
        </w:rPr>
        <w:t xml:space="preserve"> </w:t>
      </w:r>
      <w:r w:rsidR="00F63767" w:rsidRPr="00FA7AC0">
        <w:rPr>
          <w:lang w:eastAsia="ja-JP"/>
        </w:rPr>
        <w:t>l</w:t>
      </w:r>
      <w:r w:rsidR="008E3317" w:rsidRPr="00FA7AC0">
        <w:rPr>
          <w:lang w:eastAsia="ja-JP"/>
        </w:rPr>
        <w:t>es</w:t>
      </w:r>
      <w:r w:rsidR="00B476EF" w:rsidRPr="00FA7AC0">
        <w:rPr>
          <w:lang w:eastAsia="ja-JP"/>
        </w:rPr>
        <w:t xml:space="preserve"> station</w:t>
      </w:r>
      <w:r w:rsidR="008E3317" w:rsidRPr="00FA7AC0">
        <w:rPr>
          <w:lang w:eastAsia="ja-JP"/>
        </w:rPr>
        <w:t>s</w:t>
      </w:r>
      <w:r w:rsidR="00B476EF" w:rsidRPr="00FA7AC0">
        <w:rPr>
          <w:lang w:eastAsia="ja-JP"/>
        </w:rPr>
        <w:t xml:space="preserve"> de base IMT doi</w:t>
      </w:r>
      <w:r w:rsidR="008E3317" w:rsidRPr="00FA7AC0">
        <w:rPr>
          <w:lang w:eastAsia="ja-JP"/>
        </w:rPr>
        <w:t>ven</w:t>
      </w:r>
      <w:r w:rsidR="00B476EF" w:rsidRPr="00FA7AC0">
        <w:rPr>
          <w:lang w:eastAsia="ja-JP"/>
        </w:rPr>
        <w:t>t respecter les limites indiquées concernant la densité spectrale de p.i.r.e. prévue pour toutes les inclinaisons mécaniques vers le bas avec lesquelles elle</w:t>
      </w:r>
      <w:r w:rsidR="008E3317" w:rsidRPr="00FA7AC0">
        <w:rPr>
          <w:lang w:eastAsia="ja-JP"/>
        </w:rPr>
        <w:t>s</w:t>
      </w:r>
      <w:r w:rsidR="00B476EF" w:rsidRPr="00FA7AC0">
        <w:rPr>
          <w:lang w:eastAsia="ja-JP"/>
        </w:rPr>
        <w:t xml:space="preserve"> </w:t>
      </w:r>
      <w:r w:rsidR="008E3317" w:rsidRPr="00FA7AC0">
        <w:rPr>
          <w:lang w:eastAsia="ja-JP"/>
        </w:rPr>
        <w:t>peuvent être déployées</w:t>
      </w:r>
      <w:r w:rsidR="00B9061C" w:rsidRPr="00FA7AC0">
        <w:rPr>
          <w:lang w:eastAsia="ja-JP"/>
        </w:rPr>
        <w:t>.</w:t>
      </w:r>
    </w:p>
    <w:p w14:paraId="1B3F5A81" w14:textId="1BC4F5B8" w:rsidR="00B21553" w:rsidRPr="00FA7AC0" w:rsidRDefault="00B21553" w:rsidP="00000189">
      <w:pPr>
        <w:pStyle w:val="Note"/>
        <w:rPr>
          <w:lang w:eastAsia="ja-JP"/>
        </w:rPr>
      </w:pPr>
      <w:r w:rsidRPr="00FA7AC0">
        <w:rPr>
          <w:lang w:eastAsia="ja-JP"/>
        </w:rPr>
        <w:lastRenderedPageBreak/>
        <w:t>NOTE 3:</w:t>
      </w:r>
      <w:r w:rsidR="00B42FEC" w:rsidRPr="00FA7AC0">
        <w:rPr>
          <w:lang w:eastAsia="ja-JP"/>
        </w:rPr>
        <w:t xml:space="preserve"> </w:t>
      </w:r>
      <w:r w:rsidR="00F63767" w:rsidRPr="00FA7AC0">
        <w:rPr>
          <w:lang w:eastAsia="ja-JP"/>
        </w:rPr>
        <w:t>p</w:t>
      </w:r>
      <w:r w:rsidR="008E3317" w:rsidRPr="00FA7AC0">
        <w:rPr>
          <w:lang w:eastAsia="ja-JP"/>
        </w:rPr>
        <w:t xml:space="preserve">our calculer la densité spectrale de p.i.r.e. prévue, les directions de formation de faisceaux utilisées pour la procédure de calcul de la moyenne doivent être utilisées avec la même probabilité dans les directions horizontale et verticale dans la </w:t>
      </w:r>
      <w:r w:rsidR="007E729E" w:rsidRPr="00FA7AC0">
        <w:rPr>
          <w:lang w:eastAsia="ja-JP"/>
        </w:rPr>
        <w:t xml:space="preserve">gamme de valeurs de l'orientation </w:t>
      </w:r>
      <w:r w:rsidR="008E3317" w:rsidRPr="00FA7AC0">
        <w:rPr>
          <w:lang w:eastAsia="ja-JP"/>
        </w:rPr>
        <w:t>de la station de base IMT</w:t>
      </w:r>
      <w:r w:rsidR="00B9061C" w:rsidRPr="00FA7AC0">
        <w:rPr>
          <w:lang w:eastAsia="ja-JP"/>
        </w:rPr>
        <w:t>.</w:t>
      </w:r>
    </w:p>
    <w:p w14:paraId="0529C887" w14:textId="03955354" w:rsidR="00355F79" w:rsidRPr="00FA7AC0" w:rsidRDefault="00355F79" w:rsidP="00000189">
      <w:pPr>
        <w:rPr>
          <w:lang w:eastAsia="ja-JP"/>
        </w:rPr>
      </w:pPr>
      <w:r w:rsidRPr="00FA7AC0">
        <w:rPr>
          <w:lang w:eastAsia="ja-JP"/>
        </w:rPr>
        <w:t>2.</w:t>
      </w:r>
      <w:r w:rsidR="00B42FEC" w:rsidRPr="00FA7AC0">
        <w:rPr>
          <w:lang w:eastAsia="ja-JP"/>
        </w:rPr>
        <w:t>2</w:t>
      </w:r>
      <w:r w:rsidRPr="00FA7AC0">
        <w:rPr>
          <w:lang w:eastAsia="ja-JP"/>
        </w:rPr>
        <w:tab/>
        <w:t xml:space="preserve">que </w:t>
      </w:r>
      <w:r w:rsidR="00FE0502" w:rsidRPr="00FA7AC0">
        <w:rPr>
          <w:lang w:eastAsia="ja-JP"/>
        </w:rPr>
        <w:t xml:space="preserve">les limites de la densité spectrale de p.i.r.e. prévue </w:t>
      </w:r>
      <w:r w:rsidRPr="00FA7AC0">
        <w:rPr>
          <w:lang w:eastAsia="ja-JP"/>
        </w:rPr>
        <w:t xml:space="preserve">dans la bande de fréquences 6 425-6 525 MHz, </w:t>
      </w:r>
      <w:r w:rsidR="00FE0502" w:rsidRPr="00FA7AC0">
        <w:rPr>
          <w:lang w:eastAsia="ja-JP"/>
        </w:rPr>
        <w:t xml:space="preserve">indiquées au point 2.1 du </w:t>
      </w:r>
      <w:r w:rsidR="00FE0502" w:rsidRPr="00FA7AC0">
        <w:rPr>
          <w:i/>
          <w:lang w:eastAsia="ja-JP"/>
        </w:rPr>
        <w:t>décide</w:t>
      </w:r>
      <w:r w:rsidR="00FE0502" w:rsidRPr="00FA7AC0">
        <w:rPr>
          <w:lang w:eastAsia="ja-JP"/>
        </w:rPr>
        <w:t xml:space="preserve"> resteront en vigueur</w:t>
      </w:r>
      <w:r w:rsidR="007E729E" w:rsidRPr="00FA7AC0">
        <w:rPr>
          <w:lang w:eastAsia="ja-JP"/>
        </w:rPr>
        <w:t xml:space="preserve"> en attendant la révision de l'A</w:t>
      </w:r>
      <w:r w:rsidR="00FE0502" w:rsidRPr="00FA7AC0">
        <w:rPr>
          <w:lang w:eastAsia="ja-JP"/>
        </w:rPr>
        <w:t>rticle</w:t>
      </w:r>
      <w:r w:rsidR="009528A1" w:rsidRPr="00FA7AC0">
        <w:rPr>
          <w:lang w:eastAsia="ja-JP"/>
        </w:rPr>
        <w:t> </w:t>
      </w:r>
      <w:r w:rsidR="00FE0502" w:rsidRPr="00FA7AC0">
        <w:rPr>
          <w:b/>
          <w:lang w:eastAsia="ja-JP"/>
        </w:rPr>
        <w:t>21</w:t>
      </w:r>
      <w:r w:rsidR="00FE0502" w:rsidRPr="00FA7AC0">
        <w:rPr>
          <w:lang w:eastAsia="ja-JP"/>
        </w:rPr>
        <w:t xml:space="preserve"> du Règlement des radiocommunications par une future CMR compétente en ce qui concerne les stations du service mobile </w:t>
      </w:r>
      <w:r w:rsidR="006639F1" w:rsidRPr="00FA7AC0">
        <w:rPr>
          <w:lang w:eastAsia="ja-JP"/>
        </w:rPr>
        <w:t>équipées</w:t>
      </w:r>
      <w:r w:rsidR="00FE0502" w:rsidRPr="00FA7AC0">
        <w:rPr>
          <w:lang w:eastAsia="ja-JP"/>
        </w:rPr>
        <w:t xml:space="preserve"> de systèmes </w:t>
      </w:r>
      <w:r w:rsidR="006639F1" w:rsidRPr="00FA7AC0">
        <w:rPr>
          <w:lang w:eastAsia="ja-JP"/>
        </w:rPr>
        <w:t xml:space="preserve">d'antenne évolués </w:t>
      </w:r>
      <w:r w:rsidR="00FE0502" w:rsidRPr="00FA7AC0">
        <w:rPr>
          <w:lang w:eastAsia="ja-JP"/>
        </w:rPr>
        <w:t>dans cette bande</w:t>
      </w:r>
      <w:r w:rsidR="00B42FEC" w:rsidRPr="00FA7AC0">
        <w:rPr>
          <w:lang w:eastAsia="ja-JP"/>
        </w:rPr>
        <w:t>;</w:t>
      </w:r>
    </w:p>
    <w:p w14:paraId="10062C30" w14:textId="674D7057" w:rsidR="00B42FEC" w:rsidRPr="00FA7AC0" w:rsidRDefault="00B42FEC" w:rsidP="00000189">
      <w:pPr>
        <w:rPr>
          <w:lang w:eastAsia="ja-JP"/>
        </w:rPr>
      </w:pPr>
      <w:r w:rsidRPr="00FA7AC0">
        <w:rPr>
          <w:lang w:eastAsia="ja-JP"/>
        </w:rPr>
        <w:t>2.3</w:t>
      </w:r>
      <w:r w:rsidRPr="00FA7AC0">
        <w:rPr>
          <w:lang w:eastAsia="ja-JP"/>
        </w:rPr>
        <w:tab/>
      </w:r>
      <w:r w:rsidR="005701E2" w:rsidRPr="00FA7AC0">
        <w:rPr>
          <w:lang w:eastAsia="ja-JP"/>
        </w:rPr>
        <w:t>dans la bande de fréquences 7 100-7 155 MHz, les niveaux des rayonnements non essentiels doivent rester dans les limites indiquées dans la Recommandation</w:t>
      </w:r>
      <w:r w:rsidR="00F211B5" w:rsidRPr="00FA7AC0">
        <w:rPr>
          <w:lang w:eastAsia="ja-JP"/>
        </w:rPr>
        <w:t xml:space="preserve"> UIT-R</w:t>
      </w:r>
      <w:r w:rsidR="005701E2" w:rsidRPr="00FA7AC0">
        <w:rPr>
          <w:lang w:eastAsia="ja-JP"/>
        </w:rPr>
        <w:t xml:space="preserve"> SM.329 pour la catégorie</w:t>
      </w:r>
      <w:r w:rsidR="001D25D3" w:rsidRPr="00FA7AC0">
        <w:rPr>
          <w:lang w:eastAsia="ja-JP"/>
        </w:rPr>
        <w:t xml:space="preserve"> </w:t>
      </w:r>
      <w:r w:rsidR="005701E2" w:rsidRPr="00FA7AC0">
        <w:rPr>
          <w:lang w:eastAsia="ja-JP"/>
        </w:rPr>
        <w:t>B</w:t>
      </w:r>
      <w:r w:rsidRPr="00FA7AC0">
        <w:rPr>
          <w:lang w:eastAsia="ja-JP"/>
        </w:rPr>
        <w:t>;</w:t>
      </w:r>
    </w:p>
    <w:p w14:paraId="0103C6D7" w14:textId="199948B7" w:rsidR="003715F5" w:rsidRPr="00FA7AC0" w:rsidRDefault="003715F5" w:rsidP="00000189">
      <w:pPr>
        <w:rPr>
          <w:lang w:eastAsia="ja-JP"/>
        </w:rPr>
      </w:pPr>
      <w:r w:rsidRPr="00FA7AC0">
        <w:rPr>
          <w:lang w:eastAsia="ja-JP"/>
        </w:rPr>
        <w:t>2.4</w:t>
      </w:r>
      <w:r w:rsidRPr="00FA7AC0">
        <w:rPr>
          <w:lang w:eastAsia="ja-JP"/>
        </w:rPr>
        <w:tab/>
      </w:r>
      <w:r w:rsidR="00637BF3" w:rsidRPr="00FA7AC0">
        <w:rPr>
          <w:lang w:eastAsia="ja-JP"/>
        </w:rPr>
        <w:t>l</w:t>
      </w:r>
      <w:r w:rsidR="00AC57EA" w:rsidRPr="00FA7AC0">
        <w:rPr>
          <w:lang w:eastAsia="ja-JP"/>
        </w:rPr>
        <w:t>es stations IMT ne doivent pas limiter l</w:t>
      </w:r>
      <w:r w:rsidR="009528A1" w:rsidRPr="00FA7AC0">
        <w:rPr>
          <w:lang w:eastAsia="ja-JP"/>
        </w:rPr>
        <w:t>'</w:t>
      </w:r>
      <w:r w:rsidR="00AC57EA" w:rsidRPr="00FA7AC0">
        <w:rPr>
          <w:lang w:eastAsia="ja-JP"/>
        </w:rPr>
        <w:t>utilisation de la bande de fréquences 7</w:t>
      </w:r>
      <w:r w:rsidR="009528A1" w:rsidRPr="00FA7AC0">
        <w:rPr>
          <w:lang w:eastAsia="ja-JP"/>
        </w:rPr>
        <w:t> </w:t>
      </w:r>
      <w:r w:rsidR="00AC57EA" w:rsidRPr="00FA7AC0">
        <w:rPr>
          <w:lang w:eastAsia="ja-JP"/>
        </w:rPr>
        <w:t>145</w:t>
      </w:r>
      <w:r w:rsidR="009528A1" w:rsidRPr="00FA7AC0">
        <w:rPr>
          <w:lang w:eastAsia="ja-JP"/>
        </w:rPr>
        <w:noBreakHyphen/>
      </w:r>
      <w:r w:rsidR="00AC57EA" w:rsidRPr="00FA7AC0">
        <w:rPr>
          <w:lang w:eastAsia="ja-JP"/>
        </w:rPr>
        <w:t>7</w:t>
      </w:r>
      <w:r w:rsidR="009528A1" w:rsidRPr="00FA7AC0">
        <w:rPr>
          <w:lang w:eastAsia="ja-JP"/>
        </w:rPr>
        <w:t> </w:t>
      </w:r>
      <w:r w:rsidR="00AC57EA" w:rsidRPr="00FA7AC0">
        <w:rPr>
          <w:lang w:eastAsia="ja-JP"/>
        </w:rPr>
        <w:t>190 MHz par les stations terriennes d</w:t>
      </w:r>
      <w:r w:rsidR="009528A1" w:rsidRPr="00FA7AC0">
        <w:rPr>
          <w:lang w:eastAsia="ja-JP"/>
        </w:rPr>
        <w:t>'</w:t>
      </w:r>
      <w:r w:rsidR="00AC57EA" w:rsidRPr="00FA7AC0">
        <w:rPr>
          <w:lang w:eastAsia="ja-JP"/>
        </w:rPr>
        <w:t>émission du service de recherche spatiale (espace lointain) qui satisfont aux prescriptions de l</w:t>
      </w:r>
      <w:r w:rsidR="009528A1" w:rsidRPr="00FA7AC0">
        <w:rPr>
          <w:lang w:eastAsia="ja-JP"/>
        </w:rPr>
        <w:t>'</w:t>
      </w:r>
      <w:r w:rsidR="00AC57EA" w:rsidRPr="00FA7AC0">
        <w:rPr>
          <w:lang w:eastAsia="ja-JP"/>
        </w:rPr>
        <w:t xml:space="preserve">Appendice </w:t>
      </w:r>
      <w:r w:rsidR="00AC57EA" w:rsidRPr="00FA7AC0">
        <w:rPr>
          <w:b/>
          <w:lang w:eastAsia="ja-JP"/>
        </w:rPr>
        <w:t>3</w:t>
      </w:r>
      <w:r w:rsidR="00AC57EA" w:rsidRPr="00FA7AC0">
        <w:rPr>
          <w:lang w:eastAsia="ja-JP"/>
        </w:rPr>
        <w:t xml:space="preserve"> du Règlement des radiocommunications concernant le niveau des rayonnements non désirés des stations terriennes des services spatiaux</w:t>
      </w:r>
      <w:r w:rsidRPr="00FA7AC0">
        <w:rPr>
          <w:lang w:eastAsia="ja-JP"/>
        </w:rPr>
        <w:t>,</w:t>
      </w:r>
    </w:p>
    <w:p w14:paraId="0BB077DC" w14:textId="77777777" w:rsidR="00355F79" w:rsidRPr="00FA7AC0" w:rsidRDefault="00355F79" w:rsidP="00000189">
      <w:pPr>
        <w:pStyle w:val="Call"/>
      </w:pPr>
      <w:r w:rsidRPr="00FA7AC0">
        <w:t>invite le Secteur des radiocommunications de l'UIT</w:t>
      </w:r>
    </w:p>
    <w:p w14:paraId="0BF2DDEF" w14:textId="7EFF1D04" w:rsidR="00355F79" w:rsidRPr="00FA7AC0" w:rsidRDefault="00355F79" w:rsidP="009528A1">
      <w:r w:rsidRPr="00FA7AC0">
        <w:t>1</w:t>
      </w:r>
      <w:r w:rsidRPr="00FA7AC0">
        <w:tab/>
        <w:t>à définir des dispositions de fréquences harmonisées propres à faciliter le déploiement</w:t>
      </w:r>
      <w:r w:rsidR="009528A1" w:rsidRPr="00FA7AC0">
        <w:t xml:space="preserve"> </w:t>
      </w:r>
      <w:r w:rsidRPr="00FA7AC0">
        <w:t>des IMT dans la bande de fréquence</w:t>
      </w:r>
      <w:r w:rsidR="00F63767" w:rsidRPr="00FA7AC0">
        <w:t>s</w:t>
      </w:r>
      <w:r w:rsidRPr="00FA7AC0">
        <w:t xml:space="preserve"> </w:t>
      </w:r>
      <w:r w:rsidRPr="00FA7AC0">
        <w:rPr>
          <w:color w:val="000000"/>
          <w:lang w:eastAsia="en-GB"/>
        </w:rPr>
        <w:t>6</w:t>
      </w:r>
      <w:r w:rsidR="009528A1" w:rsidRPr="00FA7AC0">
        <w:rPr>
          <w:color w:val="000000"/>
          <w:lang w:eastAsia="en-GB"/>
        </w:rPr>
        <w:t xml:space="preserve"> </w:t>
      </w:r>
      <w:r w:rsidRPr="00FA7AC0">
        <w:rPr>
          <w:color w:val="000000"/>
          <w:lang w:eastAsia="en-GB"/>
        </w:rPr>
        <w:t>425-7</w:t>
      </w:r>
      <w:r w:rsidR="009528A1" w:rsidRPr="00FA7AC0">
        <w:rPr>
          <w:color w:val="000000"/>
          <w:lang w:eastAsia="en-GB"/>
        </w:rPr>
        <w:t xml:space="preserve"> </w:t>
      </w:r>
      <w:r w:rsidR="003715F5" w:rsidRPr="00FA7AC0">
        <w:rPr>
          <w:color w:val="000000"/>
          <w:lang w:eastAsia="en-GB"/>
        </w:rPr>
        <w:t>100</w:t>
      </w:r>
      <w:r w:rsidR="009528A1" w:rsidRPr="00FA7AC0">
        <w:rPr>
          <w:color w:val="000000"/>
          <w:lang w:eastAsia="en-GB"/>
        </w:rPr>
        <w:t xml:space="preserve"> </w:t>
      </w:r>
      <w:r w:rsidRPr="00FA7AC0">
        <w:rPr>
          <w:color w:val="000000"/>
          <w:lang w:eastAsia="en-GB"/>
        </w:rPr>
        <w:t>MHz</w:t>
      </w:r>
      <w:r w:rsidRPr="00FA7AC0">
        <w:t>;</w:t>
      </w:r>
    </w:p>
    <w:p w14:paraId="0F4E04AF" w14:textId="05C54C69" w:rsidR="00355F79" w:rsidRPr="00FA7AC0" w:rsidRDefault="00355F79" w:rsidP="00000189">
      <w:r w:rsidRPr="00FA7AC0">
        <w:t>2</w:t>
      </w:r>
      <w:r w:rsidRPr="00FA7AC0">
        <w:tab/>
        <w:t xml:space="preserve">à élaborer </w:t>
      </w:r>
      <w:r w:rsidR="00DC4D6A" w:rsidRPr="00FA7AC0">
        <w:t xml:space="preserve">des </w:t>
      </w:r>
      <w:r w:rsidR="001D25D3" w:rsidRPr="00FA7AC0">
        <w:t>recommandations</w:t>
      </w:r>
      <w:r w:rsidR="00DC4D6A" w:rsidRPr="00FA7AC0">
        <w:t>/rapports de l</w:t>
      </w:r>
      <w:r w:rsidR="009528A1" w:rsidRPr="00FA7AC0">
        <w:t>'</w:t>
      </w:r>
      <w:r w:rsidR="00DC4D6A" w:rsidRPr="00FA7AC0">
        <w:t>UIT-R</w:t>
      </w:r>
      <w:r w:rsidRPr="00FA7AC0">
        <w:t xml:space="preserve"> </w:t>
      </w:r>
      <w:r w:rsidR="00F211B5" w:rsidRPr="00FA7AC0">
        <w:t>sur les</w:t>
      </w:r>
      <w:r w:rsidRPr="00FA7AC0">
        <w:t xml:space="preserve"> méthodes de détermination de la zone de protection autour </w:t>
      </w:r>
      <w:r w:rsidR="00DC4D6A" w:rsidRPr="00FA7AC0">
        <w:t xml:space="preserve">de </w:t>
      </w:r>
      <w:r w:rsidRPr="00FA7AC0">
        <w:t>station</w:t>
      </w:r>
      <w:r w:rsidR="00DC4D6A" w:rsidRPr="00FA7AC0">
        <w:t>s</w:t>
      </w:r>
      <w:r w:rsidRPr="00FA7AC0">
        <w:t xml:space="preserve"> terrienne</w:t>
      </w:r>
      <w:r w:rsidR="00DC4D6A" w:rsidRPr="00FA7AC0">
        <w:t>s</w:t>
      </w:r>
      <w:r w:rsidRPr="00FA7AC0">
        <w:t xml:space="preserve"> non OSG dans la bande de fréquences 6 700</w:t>
      </w:r>
      <w:r w:rsidR="009528A1" w:rsidRPr="00FA7AC0">
        <w:noBreakHyphen/>
      </w:r>
      <w:r w:rsidRPr="00FA7AC0">
        <w:t>7 075 MHz vis-à-vis d'une station de base IMT;</w:t>
      </w:r>
    </w:p>
    <w:p w14:paraId="16A84B6C" w14:textId="013600F8" w:rsidR="00355F79" w:rsidRPr="00FA7AC0" w:rsidRDefault="008469B5" w:rsidP="00000189">
      <w:r w:rsidRPr="00FA7AC0">
        <w:t>3</w:t>
      </w:r>
      <w:r w:rsidR="00355F79" w:rsidRPr="00FA7AC0">
        <w:tab/>
        <w:t xml:space="preserve">à mettre à jour les </w:t>
      </w:r>
      <w:r w:rsidR="001D25D3" w:rsidRPr="00FA7AC0">
        <w:t>recommandations</w:t>
      </w:r>
      <w:r w:rsidR="00355F79" w:rsidRPr="00FA7AC0">
        <w:t xml:space="preserve">/rapports existants de l'UIT-R ou à élaborer de nouvelles </w:t>
      </w:r>
      <w:r w:rsidR="001D25D3" w:rsidRPr="00FA7AC0">
        <w:t xml:space="preserve">recommandations </w:t>
      </w:r>
      <w:r w:rsidR="00355F79" w:rsidRPr="00FA7AC0">
        <w:t xml:space="preserve">de l'UIT-R, selon le cas, afin de fournir des informations et une assistance aux administrations concernées sur la coordination possible entre les stations du SF et les stations IMT dans la bande de fréquences </w:t>
      </w:r>
      <w:r w:rsidR="00355F79" w:rsidRPr="00FA7AC0">
        <w:rPr>
          <w:lang w:eastAsia="ja-JP"/>
        </w:rPr>
        <w:t>6</w:t>
      </w:r>
      <w:r w:rsidR="009528A1" w:rsidRPr="00FA7AC0">
        <w:rPr>
          <w:lang w:eastAsia="ja-JP"/>
        </w:rPr>
        <w:t xml:space="preserve"> </w:t>
      </w:r>
      <w:r w:rsidR="00355F79" w:rsidRPr="00FA7AC0">
        <w:rPr>
          <w:lang w:eastAsia="ja-JP"/>
        </w:rPr>
        <w:t>425-7</w:t>
      </w:r>
      <w:r w:rsidR="009528A1" w:rsidRPr="00FA7AC0">
        <w:rPr>
          <w:lang w:eastAsia="ja-JP"/>
        </w:rPr>
        <w:t xml:space="preserve"> </w:t>
      </w:r>
      <w:r w:rsidRPr="00FA7AC0">
        <w:rPr>
          <w:lang w:eastAsia="ja-JP"/>
        </w:rPr>
        <w:t>100</w:t>
      </w:r>
      <w:r w:rsidR="009528A1" w:rsidRPr="00FA7AC0">
        <w:rPr>
          <w:lang w:eastAsia="ja-JP"/>
        </w:rPr>
        <w:t xml:space="preserve"> </w:t>
      </w:r>
      <w:r w:rsidR="00355F79" w:rsidRPr="00FA7AC0">
        <w:rPr>
          <w:lang w:eastAsia="ja-JP"/>
        </w:rPr>
        <w:t>MHz</w:t>
      </w:r>
      <w:r w:rsidR="00355F79" w:rsidRPr="00FA7AC0">
        <w:t>,</w:t>
      </w:r>
    </w:p>
    <w:p w14:paraId="3CDC52FB" w14:textId="77777777" w:rsidR="00355F79" w:rsidRPr="00FA7AC0" w:rsidRDefault="00355F79" w:rsidP="00000189">
      <w:pPr>
        <w:pStyle w:val="Call"/>
      </w:pPr>
      <w:r w:rsidRPr="00FA7AC0">
        <w:t>charge le Directeur du Bureau des Radiocommunications</w:t>
      </w:r>
    </w:p>
    <w:p w14:paraId="06DBE79B" w14:textId="6B682D3D" w:rsidR="00381742" w:rsidRPr="00FA7AC0" w:rsidRDefault="00355F79" w:rsidP="00000189">
      <w:r w:rsidRPr="00FA7AC0">
        <w:t>de porter la présente Résolution à l'attention des organisations internationales concernées.</w:t>
      </w:r>
    </w:p>
    <w:p w14:paraId="3D50CD3F" w14:textId="03436302" w:rsidR="00381742" w:rsidRPr="00FA7AC0" w:rsidRDefault="004D6E23" w:rsidP="00000189">
      <w:pPr>
        <w:pStyle w:val="Reasons"/>
      </w:pPr>
      <w:r w:rsidRPr="00FA7AC0">
        <w:rPr>
          <w:b/>
        </w:rPr>
        <w:t>Motifs:</w:t>
      </w:r>
      <w:r w:rsidRPr="00FA7AC0">
        <w:tab/>
      </w:r>
      <w:r w:rsidR="00DC4D6A" w:rsidRPr="00FA7AC0">
        <w:t xml:space="preserve">Garantir la protection de la réception par satellite lorsque des stations IMT sont utilisées dans la bande de fréquences 6 425-7 100 MHz en appliquant aux stations de base IMT des gabarits pour la densité spectrale de p.i.r.e. </w:t>
      </w:r>
      <w:r w:rsidR="00B476EF" w:rsidRPr="00FA7AC0">
        <w:t>prévue</w:t>
      </w:r>
      <w:r w:rsidR="00DC4D6A" w:rsidRPr="00FA7AC0">
        <w:t xml:space="preserve"> et des limites </w:t>
      </w:r>
      <w:r w:rsidR="00B476EF" w:rsidRPr="00FA7AC0">
        <w:t>aux</w:t>
      </w:r>
      <w:r w:rsidR="00DC4D6A" w:rsidRPr="00FA7AC0">
        <w:t xml:space="preserve"> rayonnements non désirés dans la bande </w:t>
      </w:r>
      <w:r w:rsidR="00F210DC" w:rsidRPr="00FA7AC0">
        <w:t xml:space="preserve">de fréquences </w:t>
      </w:r>
      <w:r w:rsidR="00DC4D6A" w:rsidRPr="00FA7AC0">
        <w:t>au-dessus de 7 100 MHz.</w:t>
      </w:r>
    </w:p>
    <w:p w14:paraId="5FDEBC9B" w14:textId="77777777" w:rsidR="00381742" w:rsidRPr="00FA7AC0" w:rsidRDefault="004D6E23" w:rsidP="00000189">
      <w:pPr>
        <w:pStyle w:val="Proposal"/>
      </w:pPr>
      <w:r w:rsidRPr="00FA7AC0">
        <w:t>SUP</w:t>
      </w:r>
      <w:r w:rsidRPr="00FA7AC0">
        <w:tab/>
        <w:t>RCC/85A2/13</w:t>
      </w:r>
    </w:p>
    <w:p w14:paraId="7EF67486" w14:textId="77777777" w:rsidR="004D6E23" w:rsidRPr="00FA7AC0" w:rsidRDefault="004D6E23" w:rsidP="00000189">
      <w:pPr>
        <w:pStyle w:val="ResNo"/>
      </w:pPr>
      <w:bookmarkStart w:id="24" w:name="_Toc35933811"/>
      <w:bookmarkStart w:id="25" w:name="_Toc39829227"/>
      <w:r w:rsidRPr="00FA7AC0">
        <w:t xml:space="preserve">RÉSOLUTION </w:t>
      </w:r>
      <w:r w:rsidRPr="00FA7AC0">
        <w:rPr>
          <w:rStyle w:val="href"/>
          <w:caps w:val="0"/>
        </w:rPr>
        <w:t>245</w:t>
      </w:r>
      <w:r w:rsidRPr="00FA7AC0">
        <w:t xml:space="preserve"> (CMR</w:t>
      </w:r>
      <w:r w:rsidRPr="00FA7AC0">
        <w:noBreakHyphen/>
        <w:t>19)</w:t>
      </w:r>
      <w:bookmarkEnd w:id="24"/>
      <w:bookmarkEnd w:id="25"/>
    </w:p>
    <w:p w14:paraId="4FE1404D" w14:textId="3CBE7D0A" w:rsidR="004D6E23" w:rsidRPr="00FA7AC0" w:rsidRDefault="004D6E23" w:rsidP="00000189">
      <w:pPr>
        <w:pStyle w:val="Restitle"/>
      </w:pPr>
      <w:bookmarkStart w:id="26" w:name="_Toc35933812"/>
      <w:bookmarkStart w:id="27" w:name="_Toc39829228"/>
      <w:r w:rsidRPr="00FA7AC0">
        <w:t xml:space="preserve">Études sur les questions liées aux fréquences pour l'identification des bandes </w:t>
      </w:r>
      <w:r w:rsidRPr="00FA7AC0">
        <w:br/>
        <w:t xml:space="preserve">de fréquences </w:t>
      </w:r>
      <w:r w:rsidRPr="00FA7AC0">
        <w:rPr>
          <w:bCs/>
        </w:rPr>
        <w:t>3 300-3 400 MHz, 3 600-3 800 MHz, 6</w:t>
      </w:r>
      <w:r w:rsidR="009528A1" w:rsidRPr="00FA7AC0">
        <w:rPr>
          <w:bCs/>
        </w:rPr>
        <w:t xml:space="preserve"> </w:t>
      </w:r>
      <w:r w:rsidRPr="00FA7AC0">
        <w:rPr>
          <w:bCs/>
        </w:rPr>
        <w:t>425-7 025 MHz, 7 025</w:t>
      </w:r>
      <w:r w:rsidRPr="00FA7AC0">
        <w:rPr>
          <w:bCs/>
        </w:rPr>
        <w:noBreakHyphen/>
        <w:t>7 125 MHz et 10,0-10,5 GHz</w:t>
      </w:r>
      <w:r w:rsidRPr="00FA7AC0">
        <w:t xml:space="preserve"> pour la composante de Terre des Télécommunications mobiles internationales</w:t>
      </w:r>
      <w:bookmarkEnd w:id="26"/>
      <w:bookmarkEnd w:id="27"/>
    </w:p>
    <w:p w14:paraId="30D5F3A5" w14:textId="77777777" w:rsidR="008469B5" w:rsidRPr="00FA7AC0" w:rsidRDefault="008469B5" w:rsidP="00000189">
      <w:pPr>
        <w:pStyle w:val="Reasons"/>
      </w:pPr>
    </w:p>
    <w:p w14:paraId="5487C33C" w14:textId="6A165A2A" w:rsidR="00381742" w:rsidRPr="00FA7AC0" w:rsidRDefault="008469B5" w:rsidP="00000189">
      <w:pPr>
        <w:jc w:val="center"/>
      </w:pPr>
      <w:r w:rsidRPr="00FA7AC0">
        <w:t>______________</w:t>
      </w:r>
    </w:p>
    <w:sectPr w:rsidR="00381742" w:rsidRPr="00FA7AC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966F" w14:textId="77777777" w:rsidR="00CB685A" w:rsidRDefault="00CB685A">
      <w:r>
        <w:separator/>
      </w:r>
    </w:p>
  </w:endnote>
  <w:endnote w:type="continuationSeparator" w:id="0">
    <w:p w14:paraId="5F1A9C1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9320" w14:textId="705734D7" w:rsidR="00936D25" w:rsidRDefault="00936D25">
    <w:pPr>
      <w:rPr>
        <w:lang w:val="en-US"/>
      </w:rPr>
    </w:pPr>
    <w:r>
      <w:fldChar w:fldCharType="begin"/>
    </w:r>
    <w:r>
      <w:rPr>
        <w:lang w:val="en-US"/>
      </w:rPr>
      <w:instrText xml:space="preserve"> FILENAME \p  \* MERGEFORMAT </w:instrText>
    </w:r>
    <w:r>
      <w:fldChar w:fldCharType="separate"/>
    </w:r>
    <w:r w:rsidR="00FA7AC0">
      <w:rPr>
        <w:noProof/>
        <w:lang w:val="en-US"/>
      </w:rPr>
      <w:t>P:\FRA\ITU-R\CONF-R\CMR23\000\085ADD02V2F.docx</w:t>
    </w:r>
    <w:r>
      <w:fldChar w:fldCharType="end"/>
    </w:r>
    <w:r>
      <w:rPr>
        <w:lang w:val="en-US"/>
      </w:rPr>
      <w:tab/>
    </w:r>
    <w:r>
      <w:fldChar w:fldCharType="begin"/>
    </w:r>
    <w:r>
      <w:instrText xml:space="preserve"> SAVEDATE \@ DD.MM.YY </w:instrText>
    </w:r>
    <w:r>
      <w:fldChar w:fldCharType="separate"/>
    </w:r>
    <w:r w:rsidR="00FA7AC0">
      <w:rPr>
        <w:noProof/>
      </w:rPr>
      <w:t>11.11.23</w:t>
    </w:r>
    <w:r>
      <w:fldChar w:fldCharType="end"/>
    </w:r>
    <w:r>
      <w:rPr>
        <w:lang w:val="en-US"/>
      </w:rPr>
      <w:tab/>
    </w:r>
    <w:r>
      <w:fldChar w:fldCharType="begin"/>
    </w:r>
    <w:r>
      <w:instrText xml:space="preserve"> PRINTDATE \@ DD.MM.YY </w:instrText>
    </w:r>
    <w:r>
      <w:fldChar w:fldCharType="separate"/>
    </w:r>
    <w:r w:rsidR="00FA7AC0">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9925" w14:textId="0E2B687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A7AC0">
      <w:rPr>
        <w:lang w:val="en-US"/>
      </w:rPr>
      <w:t>P:\FRA\ITU-R\CONF-R\CMR23\000\085ADD02V2F.docx</w:t>
    </w:r>
    <w:r>
      <w:fldChar w:fldCharType="end"/>
    </w:r>
    <w:r w:rsidR="00DD2665" w:rsidRPr="00966AE7">
      <w:rPr>
        <w:lang w:val="en-US"/>
      </w:rPr>
      <w:t xml:space="preserve"> (529869)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4EC9" w14:textId="6B253F6D" w:rsidR="00936D25" w:rsidRPr="00DD2665" w:rsidRDefault="00DD2665" w:rsidP="00DD2665">
    <w:pPr>
      <w:pStyle w:val="Footer"/>
      <w:rPr>
        <w:lang w:val="en-US"/>
      </w:rPr>
    </w:pPr>
    <w:r>
      <w:fldChar w:fldCharType="begin"/>
    </w:r>
    <w:r>
      <w:rPr>
        <w:lang w:val="en-US"/>
      </w:rPr>
      <w:instrText xml:space="preserve"> FILENAME \p  \* MERGEFORMAT </w:instrText>
    </w:r>
    <w:r>
      <w:fldChar w:fldCharType="separate"/>
    </w:r>
    <w:r w:rsidR="00FA7AC0">
      <w:rPr>
        <w:lang w:val="en-US"/>
      </w:rPr>
      <w:t>P:\FRA\ITU-R\CONF-R\CMR23\000\085ADD02V2F.docx</w:t>
    </w:r>
    <w:r>
      <w:fldChar w:fldCharType="end"/>
    </w:r>
    <w:r w:rsidRPr="00966AE7">
      <w:rPr>
        <w:lang w:val="en-US"/>
      </w:rPr>
      <w:t xml:space="preserve"> (529869)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F5A5" w14:textId="77777777" w:rsidR="00CB685A" w:rsidRDefault="00CB685A">
      <w:r>
        <w:rPr>
          <w:b/>
        </w:rPr>
        <w:t>_______________</w:t>
      </w:r>
    </w:p>
  </w:footnote>
  <w:footnote w:type="continuationSeparator" w:id="0">
    <w:p w14:paraId="64CD29B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0E1C" w14:textId="3A0F3B84" w:rsidR="004F1F8E" w:rsidRDefault="004F1F8E" w:rsidP="004F1F8E">
    <w:pPr>
      <w:pStyle w:val="Header"/>
    </w:pPr>
    <w:r>
      <w:fldChar w:fldCharType="begin"/>
    </w:r>
    <w:r>
      <w:instrText xml:space="preserve"> PAGE </w:instrText>
    </w:r>
    <w:r>
      <w:fldChar w:fldCharType="separate"/>
    </w:r>
    <w:r w:rsidR="00E742D4">
      <w:rPr>
        <w:noProof/>
      </w:rPr>
      <w:t>12</w:t>
    </w:r>
    <w:r>
      <w:fldChar w:fldCharType="end"/>
    </w:r>
  </w:p>
  <w:p w14:paraId="77B51100" w14:textId="77777777" w:rsidR="004F1F8E" w:rsidRDefault="00225CF2" w:rsidP="00FD7AA3">
    <w:pPr>
      <w:pStyle w:val="Header"/>
    </w:pPr>
    <w:r>
      <w:t>WRC</w:t>
    </w:r>
    <w:r w:rsidR="00D3426F">
      <w:t>23</w:t>
    </w:r>
    <w:r w:rsidR="004F1F8E">
      <w:t>/</w:t>
    </w:r>
    <w:r w:rsidR="006A4B45">
      <w:t>85(Add.2)-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AE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9C61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468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A424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8EB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E898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C5D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AAB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884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EA5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06027227">
    <w:abstractNumId w:val="8"/>
  </w:num>
  <w:num w:numId="2" w16cid:durableId="4079681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8645280">
    <w:abstractNumId w:val="9"/>
  </w:num>
  <w:num w:numId="4" w16cid:durableId="1294823340">
    <w:abstractNumId w:val="7"/>
  </w:num>
  <w:num w:numId="5" w16cid:durableId="1392076263">
    <w:abstractNumId w:val="6"/>
  </w:num>
  <w:num w:numId="6" w16cid:durableId="1358432936">
    <w:abstractNumId w:val="5"/>
  </w:num>
  <w:num w:numId="7" w16cid:durableId="284967990">
    <w:abstractNumId w:val="4"/>
  </w:num>
  <w:num w:numId="8" w16cid:durableId="496386752">
    <w:abstractNumId w:val="8"/>
  </w:num>
  <w:num w:numId="9" w16cid:durableId="63993412">
    <w:abstractNumId w:val="3"/>
  </w:num>
  <w:num w:numId="10" w16cid:durableId="1595016905">
    <w:abstractNumId w:val="2"/>
  </w:num>
  <w:num w:numId="11" w16cid:durableId="877857963">
    <w:abstractNumId w:val="1"/>
  </w:num>
  <w:num w:numId="12" w16cid:durableId="805321559">
    <w:abstractNumId w:val="0"/>
  </w:num>
  <w:num w:numId="13" w16cid:durableId="316499387">
    <w:abstractNumId w:val="9"/>
  </w:num>
  <w:num w:numId="14" w16cid:durableId="944653871">
    <w:abstractNumId w:val="7"/>
  </w:num>
  <w:num w:numId="15" w16cid:durableId="57020152">
    <w:abstractNumId w:val="6"/>
  </w:num>
  <w:num w:numId="16" w16cid:durableId="359625736">
    <w:abstractNumId w:val="5"/>
  </w:num>
  <w:num w:numId="17" w16cid:durableId="1699505751">
    <w:abstractNumId w:val="4"/>
  </w:num>
  <w:num w:numId="18" w16cid:durableId="1736274595">
    <w:abstractNumId w:val="8"/>
  </w:num>
  <w:num w:numId="19" w16cid:durableId="2111122408">
    <w:abstractNumId w:val="3"/>
  </w:num>
  <w:num w:numId="20" w16cid:durableId="147133031">
    <w:abstractNumId w:val="2"/>
  </w:num>
  <w:num w:numId="21" w16cid:durableId="643244288">
    <w:abstractNumId w:val="1"/>
  </w:num>
  <w:num w:numId="22" w16cid:durableId="9691636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189"/>
    <w:rsid w:val="00007EC7"/>
    <w:rsid w:val="00010B43"/>
    <w:rsid w:val="00016648"/>
    <w:rsid w:val="0003522F"/>
    <w:rsid w:val="00036A53"/>
    <w:rsid w:val="00043B60"/>
    <w:rsid w:val="00056A8C"/>
    <w:rsid w:val="00063A1F"/>
    <w:rsid w:val="00080E2C"/>
    <w:rsid w:val="00081366"/>
    <w:rsid w:val="00084E6B"/>
    <w:rsid w:val="000863B3"/>
    <w:rsid w:val="000A0584"/>
    <w:rsid w:val="000A10EE"/>
    <w:rsid w:val="000A4755"/>
    <w:rsid w:val="000A55AE"/>
    <w:rsid w:val="000B2E0C"/>
    <w:rsid w:val="000B3D0C"/>
    <w:rsid w:val="000E76F4"/>
    <w:rsid w:val="001068A8"/>
    <w:rsid w:val="001167B9"/>
    <w:rsid w:val="00123F15"/>
    <w:rsid w:val="001267A0"/>
    <w:rsid w:val="00142A48"/>
    <w:rsid w:val="0015203F"/>
    <w:rsid w:val="00160C64"/>
    <w:rsid w:val="0018169B"/>
    <w:rsid w:val="0019352B"/>
    <w:rsid w:val="001960D0"/>
    <w:rsid w:val="001A11F6"/>
    <w:rsid w:val="001A7608"/>
    <w:rsid w:val="001D25D3"/>
    <w:rsid w:val="001F17E8"/>
    <w:rsid w:val="00204306"/>
    <w:rsid w:val="00225CF2"/>
    <w:rsid w:val="00232FD2"/>
    <w:rsid w:val="0024370D"/>
    <w:rsid w:val="0026554E"/>
    <w:rsid w:val="002A4622"/>
    <w:rsid w:val="002A57EE"/>
    <w:rsid w:val="002A6F8F"/>
    <w:rsid w:val="002B1227"/>
    <w:rsid w:val="002B17E5"/>
    <w:rsid w:val="002C0EBF"/>
    <w:rsid w:val="002C28A4"/>
    <w:rsid w:val="002D5D9D"/>
    <w:rsid w:val="002D7E0A"/>
    <w:rsid w:val="002F271C"/>
    <w:rsid w:val="002F599C"/>
    <w:rsid w:val="003025F0"/>
    <w:rsid w:val="00315AFE"/>
    <w:rsid w:val="003260F7"/>
    <w:rsid w:val="003372F7"/>
    <w:rsid w:val="003411F6"/>
    <w:rsid w:val="00355F79"/>
    <w:rsid w:val="003606A6"/>
    <w:rsid w:val="0036650C"/>
    <w:rsid w:val="003715F5"/>
    <w:rsid w:val="00375F0E"/>
    <w:rsid w:val="00381742"/>
    <w:rsid w:val="00393ACD"/>
    <w:rsid w:val="003A583E"/>
    <w:rsid w:val="003E112B"/>
    <w:rsid w:val="003E1D1C"/>
    <w:rsid w:val="003E7B05"/>
    <w:rsid w:val="003F3719"/>
    <w:rsid w:val="003F6F2D"/>
    <w:rsid w:val="00405181"/>
    <w:rsid w:val="00415E16"/>
    <w:rsid w:val="00416C99"/>
    <w:rsid w:val="00451EFA"/>
    <w:rsid w:val="00466211"/>
    <w:rsid w:val="0047164D"/>
    <w:rsid w:val="004814CB"/>
    <w:rsid w:val="00483196"/>
    <w:rsid w:val="004834A9"/>
    <w:rsid w:val="004954C3"/>
    <w:rsid w:val="004A54DA"/>
    <w:rsid w:val="004C7BFB"/>
    <w:rsid w:val="004D01FC"/>
    <w:rsid w:val="004D6E23"/>
    <w:rsid w:val="004E28C3"/>
    <w:rsid w:val="004F1F8E"/>
    <w:rsid w:val="00512A32"/>
    <w:rsid w:val="005150A4"/>
    <w:rsid w:val="0052068A"/>
    <w:rsid w:val="005343DA"/>
    <w:rsid w:val="00544302"/>
    <w:rsid w:val="00560874"/>
    <w:rsid w:val="005701E2"/>
    <w:rsid w:val="0057740A"/>
    <w:rsid w:val="00586CF2"/>
    <w:rsid w:val="005A7C75"/>
    <w:rsid w:val="005C3768"/>
    <w:rsid w:val="005C420F"/>
    <w:rsid w:val="005C6C3F"/>
    <w:rsid w:val="00613635"/>
    <w:rsid w:val="0062093D"/>
    <w:rsid w:val="0062732D"/>
    <w:rsid w:val="00637BF3"/>
    <w:rsid w:val="00637ECF"/>
    <w:rsid w:val="00645650"/>
    <w:rsid w:val="00647B59"/>
    <w:rsid w:val="006639F1"/>
    <w:rsid w:val="00680364"/>
    <w:rsid w:val="00690C7B"/>
    <w:rsid w:val="00692AB1"/>
    <w:rsid w:val="006A4B45"/>
    <w:rsid w:val="006B557C"/>
    <w:rsid w:val="006B7566"/>
    <w:rsid w:val="006C22DE"/>
    <w:rsid w:val="006D17A1"/>
    <w:rsid w:val="006D4724"/>
    <w:rsid w:val="006D703D"/>
    <w:rsid w:val="006F5FA2"/>
    <w:rsid w:val="006F6D13"/>
    <w:rsid w:val="0070076C"/>
    <w:rsid w:val="00701BAE"/>
    <w:rsid w:val="00702C1B"/>
    <w:rsid w:val="007137F2"/>
    <w:rsid w:val="00721F04"/>
    <w:rsid w:val="00730E95"/>
    <w:rsid w:val="007426B9"/>
    <w:rsid w:val="007431D9"/>
    <w:rsid w:val="00764342"/>
    <w:rsid w:val="00774362"/>
    <w:rsid w:val="00786598"/>
    <w:rsid w:val="00790C74"/>
    <w:rsid w:val="00796B3A"/>
    <w:rsid w:val="007A04E8"/>
    <w:rsid w:val="007B2C34"/>
    <w:rsid w:val="007C3289"/>
    <w:rsid w:val="007D6F84"/>
    <w:rsid w:val="007E1ACA"/>
    <w:rsid w:val="007E1BC1"/>
    <w:rsid w:val="007E729E"/>
    <w:rsid w:val="007F282B"/>
    <w:rsid w:val="007F779C"/>
    <w:rsid w:val="00815993"/>
    <w:rsid w:val="00815D0A"/>
    <w:rsid w:val="00821888"/>
    <w:rsid w:val="00830086"/>
    <w:rsid w:val="00833C9B"/>
    <w:rsid w:val="00843E13"/>
    <w:rsid w:val="008469B5"/>
    <w:rsid w:val="0085010E"/>
    <w:rsid w:val="00851625"/>
    <w:rsid w:val="00851D7A"/>
    <w:rsid w:val="00852721"/>
    <w:rsid w:val="00855626"/>
    <w:rsid w:val="0085753B"/>
    <w:rsid w:val="00863C0A"/>
    <w:rsid w:val="008871E1"/>
    <w:rsid w:val="008A1B1A"/>
    <w:rsid w:val="008A3120"/>
    <w:rsid w:val="008A4B97"/>
    <w:rsid w:val="008C5B8E"/>
    <w:rsid w:val="008C5DD5"/>
    <w:rsid w:val="008C7123"/>
    <w:rsid w:val="008D3ED8"/>
    <w:rsid w:val="008D41BE"/>
    <w:rsid w:val="008D58D3"/>
    <w:rsid w:val="008E3317"/>
    <w:rsid w:val="008E3BC9"/>
    <w:rsid w:val="00923064"/>
    <w:rsid w:val="00930FFD"/>
    <w:rsid w:val="00936D25"/>
    <w:rsid w:val="00941EA5"/>
    <w:rsid w:val="00944096"/>
    <w:rsid w:val="009528A1"/>
    <w:rsid w:val="00964700"/>
    <w:rsid w:val="00966AE7"/>
    <w:rsid w:val="00966C16"/>
    <w:rsid w:val="0098732F"/>
    <w:rsid w:val="009A045F"/>
    <w:rsid w:val="009A6A2B"/>
    <w:rsid w:val="009B1D09"/>
    <w:rsid w:val="009B3081"/>
    <w:rsid w:val="009C2361"/>
    <w:rsid w:val="009C771D"/>
    <w:rsid w:val="009C7E7C"/>
    <w:rsid w:val="009E14C5"/>
    <w:rsid w:val="00A00473"/>
    <w:rsid w:val="00A03C9B"/>
    <w:rsid w:val="00A07EA9"/>
    <w:rsid w:val="00A16688"/>
    <w:rsid w:val="00A21AC7"/>
    <w:rsid w:val="00A23DB9"/>
    <w:rsid w:val="00A249EE"/>
    <w:rsid w:val="00A37105"/>
    <w:rsid w:val="00A51EBD"/>
    <w:rsid w:val="00A606C3"/>
    <w:rsid w:val="00A702E5"/>
    <w:rsid w:val="00A70BEE"/>
    <w:rsid w:val="00A71714"/>
    <w:rsid w:val="00A769B8"/>
    <w:rsid w:val="00A83B09"/>
    <w:rsid w:val="00A84541"/>
    <w:rsid w:val="00A91545"/>
    <w:rsid w:val="00AC57EA"/>
    <w:rsid w:val="00AD6DB7"/>
    <w:rsid w:val="00AE36A0"/>
    <w:rsid w:val="00B00294"/>
    <w:rsid w:val="00B13718"/>
    <w:rsid w:val="00B21553"/>
    <w:rsid w:val="00B230B1"/>
    <w:rsid w:val="00B31989"/>
    <w:rsid w:val="00B3749C"/>
    <w:rsid w:val="00B42FEC"/>
    <w:rsid w:val="00B476EF"/>
    <w:rsid w:val="00B64FD0"/>
    <w:rsid w:val="00B9061C"/>
    <w:rsid w:val="00BA5BD0"/>
    <w:rsid w:val="00BB0559"/>
    <w:rsid w:val="00BB1D82"/>
    <w:rsid w:val="00BC217E"/>
    <w:rsid w:val="00BD51C5"/>
    <w:rsid w:val="00BF26E7"/>
    <w:rsid w:val="00C1305F"/>
    <w:rsid w:val="00C53FCA"/>
    <w:rsid w:val="00C61FA1"/>
    <w:rsid w:val="00C6361C"/>
    <w:rsid w:val="00C71DEB"/>
    <w:rsid w:val="00C76BAF"/>
    <w:rsid w:val="00C814B9"/>
    <w:rsid w:val="00C8291A"/>
    <w:rsid w:val="00CA3AF8"/>
    <w:rsid w:val="00CA4866"/>
    <w:rsid w:val="00CA7151"/>
    <w:rsid w:val="00CB4B71"/>
    <w:rsid w:val="00CB685A"/>
    <w:rsid w:val="00CB7F04"/>
    <w:rsid w:val="00CC05D7"/>
    <w:rsid w:val="00CD1770"/>
    <w:rsid w:val="00CD4E83"/>
    <w:rsid w:val="00CD516F"/>
    <w:rsid w:val="00CE043B"/>
    <w:rsid w:val="00CE7674"/>
    <w:rsid w:val="00D1038E"/>
    <w:rsid w:val="00D119A7"/>
    <w:rsid w:val="00D25FBA"/>
    <w:rsid w:val="00D32B28"/>
    <w:rsid w:val="00D3426F"/>
    <w:rsid w:val="00D42954"/>
    <w:rsid w:val="00D66EAC"/>
    <w:rsid w:val="00D730DF"/>
    <w:rsid w:val="00D772F0"/>
    <w:rsid w:val="00D77BDC"/>
    <w:rsid w:val="00D853DB"/>
    <w:rsid w:val="00D944DC"/>
    <w:rsid w:val="00DB0BE6"/>
    <w:rsid w:val="00DC402B"/>
    <w:rsid w:val="00DC4D6A"/>
    <w:rsid w:val="00DD2665"/>
    <w:rsid w:val="00DE0932"/>
    <w:rsid w:val="00DF0F4F"/>
    <w:rsid w:val="00DF15E8"/>
    <w:rsid w:val="00E03A27"/>
    <w:rsid w:val="00E049F1"/>
    <w:rsid w:val="00E06CDE"/>
    <w:rsid w:val="00E37A25"/>
    <w:rsid w:val="00E45C06"/>
    <w:rsid w:val="00E537FF"/>
    <w:rsid w:val="00E53FFA"/>
    <w:rsid w:val="00E56BAE"/>
    <w:rsid w:val="00E60CB2"/>
    <w:rsid w:val="00E6539B"/>
    <w:rsid w:val="00E70A31"/>
    <w:rsid w:val="00E723A7"/>
    <w:rsid w:val="00E742D4"/>
    <w:rsid w:val="00EA3F38"/>
    <w:rsid w:val="00EA4982"/>
    <w:rsid w:val="00EA5AB6"/>
    <w:rsid w:val="00EB03B2"/>
    <w:rsid w:val="00EB705E"/>
    <w:rsid w:val="00EC7615"/>
    <w:rsid w:val="00ED16AA"/>
    <w:rsid w:val="00ED3A54"/>
    <w:rsid w:val="00ED6B8D"/>
    <w:rsid w:val="00EE3D7B"/>
    <w:rsid w:val="00EF662E"/>
    <w:rsid w:val="00F018FC"/>
    <w:rsid w:val="00F10064"/>
    <w:rsid w:val="00F12220"/>
    <w:rsid w:val="00F135D1"/>
    <w:rsid w:val="00F148F1"/>
    <w:rsid w:val="00F210DC"/>
    <w:rsid w:val="00F211B5"/>
    <w:rsid w:val="00F344AD"/>
    <w:rsid w:val="00F63767"/>
    <w:rsid w:val="00F711A7"/>
    <w:rsid w:val="00F82C2D"/>
    <w:rsid w:val="00F97F0B"/>
    <w:rsid w:val="00FA3BBF"/>
    <w:rsid w:val="00FA7AC0"/>
    <w:rsid w:val="00FC41F8"/>
    <w:rsid w:val="00FD7AA3"/>
    <w:rsid w:val="00FE0502"/>
    <w:rsid w:val="00FE12D5"/>
    <w:rsid w:val="00FE1C1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F6AD1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link w:val="TablelegendChar"/>
    <w:qFormat/>
    <w:rsid w:val="00D25FBA"/>
    <w:pPr>
      <w:tabs>
        <w:tab w:val="clear" w:pos="284"/>
      </w:tabs>
      <w:spacing w:before="120"/>
    </w:pPr>
  </w:style>
  <w:style w:type="paragraph" w:customStyle="1" w:styleId="TableNo">
    <w:name w:val="Table_No"/>
    <w:basedOn w:val="Normal"/>
    <w:next w:val="Normal"/>
    <w:link w:val="TableNoChar"/>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0"/>
    <w:qFormat/>
    <w:rsid w:val="00D25FBA"/>
    <w:pPr>
      <w:keepNext/>
      <w:keepLines/>
      <w:spacing w:before="0" w:after="120"/>
      <w:jc w:val="center"/>
    </w:pPr>
    <w:rPr>
      <w:rFonts w:ascii="Times New Roman Bold" w:hAnsi="Times New Roman Bold"/>
      <w:b/>
      <w:sz w:val="20"/>
    </w:rPr>
  </w:style>
  <w:style w:type="table" w:styleId="TableGrid">
    <w:name w:val="Table Grid"/>
    <w:basedOn w:val="TableNormal"/>
    <w:qFormat/>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51EBD"/>
    <w:rPr>
      <w:rFonts w:ascii="Times New Roman" w:hAnsi="Times New Roman"/>
      <w:sz w:val="24"/>
      <w:lang w:val="fr-FR" w:eastAsia="en-US"/>
    </w:rPr>
  </w:style>
  <w:style w:type="character" w:customStyle="1" w:styleId="NormalaftertitleChar">
    <w:name w:val="Normal after title Char"/>
    <w:basedOn w:val="DefaultParagraphFont"/>
    <w:link w:val="Normalaftertitle"/>
    <w:qFormat/>
    <w:locked/>
    <w:rsid w:val="00355F79"/>
    <w:rPr>
      <w:rFonts w:ascii="Times New Roman" w:hAnsi="Times New Roman"/>
      <w:sz w:val="24"/>
      <w:lang w:val="fr-FR" w:eastAsia="en-US"/>
    </w:rPr>
  </w:style>
  <w:style w:type="character" w:customStyle="1" w:styleId="TabletextChar">
    <w:name w:val="Table_text Char"/>
    <w:basedOn w:val="DefaultParagraphFont"/>
    <w:link w:val="Tabletext"/>
    <w:qFormat/>
    <w:locked/>
    <w:rsid w:val="00355F79"/>
    <w:rPr>
      <w:rFonts w:ascii="Times New Roman" w:hAnsi="Times New Roman"/>
      <w:lang w:val="fr-FR" w:eastAsia="en-US"/>
    </w:rPr>
  </w:style>
  <w:style w:type="character" w:customStyle="1" w:styleId="TableheadChar">
    <w:name w:val="Table_head Char"/>
    <w:basedOn w:val="DefaultParagraphFont"/>
    <w:link w:val="Tablehead"/>
    <w:qFormat/>
    <w:locked/>
    <w:rsid w:val="00355F79"/>
    <w:rPr>
      <w:rFonts w:ascii="Times New Roman" w:hAnsi="Times New Roman"/>
      <w:b/>
      <w:lang w:val="fr-FR" w:eastAsia="en-US"/>
    </w:rPr>
  </w:style>
  <w:style w:type="character" w:customStyle="1" w:styleId="RestitleChar">
    <w:name w:val="Res_title Char"/>
    <w:basedOn w:val="DefaultParagraphFont"/>
    <w:link w:val="Restitle"/>
    <w:qFormat/>
    <w:rsid w:val="00355F79"/>
    <w:rPr>
      <w:rFonts w:ascii="Times New Roman Bold" w:hAnsi="Times New Roman Bold"/>
      <w:b/>
      <w:sz w:val="28"/>
      <w:lang w:val="fr-FR" w:eastAsia="en-US"/>
    </w:rPr>
  </w:style>
  <w:style w:type="character" w:customStyle="1" w:styleId="CallChar">
    <w:name w:val="Call Char"/>
    <w:basedOn w:val="DefaultParagraphFont"/>
    <w:link w:val="Call"/>
    <w:qFormat/>
    <w:locked/>
    <w:rsid w:val="00355F79"/>
    <w:rPr>
      <w:rFonts w:ascii="Times New Roman" w:hAnsi="Times New Roman"/>
      <w:i/>
      <w:sz w:val="24"/>
      <w:lang w:val="fr-FR" w:eastAsia="en-US"/>
    </w:rPr>
  </w:style>
  <w:style w:type="character" w:customStyle="1" w:styleId="NoteChar">
    <w:name w:val="Note Char"/>
    <w:basedOn w:val="DefaultParagraphFont"/>
    <w:link w:val="Note"/>
    <w:qFormat/>
    <w:locked/>
    <w:rsid w:val="00355F79"/>
    <w:rPr>
      <w:rFonts w:ascii="Times New Roman" w:hAnsi="Times New Roman"/>
      <w:sz w:val="24"/>
      <w:lang w:val="fr-FR" w:eastAsia="en-US"/>
    </w:rPr>
  </w:style>
  <w:style w:type="character" w:styleId="CommentReference">
    <w:name w:val="annotation reference"/>
    <w:basedOn w:val="DefaultParagraphFont"/>
    <w:unhideWhenUsed/>
    <w:qFormat/>
    <w:rsid w:val="00355F79"/>
    <w:rPr>
      <w:sz w:val="16"/>
      <w:szCs w:val="16"/>
    </w:rPr>
  </w:style>
  <w:style w:type="paragraph" w:customStyle="1" w:styleId="Tablefin">
    <w:name w:val="Table_fin"/>
    <w:basedOn w:val="Normal"/>
    <w:qFormat/>
    <w:rsid w:val="00355F79"/>
    <w:pPr>
      <w:tabs>
        <w:tab w:val="clear" w:pos="1134"/>
        <w:tab w:val="clear" w:pos="1871"/>
        <w:tab w:val="clear" w:pos="2268"/>
      </w:tabs>
      <w:spacing w:before="0"/>
    </w:pPr>
    <w:rPr>
      <w:sz w:val="20"/>
      <w:lang w:val="en-GB" w:eastAsia="zh-CN"/>
    </w:rPr>
  </w:style>
  <w:style w:type="character" w:customStyle="1" w:styleId="Tabletitle0">
    <w:name w:val="Table_title Знак"/>
    <w:link w:val="Tabletitle"/>
    <w:qFormat/>
    <w:locked/>
    <w:rsid w:val="00355F79"/>
    <w:rPr>
      <w:rFonts w:ascii="Times New Roman Bold" w:hAnsi="Times New Roman Bold"/>
      <w:b/>
      <w:lang w:val="fr-FR" w:eastAsia="en-US"/>
    </w:rPr>
  </w:style>
  <w:style w:type="character" w:customStyle="1" w:styleId="TablelegendChar">
    <w:name w:val="Table_legend Char"/>
    <w:basedOn w:val="TabletextChar"/>
    <w:link w:val="Tablelegend"/>
    <w:locked/>
    <w:rsid w:val="00355F79"/>
    <w:rPr>
      <w:rFonts w:ascii="Times New Roman" w:hAnsi="Times New Roman"/>
      <w:lang w:val="fr-FR" w:eastAsia="en-US"/>
    </w:rPr>
  </w:style>
  <w:style w:type="character" w:customStyle="1" w:styleId="TableNoChar">
    <w:name w:val="Table_No Char"/>
    <w:basedOn w:val="DefaultParagraphFont"/>
    <w:link w:val="TableNo"/>
    <w:locked/>
    <w:rsid w:val="00355F79"/>
    <w:rPr>
      <w:rFonts w:ascii="Times New Roman" w:hAnsi="Times New Roman"/>
      <w:caps/>
      <w:lang w:val="fr-FR" w:eastAsia="en-US"/>
    </w:rPr>
  </w:style>
  <w:style w:type="paragraph" w:styleId="CommentText">
    <w:name w:val="annotation text"/>
    <w:basedOn w:val="Normal"/>
    <w:link w:val="CommentTextChar"/>
    <w:unhideWhenUsed/>
    <w:rsid w:val="008A1B1A"/>
    <w:rPr>
      <w:sz w:val="20"/>
    </w:rPr>
  </w:style>
  <w:style w:type="character" w:customStyle="1" w:styleId="CommentTextChar">
    <w:name w:val="Comment Text Char"/>
    <w:basedOn w:val="DefaultParagraphFont"/>
    <w:link w:val="CommentText"/>
    <w:rsid w:val="008A1B1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A1B1A"/>
    <w:rPr>
      <w:b/>
      <w:bCs/>
    </w:rPr>
  </w:style>
  <w:style w:type="character" w:customStyle="1" w:styleId="CommentSubjectChar">
    <w:name w:val="Comment Subject Char"/>
    <w:basedOn w:val="CommentTextChar"/>
    <w:link w:val="CommentSubject"/>
    <w:semiHidden/>
    <w:rsid w:val="008A1B1A"/>
    <w:rPr>
      <w:rFonts w:ascii="Times New Roman" w:hAnsi="Times New Roman"/>
      <w:b/>
      <w:bCs/>
      <w:lang w:val="fr-FR" w:eastAsia="en-US"/>
    </w:rPr>
  </w:style>
  <w:style w:type="character" w:customStyle="1" w:styleId="ReasonsChar">
    <w:name w:val="Reasons Char"/>
    <w:basedOn w:val="DefaultParagraphFont"/>
    <w:link w:val="Reasons"/>
    <w:locked/>
    <w:rsid w:val="00F018FC"/>
    <w:rPr>
      <w:rFonts w:ascii="Times New Roman" w:hAnsi="Times New Roman"/>
      <w:sz w:val="24"/>
      <w:lang w:val="fr-FR" w:eastAsia="en-US"/>
    </w:rPr>
  </w:style>
  <w:style w:type="paragraph" w:styleId="BalloonText">
    <w:name w:val="Balloon Text"/>
    <w:basedOn w:val="Normal"/>
    <w:link w:val="BalloonTextChar"/>
    <w:semiHidden/>
    <w:unhideWhenUsed/>
    <w:rsid w:val="00C829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291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E7FB4E-D5C2-4E0F-B59A-06B2BB8A2BD6}">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643E3E2B-2346-43FE-B24C-97F4BC99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2DBBE94-F88E-4ACF-8E5D-840A3FC9A283}">
  <ds:schemaRefs>
    <ds:schemaRef ds:uri="http://schemas.openxmlformats.org/officeDocument/2006/bibliography"/>
  </ds:schemaRefs>
</ds:datastoreItem>
</file>

<file path=customXml/itemProps5.xml><?xml version="1.0" encoding="utf-8"?>
<ds:datastoreItem xmlns:ds="http://schemas.openxmlformats.org/officeDocument/2006/customXml" ds:itemID="{07179F5D-0A8D-4774-81BD-3F58C674A1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4255</Words>
  <Characters>22353</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R23-WRC23-C-0085!A2!MSW-F</vt:lpstr>
    </vt:vector>
  </TitlesOfParts>
  <Manager>Secrétariat général - Pool</Manager>
  <Company>Union internationale des télécommunications (UIT)</Company>
  <LinksUpToDate>false</LinksUpToDate>
  <CharactersWithSpaces>26555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2023-11-11T10:34:00Z</dcterms:created>
  <dcterms:modified xsi:type="dcterms:W3CDTF">2023-11-11T11:03:00Z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