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BA5911" w14:paraId="2ED67D30" w14:textId="77777777" w:rsidTr="004C6D0B">
        <w:trPr>
          <w:cantSplit/>
        </w:trPr>
        <w:tc>
          <w:tcPr>
            <w:tcW w:w="1418" w:type="dxa"/>
            <w:vAlign w:val="center"/>
          </w:tcPr>
          <w:p w14:paraId="40BACD20" w14:textId="77777777" w:rsidR="004C6D0B" w:rsidRPr="00BA591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A5911">
              <w:drawing>
                <wp:inline distT="0" distB="0" distL="0" distR="0" wp14:anchorId="3CDBF4A4" wp14:editId="5D451DA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95C22A9" w14:textId="77777777" w:rsidR="004C6D0B" w:rsidRPr="00BA591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A591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A591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EAA85A9" w14:textId="77777777" w:rsidR="004C6D0B" w:rsidRPr="00BA5911" w:rsidRDefault="004C6D0B" w:rsidP="004C6D0B">
            <w:pPr>
              <w:spacing w:before="0" w:line="240" w:lineRule="atLeast"/>
            </w:pPr>
            <w:r w:rsidRPr="00BA5911">
              <w:drawing>
                <wp:inline distT="0" distB="0" distL="0" distR="0" wp14:anchorId="3F8E9277" wp14:editId="5B95A51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A5911" w14:paraId="00443003" w14:textId="77777777" w:rsidTr="00E0725B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758D5747" w14:textId="77777777" w:rsidR="005651C9" w:rsidRPr="00BA591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4A5A2B83" w14:textId="77777777" w:rsidR="005651C9" w:rsidRPr="00BA591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A5911" w14:paraId="32ABF888" w14:textId="77777777" w:rsidTr="00E0725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2F29A63" w14:textId="77777777" w:rsidR="005651C9" w:rsidRPr="00BA591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019A3C1" w14:textId="77777777" w:rsidR="005651C9" w:rsidRPr="00BA591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A5911" w14:paraId="5BAD5067" w14:textId="77777777" w:rsidTr="00E0725B">
        <w:trPr>
          <w:cantSplit/>
        </w:trPr>
        <w:tc>
          <w:tcPr>
            <w:tcW w:w="6663" w:type="dxa"/>
            <w:gridSpan w:val="2"/>
          </w:tcPr>
          <w:p w14:paraId="0A6A55F2" w14:textId="77777777" w:rsidR="005651C9" w:rsidRPr="00BA591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A591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2C6FE4E8" w14:textId="77777777" w:rsidR="005651C9" w:rsidRPr="00BA5911" w:rsidRDefault="005A295E" w:rsidP="00E0725B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BA591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BA591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BA591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A591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A5911" w14:paraId="5920B2F6" w14:textId="77777777" w:rsidTr="00E0725B">
        <w:trPr>
          <w:cantSplit/>
        </w:trPr>
        <w:tc>
          <w:tcPr>
            <w:tcW w:w="6663" w:type="dxa"/>
            <w:gridSpan w:val="2"/>
          </w:tcPr>
          <w:p w14:paraId="22F25B22" w14:textId="77777777" w:rsidR="000F33D8" w:rsidRPr="00BA591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69EE76A" w14:textId="77777777" w:rsidR="000F33D8" w:rsidRPr="00BA5911" w:rsidRDefault="000F33D8" w:rsidP="00E0725B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BA5911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BA5911" w14:paraId="301D97C5" w14:textId="77777777" w:rsidTr="00E0725B">
        <w:trPr>
          <w:cantSplit/>
        </w:trPr>
        <w:tc>
          <w:tcPr>
            <w:tcW w:w="6663" w:type="dxa"/>
            <w:gridSpan w:val="2"/>
          </w:tcPr>
          <w:p w14:paraId="567E5EF5" w14:textId="77777777" w:rsidR="000F33D8" w:rsidRPr="00BA591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90DC3CE" w14:textId="77777777" w:rsidR="000F33D8" w:rsidRPr="00BA5911" w:rsidRDefault="000F33D8" w:rsidP="00E0725B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BA591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BA5911" w14:paraId="08E4C0E7" w14:textId="77777777" w:rsidTr="009546EA">
        <w:trPr>
          <w:cantSplit/>
        </w:trPr>
        <w:tc>
          <w:tcPr>
            <w:tcW w:w="10031" w:type="dxa"/>
            <w:gridSpan w:val="4"/>
          </w:tcPr>
          <w:p w14:paraId="7A54238D" w14:textId="77777777" w:rsidR="000F33D8" w:rsidRPr="00BA591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A5911" w14:paraId="1D42F1A9" w14:textId="77777777">
        <w:trPr>
          <w:cantSplit/>
        </w:trPr>
        <w:tc>
          <w:tcPr>
            <w:tcW w:w="10031" w:type="dxa"/>
            <w:gridSpan w:val="4"/>
          </w:tcPr>
          <w:p w14:paraId="4AC907F4" w14:textId="126E8DD4" w:rsidR="000F33D8" w:rsidRPr="00BA5911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A5911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E0725B" w:rsidRPr="00BA5911">
              <w:rPr>
                <w:szCs w:val="26"/>
              </w:rPr>
              <w:t> </w:t>
            </w:r>
            <w:r w:rsidRPr="00BA5911">
              <w:rPr>
                <w:szCs w:val="26"/>
              </w:rPr>
              <w:t>области связи</w:t>
            </w:r>
          </w:p>
        </w:tc>
      </w:tr>
      <w:tr w:rsidR="000F33D8" w:rsidRPr="00BA5911" w14:paraId="54610106" w14:textId="77777777">
        <w:trPr>
          <w:cantSplit/>
        </w:trPr>
        <w:tc>
          <w:tcPr>
            <w:tcW w:w="10031" w:type="dxa"/>
            <w:gridSpan w:val="4"/>
          </w:tcPr>
          <w:p w14:paraId="2C3DA7F4" w14:textId="77777777" w:rsidR="000F33D8" w:rsidRPr="00BA5911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A591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A5911" w14:paraId="17984D4D" w14:textId="77777777">
        <w:trPr>
          <w:cantSplit/>
        </w:trPr>
        <w:tc>
          <w:tcPr>
            <w:tcW w:w="10031" w:type="dxa"/>
            <w:gridSpan w:val="4"/>
          </w:tcPr>
          <w:p w14:paraId="287124AA" w14:textId="77777777" w:rsidR="000F33D8" w:rsidRPr="00BA5911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A5911" w14:paraId="7695A961" w14:textId="77777777">
        <w:trPr>
          <w:cantSplit/>
        </w:trPr>
        <w:tc>
          <w:tcPr>
            <w:tcW w:w="10031" w:type="dxa"/>
            <w:gridSpan w:val="4"/>
          </w:tcPr>
          <w:p w14:paraId="48DA37A6" w14:textId="77777777" w:rsidR="000F33D8" w:rsidRPr="00BA5911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A5911">
              <w:rPr>
                <w:lang w:val="ru-RU"/>
              </w:rPr>
              <w:t>Пункт 4 повестки дня</w:t>
            </w:r>
          </w:p>
        </w:tc>
      </w:tr>
    </w:tbl>
    <w:bookmarkEnd w:id="3"/>
    <w:p w14:paraId="668FD26A" w14:textId="77777777" w:rsidR="009A273A" w:rsidRPr="00BA5911" w:rsidRDefault="00424643" w:rsidP="00076E27">
      <w:r w:rsidRPr="00BA5911">
        <w:t>4</w:t>
      </w:r>
      <w:r w:rsidRPr="00BA5911">
        <w:tab/>
        <w:t>в соответствии с Резолюцией </w:t>
      </w:r>
      <w:r w:rsidRPr="00BA5911">
        <w:rPr>
          <w:b/>
          <w:bCs/>
        </w:rPr>
        <w:t>95 (Пересм. ВКР-19)</w:t>
      </w:r>
      <w:r w:rsidRPr="00BA5911">
        <w:t>, рассмотреть Резолюции и Рекомендации предыдущих конференций с целью их возможного пересмотра, замены или аннулирования;</w:t>
      </w:r>
    </w:p>
    <w:p w14:paraId="080402CB" w14:textId="77777777" w:rsidR="00E0725B" w:rsidRPr="00BA5911" w:rsidRDefault="00E0725B" w:rsidP="00E0725B">
      <w:pPr>
        <w:pStyle w:val="Headingb"/>
        <w:rPr>
          <w:lang w:val="ru-RU"/>
        </w:rPr>
      </w:pPr>
      <w:r w:rsidRPr="00BA5911">
        <w:rPr>
          <w:lang w:val="ru-RU"/>
        </w:rPr>
        <w:t>Введение</w:t>
      </w:r>
    </w:p>
    <w:p w14:paraId="1FB1291B" w14:textId="27904A47" w:rsidR="00E0725B" w:rsidRPr="00BA5911" w:rsidRDefault="00E0725B" w:rsidP="00E0725B">
      <w:pPr>
        <w:rPr>
          <w:b/>
        </w:rPr>
      </w:pPr>
      <w:r w:rsidRPr="00BA5911">
        <w:t xml:space="preserve">АС РСС рассмотрели Резолюции и Рекомендации предыдущих конференций, указанные в Приложении </w:t>
      </w:r>
      <w:proofErr w:type="gramStart"/>
      <w:r w:rsidRPr="00BA5911">
        <w:t>5/4-1</w:t>
      </w:r>
      <w:proofErr w:type="gramEnd"/>
      <w:r w:rsidRPr="00BA5911">
        <w:t xml:space="preserve"> Отчета ПСК, и решили внести следующие предложения в отношении перечисленных ниже Резолюций.</w:t>
      </w:r>
    </w:p>
    <w:p w14:paraId="3688272B" w14:textId="6A82A8A1" w:rsidR="0003535B" w:rsidRPr="00BA5911" w:rsidRDefault="00E0725B" w:rsidP="00E0725B">
      <w:pPr>
        <w:pStyle w:val="Headingb"/>
        <w:rPr>
          <w:lang w:val="ru-RU"/>
        </w:rPr>
      </w:pPr>
      <w:r w:rsidRPr="00BA5911">
        <w:rPr>
          <w:lang w:val="ru-RU"/>
        </w:rPr>
        <w:t>Предложения</w:t>
      </w:r>
    </w:p>
    <w:p w14:paraId="20535D5D" w14:textId="77777777" w:rsidR="009B5CC2" w:rsidRPr="00BA591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A5911">
        <w:br w:type="page"/>
      </w:r>
    </w:p>
    <w:p w14:paraId="393169DD" w14:textId="77777777" w:rsidR="003413E6" w:rsidRPr="00BA5911" w:rsidRDefault="00424643">
      <w:pPr>
        <w:pStyle w:val="Proposal"/>
      </w:pPr>
      <w:r w:rsidRPr="00BA5911">
        <w:rPr>
          <w:u w:val="single"/>
        </w:rPr>
        <w:lastRenderedPageBreak/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</w:t>
      </w:r>
    </w:p>
    <w:p w14:paraId="37B71C27" w14:textId="77777777" w:rsidR="009A273A" w:rsidRPr="00BA5911" w:rsidRDefault="00424643" w:rsidP="00B43798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18</w:t>
      </w:r>
      <w:proofErr w:type="gramEnd"/>
      <w:r w:rsidRPr="00BA5911">
        <w:rPr>
          <w:rStyle w:val="href"/>
        </w:rPr>
        <w:t xml:space="preserve"> </w:t>
      </w:r>
      <w:r w:rsidRPr="00BA5911">
        <w:t xml:space="preserve"> (Пересм. ВКР-15)</w:t>
      </w:r>
    </w:p>
    <w:p w14:paraId="06BFC7FB" w14:textId="77777777" w:rsidR="009A273A" w:rsidRPr="00BA5911" w:rsidRDefault="00424643" w:rsidP="00B43798">
      <w:pPr>
        <w:pStyle w:val="Restitle"/>
      </w:pPr>
      <w:bookmarkStart w:id="4" w:name="_Toc450292517"/>
      <w:bookmarkStart w:id="5" w:name="_Toc39740010"/>
      <w:r w:rsidRPr="00BA5911">
        <w:t xml:space="preserve">Относительно процедуры опознавания и оповещения о местоположении </w:t>
      </w:r>
      <w:r w:rsidRPr="00BA5911">
        <w:br/>
        <w:t xml:space="preserve">морских и воздушных судов государств, не являющихся участниками </w:t>
      </w:r>
      <w:r w:rsidRPr="00BA5911">
        <w:br/>
        <w:t>вооруженного конфликта</w:t>
      </w:r>
      <w:bookmarkEnd w:id="4"/>
      <w:bookmarkEnd w:id="5"/>
    </w:p>
    <w:p w14:paraId="5201BA97" w14:textId="7884259B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27600607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/2</w:t>
      </w:r>
    </w:p>
    <w:p w14:paraId="29D405D9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20</w:t>
      </w:r>
      <w:r w:rsidRPr="00BA5911">
        <w:t xml:space="preserve"> (Пересм. ВКР-03)</w:t>
      </w:r>
    </w:p>
    <w:p w14:paraId="45F11E5D" w14:textId="77777777" w:rsidR="009A273A" w:rsidRPr="00BA5911" w:rsidRDefault="00424643" w:rsidP="00B43798">
      <w:pPr>
        <w:pStyle w:val="Restitle"/>
      </w:pPr>
      <w:bookmarkStart w:id="6" w:name="_Toc329089498"/>
      <w:bookmarkStart w:id="7" w:name="_Toc450292519"/>
      <w:bookmarkStart w:id="8" w:name="_Toc39740012"/>
      <w:r w:rsidRPr="00BA5911">
        <w:t xml:space="preserve">Техническое сотрудничество с развивающимися странами </w:t>
      </w:r>
      <w:r w:rsidRPr="00BA5911">
        <w:br/>
        <w:t>в области воздушной электросвязи</w:t>
      </w:r>
      <w:bookmarkEnd w:id="6"/>
      <w:bookmarkEnd w:id="7"/>
      <w:bookmarkEnd w:id="8"/>
    </w:p>
    <w:p w14:paraId="3C2F6A2E" w14:textId="744BE256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02092B20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/3</w:t>
      </w:r>
    </w:p>
    <w:p w14:paraId="34C817E2" w14:textId="77777777" w:rsidR="009A273A" w:rsidRPr="00BA5911" w:rsidRDefault="00424643" w:rsidP="00B43798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81</w:t>
      </w:r>
      <w:proofErr w:type="gramEnd"/>
      <w:r w:rsidRPr="00BA5911">
        <w:rPr>
          <w:rStyle w:val="href"/>
        </w:rPr>
        <w:t xml:space="preserve"> </w:t>
      </w:r>
      <w:r w:rsidRPr="00BA5911">
        <w:t xml:space="preserve"> (ПЕРЕСМ. ВКР-15)</w:t>
      </w:r>
    </w:p>
    <w:p w14:paraId="7B4907DA" w14:textId="77777777" w:rsidR="009A273A" w:rsidRPr="00BA5911" w:rsidRDefault="00424643" w:rsidP="00B43798">
      <w:pPr>
        <w:pStyle w:val="Restitle"/>
      </w:pPr>
      <w:bookmarkStart w:id="9" w:name="_Toc329089538"/>
      <w:bookmarkStart w:id="10" w:name="_Toc450292555"/>
      <w:bookmarkStart w:id="11" w:name="_Toc39740048"/>
      <w:r w:rsidRPr="00BA5911">
        <w:t xml:space="preserve">Оценка административной процедуры надлежащего исполнения </w:t>
      </w:r>
      <w:r w:rsidRPr="00BA5911">
        <w:br/>
        <w:t>для спутниковых сетей</w:t>
      </w:r>
      <w:bookmarkEnd w:id="9"/>
      <w:bookmarkEnd w:id="10"/>
      <w:bookmarkEnd w:id="11"/>
    </w:p>
    <w:p w14:paraId="2EBC99A7" w14:textId="55E519FE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145F609B" w14:textId="77777777" w:rsidR="003413E6" w:rsidRPr="00BA5911" w:rsidRDefault="00424643">
      <w:pPr>
        <w:pStyle w:val="Proposal"/>
      </w:pPr>
      <w:r w:rsidRPr="00BA5911">
        <w:t>SUP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/4</w:t>
      </w:r>
    </w:p>
    <w:p w14:paraId="2A09D1FB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85</w:t>
      </w:r>
      <w:r w:rsidRPr="00BA5911">
        <w:t xml:space="preserve"> (ВКР</w:t>
      </w:r>
      <w:r w:rsidRPr="00BA5911">
        <w:noBreakHyphen/>
        <w:t>03)</w:t>
      </w:r>
    </w:p>
    <w:p w14:paraId="55C96273" w14:textId="77777777" w:rsidR="009A273A" w:rsidRPr="00BA5911" w:rsidRDefault="00424643" w:rsidP="00B43798">
      <w:pPr>
        <w:pStyle w:val="Restitle"/>
      </w:pPr>
      <w:bookmarkStart w:id="12" w:name="_Toc329089540"/>
      <w:bookmarkStart w:id="13" w:name="_Toc450292557"/>
      <w:bookmarkStart w:id="14" w:name="_Toc39740050"/>
      <w:r w:rsidRPr="00BA5911">
        <w:t xml:space="preserve">Применение Статьи 22 Регламента радиосвязи для обеспечения </w:t>
      </w:r>
      <w:r w:rsidRPr="00BA5911">
        <w:br/>
        <w:t xml:space="preserve">защиты геостационарных сетей фиксированной спутниковой службы </w:t>
      </w:r>
      <w:r w:rsidRPr="00BA5911">
        <w:br/>
        <w:t xml:space="preserve">и радиовещательной спутниковой службы от негеостационарных </w:t>
      </w:r>
      <w:r w:rsidRPr="00BA5911">
        <w:br/>
        <w:t>систем фиксированной спутниковой службы</w:t>
      </w:r>
      <w:bookmarkEnd w:id="12"/>
      <w:bookmarkEnd w:id="13"/>
      <w:bookmarkEnd w:id="14"/>
    </w:p>
    <w:p w14:paraId="127FD3E2" w14:textId="2C5F2F5E" w:rsidR="003413E6" w:rsidRPr="00BA5911" w:rsidRDefault="00424643">
      <w:pPr>
        <w:pStyle w:val="Reasons"/>
      </w:pPr>
      <w:r w:rsidRPr="00BA5911">
        <w:rPr>
          <w:b/>
        </w:rPr>
        <w:t>Основания</w:t>
      </w:r>
      <w:r w:rsidRPr="00BA5911">
        <w:rPr>
          <w:bCs/>
        </w:rPr>
        <w:t>:</w:t>
      </w:r>
      <w:r w:rsidRPr="00BA5911">
        <w:tab/>
      </w:r>
      <w:r w:rsidR="00E0725B" w:rsidRPr="00BA5911">
        <w:rPr>
          <w:bCs/>
          <w:szCs w:val="22"/>
        </w:rPr>
        <w:t>Данная Резолюция м</w:t>
      </w:r>
      <w:r w:rsidR="00E0725B" w:rsidRPr="00BA5911">
        <w:rPr>
          <w:szCs w:val="22"/>
        </w:rPr>
        <w:t>ожет быть заменена Правилом процедуры, поскольку ИК 4 МСЭ-R регулярно изучает обновления Рекомендации МСЭ-R S.1503, а версия программного обеспечения для оценки ожидаемых уровней э.п.п.м. теперь доступна для БР.</w:t>
      </w:r>
    </w:p>
    <w:p w14:paraId="4CF04B75" w14:textId="77777777" w:rsidR="003413E6" w:rsidRPr="00BA5911" w:rsidRDefault="00424643">
      <w:pPr>
        <w:pStyle w:val="Proposal"/>
      </w:pPr>
      <w:r w:rsidRPr="00BA5911">
        <w:t>SUP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/5</w:t>
      </w:r>
    </w:p>
    <w:p w14:paraId="398BB6D9" w14:textId="77777777" w:rsidR="009A273A" w:rsidRPr="00BA5911" w:rsidRDefault="00424643" w:rsidP="00B43798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160</w:t>
      </w:r>
      <w:proofErr w:type="gramEnd"/>
      <w:r w:rsidRPr="00BA5911">
        <w:t xml:space="preserve">  (ВКР-15)</w:t>
      </w:r>
    </w:p>
    <w:p w14:paraId="3FF27986" w14:textId="77777777" w:rsidR="009A273A" w:rsidRPr="00BA5911" w:rsidRDefault="00424643" w:rsidP="00B43798">
      <w:pPr>
        <w:pStyle w:val="Restitle"/>
      </w:pPr>
      <w:bookmarkStart w:id="15" w:name="_Toc450292601"/>
      <w:bookmarkStart w:id="16" w:name="_Toc39740088"/>
      <w:r w:rsidRPr="00BA5911">
        <w:t xml:space="preserve">Содействие доступу к широкополосным применениям, </w:t>
      </w:r>
      <w:r w:rsidRPr="00BA5911">
        <w:br/>
        <w:t>обеспечиваемым станциями на высотной платформе</w:t>
      </w:r>
      <w:bookmarkEnd w:id="15"/>
      <w:bookmarkEnd w:id="16"/>
    </w:p>
    <w:p w14:paraId="5A0A0C83" w14:textId="5C148BCD" w:rsidR="003413E6" w:rsidRPr="00BA5911" w:rsidRDefault="00424643">
      <w:pPr>
        <w:pStyle w:val="Reasons"/>
      </w:pPr>
      <w:r w:rsidRPr="00BA5911">
        <w:rPr>
          <w:b/>
        </w:rPr>
        <w:t>Основания</w:t>
      </w:r>
      <w:r w:rsidRPr="00BA5911">
        <w:rPr>
          <w:bCs/>
        </w:rPr>
        <w:t>:</w:t>
      </w:r>
      <w:r w:rsidRPr="00BA5911">
        <w:tab/>
      </w:r>
      <w:r w:rsidR="00E0725B" w:rsidRPr="00BA5911">
        <w:rPr>
          <w:bCs/>
          <w:szCs w:val="22"/>
        </w:rPr>
        <w:t>Данная Резолюция связана с пунктом 1.14 повестки дня ВКР-19, исследования по которому завершены в 2019 году.</w:t>
      </w:r>
    </w:p>
    <w:p w14:paraId="4E8EE271" w14:textId="77777777" w:rsidR="003413E6" w:rsidRPr="00BA5911" w:rsidRDefault="00424643">
      <w:pPr>
        <w:pStyle w:val="Proposal"/>
      </w:pPr>
      <w:r w:rsidRPr="00BA5911">
        <w:lastRenderedPageBreak/>
        <w:t>SUP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/6</w:t>
      </w:r>
    </w:p>
    <w:p w14:paraId="5A91F59F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161</w:t>
      </w:r>
      <w:r w:rsidRPr="00BA5911">
        <w:t xml:space="preserve"> (ВКР</w:t>
      </w:r>
      <w:r w:rsidRPr="00BA5911">
        <w:noBreakHyphen/>
        <w:t>15)</w:t>
      </w:r>
    </w:p>
    <w:p w14:paraId="2C88B62C" w14:textId="77777777" w:rsidR="009A273A" w:rsidRPr="00BA5911" w:rsidRDefault="00424643" w:rsidP="00B43798">
      <w:pPr>
        <w:pStyle w:val="Restitle"/>
      </w:pPr>
      <w:bookmarkStart w:id="17" w:name="_Toc450292603"/>
      <w:bookmarkStart w:id="18" w:name="_Toc39740090"/>
      <w:r w:rsidRPr="00BA5911">
        <w:t xml:space="preserve">Исследования относительно потребностей в спектре и возможного распределения полосы частот </w:t>
      </w:r>
      <w:proofErr w:type="gramStart"/>
      <w:r w:rsidRPr="00BA5911">
        <w:t>37,5−39,5</w:t>
      </w:r>
      <w:proofErr w:type="gramEnd"/>
      <w:r w:rsidRPr="00BA5911">
        <w:t> ГГц фиксированной спутниковой службе</w:t>
      </w:r>
      <w:bookmarkEnd w:id="17"/>
      <w:bookmarkEnd w:id="18"/>
    </w:p>
    <w:p w14:paraId="7EBB1CBE" w14:textId="3A5A7FC0" w:rsidR="003413E6" w:rsidRPr="00BA5911" w:rsidRDefault="00424643">
      <w:pPr>
        <w:pStyle w:val="Reasons"/>
      </w:pPr>
      <w:r w:rsidRPr="00BA5911">
        <w:rPr>
          <w:b/>
        </w:rPr>
        <w:t>Основания</w:t>
      </w:r>
      <w:r w:rsidRPr="00BA5911">
        <w:rPr>
          <w:bCs/>
        </w:rPr>
        <w:t>:</w:t>
      </w:r>
      <w:r w:rsidRPr="00BA5911">
        <w:tab/>
      </w:r>
      <w:r w:rsidR="00E0725B" w:rsidRPr="00BA5911">
        <w:rPr>
          <w:bCs/>
          <w:szCs w:val="22"/>
        </w:rPr>
        <w:t>Данная Резолюция связана с пунктом 2.4 предварительной повестки дня ВКР-23, который не был включен в окончательную повестку дня ВКР-23.</w:t>
      </w:r>
    </w:p>
    <w:p w14:paraId="6B4A9916" w14:textId="77777777" w:rsidR="009A273A" w:rsidRPr="00BA5911" w:rsidRDefault="00424643" w:rsidP="006C4CA5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170</w:t>
      </w:r>
      <w:proofErr w:type="gramEnd"/>
      <w:r w:rsidRPr="00BA5911">
        <w:t xml:space="preserve">  (ВКР-19)</w:t>
      </w:r>
    </w:p>
    <w:p w14:paraId="27DFC8C5" w14:textId="77777777" w:rsidR="009A273A" w:rsidRPr="00BA5911" w:rsidRDefault="00424643" w:rsidP="006C4CA5">
      <w:pPr>
        <w:pStyle w:val="Restitle"/>
      </w:pPr>
      <w:bookmarkStart w:id="19" w:name="_Toc35863567"/>
      <w:bookmarkStart w:id="20" w:name="_Toc35863944"/>
      <w:bookmarkStart w:id="21" w:name="_Toc36020345"/>
      <w:bookmarkStart w:id="22" w:name="_Toc39740106"/>
      <w:r w:rsidRPr="00BA5911">
        <w:t>Дополнительные меры, касающиеся спутниковых сетей фиксированной спутниковой службы в полосах частот, подпадающих под действие Приложения 30В, которые направлены на расширение возможности справедливого доступа к этим полосам частот</w:t>
      </w:r>
      <w:bookmarkEnd w:id="19"/>
      <w:bookmarkEnd w:id="20"/>
      <w:bookmarkEnd w:id="21"/>
      <w:bookmarkEnd w:id="22"/>
    </w:p>
    <w:p w14:paraId="4F25F712" w14:textId="77777777" w:rsidR="003413E6" w:rsidRPr="00BA5911" w:rsidRDefault="00424643">
      <w:pPr>
        <w:pStyle w:val="Proposal"/>
      </w:pPr>
      <w:r w:rsidRPr="00BA5911">
        <w:t>MOD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/7</w:t>
      </w:r>
    </w:p>
    <w:p w14:paraId="7E844EA5" w14:textId="77777777" w:rsidR="009A273A" w:rsidRPr="00BA5911" w:rsidRDefault="00424643" w:rsidP="00D32F4E">
      <w:pPr>
        <w:pStyle w:val="AnnexNo"/>
      </w:pPr>
      <w:bookmarkStart w:id="23" w:name="_Toc35863570"/>
      <w:bookmarkStart w:id="24" w:name="_Toc35863945"/>
      <w:bookmarkStart w:id="25" w:name="_Toc35864285"/>
      <w:bookmarkStart w:id="26" w:name="_Toc36020346"/>
      <w:r w:rsidRPr="00BA5911">
        <w:t>Приложение 1 К ПРИЛАГАЕМОМУ ДОКУМЕНТУ 1</w:t>
      </w:r>
      <w:r w:rsidRPr="00BA5911">
        <w:br/>
        <w:t xml:space="preserve">К </w:t>
      </w:r>
      <w:proofErr w:type="gramStart"/>
      <w:r w:rsidRPr="00BA5911">
        <w:t>РЕЗОЛЮЦИИ  170</w:t>
      </w:r>
      <w:proofErr w:type="gramEnd"/>
      <w:r w:rsidRPr="00BA5911">
        <w:t>  (ВКР</w:t>
      </w:r>
      <w:r w:rsidRPr="00BA5911">
        <w:noBreakHyphen/>
        <w:t>19)</w:t>
      </w:r>
      <w:bookmarkEnd w:id="23"/>
      <w:bookmarkEnd w:id="24"/>
      <w:bookmarkEnd w:id="25"/>
      <w:bookmarkEnd w:id="26"/>
    </w:p>
    <w:p w14:paraId="34C9F95E" w14:textId="77777777" w:rsidR="009A273A" w:rsidRPr="00BA5911" w:rsidRDefault="00424643" w:rsidP="006C4CA5">
      <w:pPr>
        <w:pStyle w:val="Appendixtitle"/>
      </w:pPr>
      <w:bookmarkStart w:id="27" w:name="_Toc35863571"/>
      <w:bookmarkStart w:id="28" w:name="_Toc35863946"/>
      <w:bookmarkStart w:id="29" w:name="_Toc35864286"/>
      <w:bookmarkStart w:id="30" w:name="_Toc36020347"/>
      <w:r w:rsidRPr="00BA5911">
        <w:t xml:space="preserve">Критерии для определения того, считается ли присвоение затронутым сетями, представленными для включения в Приложение 30B </w:t>
      </w:r>
      <w:r w:rsidRPr="00BA5911">
        <w:br/>
        <w:t>согласно настоящей Резолюции</w:t>
      </w:r>
      <w:bookmarkEnd w:id="27"/>
      <w:bookmarkEnd w:id="28"/>
      <w:bookmarkEnd w:id="29"/>
      <w:bookmarkEnd w:id="30"/>
    </w:p>
    <w:p w14:paraId="5D9C8AE8" w14:textId="7C99485B" w:rsidR="009A273A" w:rsidRPr="00BA5911" w:rsidRDefault="00E0725B" w:rsidP="00E0725B">
      <w:r w:rsidRPr="00BA5911">
        <w:t>...</w:t>
      </w:r>
    </w:p>
    <w:p w14:paraId="5989C98F" w14:textId="588A656E" w:rsidR="009A273A" w:rsidRPr="00BA5911" w:rsidDel="00E0725B" w:rsidRDefault="00424643" w:rsidP="006C4CA5">
      <w:pPr>
        <w:rPr>
          <w:del w:id="31" w:author="Antipina, Nadezda" w:date="2023-10-26T15:21:00Z"/>
          <w:lang w:eastAsia="zh-CN"/>
        </w:rPr>
      </w:pPr>
      <w:del w:id="32" w:author="Antipina, Nadezda" w:date="2023-10-26T15:21:00Z">
        <w:r w:rsidRPr="00BA5911" w:rsidDel="00E0725B">
          <w:rPr>
            <w:lang w:eastAsia="zh-CN"/>
          </w:rPr>
          <w:delText xml:space="preserve">В дополнение к вышеизложенному и вследствие уменьшения координационной дуги в пункте 1), выше, по сравнению со значением, указанным в </w:delText>
        </w:r>
        <w:r w:rsidRPr="00BA5911" w:rsidDel="00E0725B">
          <w:rPr>
            <w:color w:val="000000"/>
          </w:rPr>
          <w:delText>Дополнении</w:delText>
        </w:r>
        <w:r w:rsidRPr="00BA5911" w:rsidDel="00E0725B">
          <w:rPr>
            <w:lang w:eastAsia="zh-CN"/>
          </w:rPr>
          <w:delText> 3 к Приложению </w:delText>
        </w:r>
        <w:r w:rsidRPr="00BA5911" w:rsidDel="00E0725B">
          <w:rPr>
            <w:b/>
            <w:bCs/>
            <w:lang w:eastAsia="zh-CN"/>
          </w:rPr>
          <w:delText>30B</w:delText>
        </w:r>
        <w:r w:rsidRPr="00BA5911" w:rsidDel="00E0725B">
          <w:rPr>
            <w:lang w:eastAsia="zh-CN"/>
          </w:rPr>
          <w:delText>, для представлений, сделанных в соответствии с настоящей Резолюцией, вместо пределов, указанных в </w:delText>
        </w:r>
        <w:r w:rsidRPr="00BA5911" w:rsidDel="00E0725B">
          <w:rPr>
            <w:color w:val="000000"/>
          </w:rPr>
          <w:delText>Дополнении</w:delText>
        </w:r>
        <w:r w:rsidRPr="00BA5911" w:rsidDel="00E0725B">
          <w:rPr>
            <w:lang w:eastAsia="zh-CN"/>
          </w:rPr>
          <w:delText> 3 к Приложению </w:delText>
        </w:r>
        <w:r w:rsidRPr="00BA5911" w:rsidDel="00E0725B">
          <w:rPr>
            <w:b/>
            <w:bCs/>
            <w:lang w:eastAsia="zh-CN"/>
          </w:rPr>
          <w:delText>30B</w:delText>
        </w:r>
        <w:r w:rsidRPr="00BA5911" w:rsidDel="00E0725B">
          <w:rPr>
            <w:lang w:eastAsia="zh-CN"/>
          </w:rPr>
          <w:delText>, должны применяться следующие пределы.</w:delText>
        </w:r>
      </w:del>
    </w:p>
    <w:p w14:paraId="160666A4" w14:textId="5C3E518C" w:rsidR="009A273A" w:rsidRPr="00BA5911" w:rsidDel="00E0725B" w:rsidRDefault="00424643" w:rsidP="006C4CA5">
      <w:pPr>
        <w:rPr>
          <w:del w:id="33" w:author="Antipina, Nadezda" w:date="2023-10-26T15:21:00Z"/>
        </w:rPr>
      </w:pPr>
      <w:del w:id="34" w:author="Antipina, Nadezda" w:date="2023-10-26T15:21:00Z">
        <w:r w:rsidRPr="00BA5911" w:rsidDel="00E0725B">
          <w:delText>При предполагаемых условиях распространения в свободном пространстве п.п.м. (космос-Земля), создаваемая на любом участке поверхности Земли предлагаемым новым выделением или присвоением, не должна превышать:</w:delText>
        </w:r>
      </w:del>
    </w:p>
    <w:p w14:paraId="0E9C6671" w14:textId="148F8A38" w:rsidR="009A273A" w:rsidRPr="00BA5911" w:rsidDel="00E0725B" w:rsidRDefault="00424643" w:rsidP="006C4CA5">
      <w:pPr>
        <w:pStyle w:val="enumlev1"/>
        <w:rPr>
          <w:del w:id="35" w:author="Antipina, Nadezda" w:date="2023-10-26T15:21:00Z"/>
          <w:iCs/>
        </w:rPr>
      </w:pPr>
      <w:del w:id="36" w:author="Antipina, Nadezda" w:date="2023-10-26T15:21:00Z">
        <w:r w:rsidRPr="00BA5911" w:rsidDel="00E0725B">
          <w:delText>–</w:delText>
        </w:r>
        <w:r w:rsidRPr="00BA5911" w:rsidDel="00E0725B">
          <w:tab/>
          <w:delText>−131,4 дБ(Вт/(м</w:delText>
        </w:r>
        <w:r w:rsidRPr="00BA5911" w:rsidDel="00E0725B">
          <w:rPr>
            <w:vertAlign w:val="superscript"/>
          </w:rPr>
          <w:delText>2</w:delText>
        </w:r>
        <w:r w:rsidRPr="00BA5911" w:rsidDel="00E0725B">
          <w:delText xml:space="preserve"> · МГц)) в полосе частот 4500−4800 МГц; </w:delText>
        </w:r>
        <w:r w:rsidRPr="00BA5911" w:rsidDel="00E0725B">
          <w:rPr>
            <w:iCs/>
          </w:rPr>
          <w:delText>и</w:delText>
        </w:r>
      </w:del>
    </w:p>
    <w:p w14:paraId="2112ADC2" w14:textId="2E14A503" w:rsidR="009A273A" w:rsidRPr="00BA5911" w:rsidDel="00E0725B" w:rsidRDefault="00424643" w:rsidP="006C4CA5">
      <w:pPr>
        <w:pStyle w:val="enumlev1"/>
        <w:rPr>
          <w:del w:id="37" w:author="Antipina, Nadezda" w:date="2023-10-26T15:21:00Z"/>
        </w:rPr>
      </w:pPr>
      <w:del w:id="38" w:author="Antipina, Nadezda" w:date="2023-10-26T15:21:00Z">
        <w:r w:rsidRPr="00BA5911" w:rsidDel="00E0725B">
          <w:delText>–</w:delText>
        </w:r>
        <w:r w:rsidRPr="00BA5911" w:rsidDel="00E0725B">
          <w:tab/>
          <w:delText>−118,4 дБ(Вт/(м</w:delText>
        </w:r>
        <w:r w:rsidRPr="00BA5911" w:rsidDel="00E0725B">
          <w:rPr>
            <w:vertAlign w:val="superscript"/>
          </w:rPr>
          <w:delText>2</w:delText>
        </w:r>
        <w:r w:rsidRPr="00BA5911" w:rsidDel="00E0725B">
          <w:delText xml:space="preserve"> · МГц)) в полосах частот 10,70−10,95 ГГц и 11,20−11,45 ГГц.</w:delText>
        </w:r>
      </w:del>
    </w:p>
    <w:p w14:paraId="64A0A17F" w14:textId="6FA42182" w:rsidR="009A273A" w:rsidRPr="00BA5911" w:rsidDel="00E0725B" w:rsidRDefault="00424643" w:rsidP="003C4C36">
      <w:pPr>
        <w:rPr>
          <w:del w:id="39" w:author="Antipina, Nadezda" w:date="2023-10-26T15:21:00Z"/>
        </w:rPr>
      </w:pPr>
      <w:del w:id="40" w:author="Antipina, Nadezda" w:date="2023-10-26T15:21:00Z">
        <w:r w:rsidRPr="00BA5911" w:rsidDel="00E0725B">
          <w:delText>При предполагаемых условиях распространения в свободном пространстве п.п.м. (Земля-космос) предлагаемого нового выделения или присвоения не должна превышать:</w:delText>
        </w:r>
      </w:del>
    </w:p>
    <w:p w14:paraId="016083EB" w14:textId="41507525" w:rsidR="009A273A" w:rsidRPr="00BA5911" w:rsidDel="00E0725B" w:rsidRDefault="00424643" w:rsidP="006C4CA5">
      <w:pPr>
        <w:pStyle w:val="enumlev1"/>
        <w:rPr>
          <w:del w:id="41" w:author="Antipina, Nadezda" w:date="2023-10-26T15:21:00Z"/>
        </w:rPr>
      </w:pPr>
      <w:del w:id="42" w:author="Antipina, Nadezda" w:date="2023-10-26T15:21:00Z">
        <w:r w:rsidRPr="00BA5911" w:rsidDel="00E0725B">
          <w:delText>–</w:delText>
        </w:r>
        <w:r w:rsidRPr="00BA5911" w:rsidDel="00E0725B">
          <w:tab/>
          <w:delText>−140,0 дБ(Вт/(м</w:delText>
        </w:r>
        <w:r w:rsidRPr="00BA5911" w:rsidDel="00E0725B">
          <w:rPr>
            <w:vertAlign w:val="superscript"/>
          </w:rPr>
          <w:delText>2</w:delText>
        </w:r>
        <w:r w:rsidRPr="00BA5911" w:rsidDel="00E0725B">
          <w:delText xml:space="preserve"> · МГц)) в направлении любой точки на ГСО, отстоящей более чем на 7</w:delText>
        </w:r>
        <w:r w:rsidRPr="00BA5911" w:rsidDel="00E0725B">
          <w:sym w:font="Symbol" w:char="F0B0"/>
        </w:r>
        <w:r w:rsidRPr="00BA5911" w:rsidDel="00E0725B">
          <w:delText xml:space="preserve"> от предлагаемой орбитальной позиции в полосе частот 6725−7025 МГц; и</w:delText>
        </w:r>
      </w:del>
    </w:p>
    <w:p w14:paraId="6EB18EBB" w14:textId="7FFB3114" w:rsidR="009A273A" w:rsidRPr="00BA5911" w:rsidDel="00E0725B" w:rsidRDefault="00424643" w:rsidP="006C4CA5">
      <w:pPr>
        <w:pStyle w:val="enumlev1"/>
        <w:rPr>
          <w:del w:id="43" w:author="Antipina, Nadezda" w:date="2023-10-26T15:21:00Z"/>
        </w:rPr>
      </w:pPr>
      <w:del w:id="44" w:author="Antipina, Nadezda" w:date="2023-10-26T15:21:00Z">
        <w:r w:rsidRPr="00BA5911" w:rsidDel="00E0725B">
          <w:delText>–</w:delText>
        </w:r>
        <w:r w:rsidRPr="00BA5911" w:rsidDel="00E0725B">
          <w:tab/>
          <w:delText>−133,0 дБ(Вт/(м</w:delText>
        </w:r>
        <w:r w:rsidRPr="00BA5911" w:rsidDel="00E0725B">
          <w:rPr>
            <w:vertAlign w:val="superscript"/>
          </w:rPr>
          <w:delText>2</w:delText>
        </w:r>
        <w:r w:rsidRPr="00BA5911" w:rsidDel="00E0725B">
          <w:delText xml:space="preserve"> · МГц)) в направлении любой точки на ГСО, отстоящей более чем на 6</w:delText>
        </w:r>
        <w:r w:rsidRPr="00BA5911" w:rsidDel="00E0725B">
          <w:sym w:font="Symbol" w:char="F0B0"/>
        </w:r>
        <w:r w:rsidRPr="00BA5911" w:rsidDel="00E0725B">
          <w:delText xml:space="preserve"> от предлагаемой орбитальной позиции в полосе частот 12,75−13,25 ГГц.</w:delText>
        </w:r>
      </w:del>
    </w:p>
    <w:p w14:paraId="2CBD9D43" w14:textId="389203E1" w:rsidR="003413E6" w:rsidRPr="00BA5911" w:rsidRDefault="00424643">
      <w:pPr>
        <w:pStyle w:val="Reasons"/>
      </w:pPr>
      <w:r w:rsidRPr="00BA5911">
        <w:rPr>
          <w:b/>
        </w:rPr>
        <w:t>Основания</w:t>
      </w:r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После ВКР-19 нет различий как в размере координационной дуги, так и в соответствующих величинах "жестких" пределов п.п.м, указанных в Дополнении 3 к Приложению </w:t>
      </w:r>
      <w:r w:rsidR="00E0725B" w:rsidRPr="00BA5911">
        <w:rPr>
          <w:b/>
          <w:bCs/>
          <w:szCs w:val="22"/>
        </w:rPr>
        <w:t>30В</w:t>
      </w:r>
      <w:r w:rsidR="00E0725B" w:rsidRPr="00BA5911">
        <w:rPr>
          <w:szCs w:val="22"/>
        </w:rPr>
        <w:t xml:space="preserve"> РР и в Резолюции </w:t>
      </w:r>
      <w:r w:rsidR="00E0725B" w:rsidRPr="00BA5911">
        <w:rPr>
          <w:b/>
          <w:bCs/>
          <w:szCs w:val="22"/>
        </w:rPr>
        <w:t>170 (ВКР-19)</w:t>
      </w:r>
      <w:r w:rsidRPr="00BA5911">
        <w:rPr>
          <w:bCs/>
          <w:szCs w:val="22"/>
        </w:rPr>
        <w:t>,</w:t>
      </w:r>
      <w:r w:rsidR="00E0725B" w:rsidRPr="00BA5911">
        <w:rPr>
          <w:bCs/>
          <w:szCs w:val="22"/>
        </w:rPr>
        <w:t xml:space="preserve"> и все</w:t>
      </w:r>
      <w:r w:rsidR="00E0725B" w:rsidRPr="00BA5911">
        <w:rPr>
          <w:b/>
          <w:bCs/>
          <w:szCs w:val="22"/>
        </w:rPr>
        <w:t xml:space="preserve"> </w:t>
      </w:r>
      <w:r w:rsidR="00E0725B" w:rsidRPr="00BA5911">
        <w:rPr>
          <w:szCs w:val="22"/>
        </w:rPr>
        <w:t xml:space="preserve">представления по Приложению </w:t>
      </w:r>
      <w:r w:rsidR="00E0725B" w:rsidRPr="00BA5911">
        <w:rPr>
          <w:b/>
          <w:bCs/>
          <w:szCs w:val="22"/>
        </w:rPr>
        <w:t>30В</w:t>
      </w:r>
      <w:r w:rsidR="00E0725B" w:rsidRPr="00BA5911">
        <w:rPr>
          <w:szCs w:val="22"/>
        </w:rPr>
        <w:t xml:space="preserve"> РР должны по умолчанию проверяться на соответствие пределам п.п.м., указанным в Дополнении 3 к Приложению </w:t>
      </w:r>
      <w:r w:rsidR="00E0725B" w:rsidRPr="00BA5911">
        <w:rPr>
          <w:b/>
          <w:bCs/>
          <w:szCs w:val="22"/>
        </w:rPr>
        <w:t>30В</w:t>
      </w:r>
      <w:r w:rsidR="00E0725B" w:rsidRPr="00BA5911">
        <w:rPr>
          <w:szCs w:val="22"/>
        </w:rPr>
        <w:t>.</w:t>
      </w:r>
    </w:p>
    <w:p w14:paraId="0146E5FD" w14:textId="77777777" w:rsidR="003413E6" w:rsidRPr="00BA5911" w:rsidRDefault="00424643">
      <w:pPr>
        <w:pStyle w:val="Proposal"/>
      </w:pPr>
      <w:r w:rsidRPr="00BA5911">
        <w:lastRenderedPageBreak/>
        <w:t>MOD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/8</w:t>
      </w:r>
    </w:p>
    <w:p w14:paraId="17F1DBCD" w14:textId="77777777" w:rsidR="009A273A" w:rsidRPr="00BA5911" w:rsidRDefault="00424643" w:rsidP="00D32F4E">
      <w:pPr>
        <w:pStyle w:val="AnnexNo"/>
      </w:pPr>
      <w:bookmarkStart w:id="45" w:name="_Toc35863572"/>
      <w:bookmarkStart w:id="46" w:name="_Toc35863947"/>
      <w:bookmarkStart w:id="47" w:name="_Toc35864287"/>
      <w:bookmarkStart w:id="48" w:name="_Toc36020348"/>
      <w:r w:rsidRPr="00BA5911">
        <w:t>Приложение 2 К ПРИЛАГАЕМОМУ ДОКУМЕНТУ 1</w:t>
      </w:r>
      <w:r w:rsidRPr="00BA5911">
        <w:br/>
        <w:t xml:space="preserve">К </w:t>
      </w:r>
      <w:proofErr w:type="gramStart"/>
      <w:r w:rsidRPr="00BA5911">
        <w:t>РЕЗОЛЮЦИИ  170</w:t>
      </w:r>
      <w:proofErr w:type="gramEnd"/>
      <w:r w:rsidRPr="00BA5911">
        <w:t>  (ВКР</w:t>
      </w:r>
      <w:r w:rsidRPr="00BA5911">
        <w:noBreakHyphen/>
        <w:t>19)</w:t>
      </w:r>
      <w:bookmarkEnd w:id="45"/>
      <w:bookmarkEnd w:id="46"/>
      <w:bookmarkEnd w:id="47"/>
      <w:bookmarkEnd w:id="48"/>
    </w:p>
    <w:p w14:paraId="348A067D" w14:textId="77777777" w:rsidR="009A273A" w:rsidRPr="00BA5911" w:rsidRDefault="00424643" w:rsidP="006C4CA5">
      <w:pPr>
        <w:pStyle w:val="Appendixtitle"/>
      </w:pPr>
      <w:bookmarkStart w:id="49" w:name="_Toc35863573"/>
      <w:bookmarkStart w:id="50" w:name="_Toc35863948"/>
      <w:bookmarkStart w:id="51" w:name="_Toc35864288"/>
      <w:bookmarkStart w:id="52" w:name="_Toc36020349"/>
      <w:r w:rsidRPr="00BA5911">
        <w:t>Критерии защиты для новой поступающей сети</w:t>
      </w:r>
      <w:bookmarkEnd w:id="49"/>
      <w:bookmarkEnd w:id="50"/>
      <w:bookmarkEnd w:id="51"/>
      <w:bookmarkEnd w:id="52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5387"/>
        <w:gridCol w:w="1842"/>
      </w:tblGrid>
      <w:tr w:rsidR="006C4CA5" w:rsidRPr="00BA5911" w14:paraId="5FD599FF" w14:textId="77777777" w:rsidTr="00B43798">
        <w:tc>
          <w:tcPr>
            <w:tcW w:w="2405" w:type="dxa"/>
            <w:vAlign w:val="center"/>
          </w:tcPr>
          <w:p w14:paraId="2E27C589" w14:textId="77777777" w:rsidR="009A273A" w:rsidRPr="00BA5911" w:rsidRDefault="00424643" w:rsidP="00B43798">
            <w:pPr>
              <w:pStyle w:val="Tablehead"/>
              <w:rPr>
                <w:lang w:val="ru-RU"/>
              </w:rPr>
            </w:pPr>
            <w:r w:rsidRPr="00BA5911">
              <w:rPr>
                <w:lang w:val="ru-RU"/>
              </w:rPr>
              <w:t>Поступающая сеть</w:t>
            </w:r>
          </w:p>
        </w:tc>
        <w:tc>
          <w:tcPr>
            <w:tcW w:w="5387" w:type="dxa"/>
            <w:vAlign w:val="center"/>
          </w:tcPr>
          <w:p w14:paraId="46D1EBFA" w14:textId="77777777" w:rsidR="009A273A" w:rsidRPr="00BA5911" w:rsidRDefault="00424643" w:rsidP="00B43798">
            <w:pPr>
              <w:pStyle w:val="Tablehead"/>
              <w:rPr>
                <w:lang w:val="ru-RU"/>
              </w:rPr>
            </w:pPr>
            <w:r w:rsidRPr="00BA5911">
              <w:rPr>
                <w:lang w:val="ru-RU"/>
              </w:rPr>
              <w:t>Выделения или присвоения, подлежащие защите</w:t>
            </w:r>
          </w:p>
        </w:tc>
        <w:tc>
          <w:tcPr>
            <w:tcW w:w="1842" w:type="dxa"/>
            <w:vAlign w:val="center"/>
          </w:tcPr>
          <w:p w14:paraId="7E56B7C9" w14:textId="77777777" w:rsidR="009A273A" w:rsidRPr="00BA5911" w:rsidRDefault="00424643" w:rsidP="00B43798">
            <w:pPr>
              <w:pStyle w:val="Tablehead"/>
              <w:rPr>
                <w:lang w:val="ru-RU"/>
              </w:rPr>
            </w:pPr>
            <w:r w:rsidRPr="00BA5911">
              <w:rPr>
                <w:lang w:val="ru-RU"/>
              </w:rPr>
              <w:t>Критерии защиты</w:t>
            </w:r>
          </w:p>
        </w:tc>
      </w:tr>
      <w:tr w:rsidR="006C4CA5" w:rsidRPr="00BA5911" w14:paraId="7681A01F" w14:textId="77777777" w:rsidTr="00B43798">
        <w:tc>
          <w:tcPr>
            <w:tcW w:w="2405" w:type="dxa"/>
            <w:vMerge w:val="restart"/>
          </w:tcPr>
          <w:p w14:paraId="2081AEC5" w14:textId="77777777" w:rsidR="009A273A" w:rsidRPr="00BA5911" w:rsidRDefault="00424643" w:rsidP="00B43798">
            <w:pPr>
              <w:pStyle w:val="Tabletext"/>
              <w:keepNext/>
              <w:keepLines/>
            </w:pPr>
            <w:r w:rsidRPr="00BA5911">
              <w:t xml:space="preserve">Присвоение с применением специальной процедуры </w:t>
            </w:r>
          </w:p>
        </w:tc>
        <w:tc>
          <w:tcPr>
            <w:tcW w:w="5387" w:type="dxa"/>
          </w:tcPr>
          <w:p w14:paraId="2A1A7AF5" w14:textId="77777777" w:rsidR="009A273A" w:rsidRPr="00BA5911" w:rsidRDefault="00424643" w:rsidP="00B43798">
            <w:pPr>
              <w:pStyle w:val="Tabletext"/>
              <w:keepNext/>
              <w:keepLines/>
            </w:pPr>
            <w:r w:rsidRPr="00BA5911">
              <w:t>Выделение в Плане</w:t>
            </w:r>
          </w:p>
        </w:tc>
        <w:tc>
          <w:tcPr>
            <w:tcW w:w="1842" w:type="dxa"/>
          </w:tcPr>
          <w:p w14:paraId="54EBD61B" w14:textId="040D7E6A" w:rsidR="009A273A" w:rsidRPr="00BA5911" w:rsidRDefault="00424643" w:rsidP="00B43798">
            <w:pPr>
              <w:pStyle w:val="Tabletext"/>
              <w:keepNext/>
              <w:keepLines/>
              <w:jc w:val="center"/>
            </w:pPr>
            <w:r w:rsidRPr="00BA5911">
              <w:t>Дополнение 4</w:t>
            </w:r>
            <w:ins w:id="53" w:author="Antipina, Nadezda" w:date="2023-10-26T15:22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178192C6" w14:textId="77777777" w:rsidTr="00B43798">
        <w:tc>
          <w:tcPr>
            <w:tcW w:w="2405" w:type="dxa"/>
            <w:vMerge/>
          </w:tcPr>
          <w:p w14:paraId="65E8CF0E" w14:textId="77777777" w:rsidR="009A273A" w:rsidRPr="00BA5911" w:rsidRDefault="009A273A" w:rsidP="00B43798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2F5C276D" w14:textId="77777777" w:rsidR="009A273A" w:rsidRPr="00BA5911" w:rsidRDefault="00424643" w:rsidP="00B43798">
            <w:pPr>
              <w:pStyle w:val="Tabletext"/>
              <w:keepNext/>
              <w:keepLines/>
            </w:pPr>
            <w:r w:rsidRPr="00BA5911">
              <w:t xml:space="preserve">Присвоение, преобразованное из выделения без изменений </w:t>
            </w:r>
          </w:p>
        </w:tc>
        <w:tc>
          <w:tcPr>
            <w:tcW w:w="1842" w:type="dxa"/>
          </w:tcPr>
          <w:p w14:paraId="7D61442E" w14:textId="75EE994D" w:rsidR="009A273A" w:rsidRPr="00BA5911" w:rsidRDefault="00424643" w:rsidP="00B43798">
            <w:pPr>
              <w:pStyle w:val="Tabletext"/>
              <w:keepNext/>
              <w:keepLines/>
              <w:jc w:val="center"/>
            </w:pPr>
            <w:r w:rsidRPr="00BA5911">
              <w:t>Дополнение 4</w:t>
            </w:r>
            <w:ins w:id="54" w:author="Antipina, Nadezda" w:date="2023-10-26T15:22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5BAF9FAE" w14:textId="77777777" w:rsidTr="00B43798">
        <w:tc>
          <w:tcPr>
            <w:tcW w:w="2405" w:type="dxa"/>
            <w:vMerge/>
          </w:tcPr>
          <w:p w14:paraId="60E8655C" w14:textId="77777777" w:rsidR="009A273A" w:rsidRPr="00BA5911" w:rsidRDefault="009A273A" w:rsidP="00B43798">
            <w:pPr>
              <w:pStyle w:val="Tabletext"/>
              <w:keepNext/>
              <w:keepLines/>
            </w:pPr>
          </w:p>
        </w:tc>
        <w:tc>
          <w:tcPr>
            <w:tcW w:w="5387" w:type="dxa"/>
          </w:tcPr>
          <w:p w14:paraId="4E855370" w14:textId="77777777" w:rsidR="009A273A" w:rsidRPr="00BA5911" w:rsidRDefault="00424643" w:rsidP="00B43798">
            <w:pPr>
              <w:pStyle w:val="Tabletext"/>
              <w:keepNext/>
              <w:keepLines/>
            </w:pPr>
            <w:r w:rsidRPr="00BA5911">
              <w:t>Присвоение, преобразованное из выделения с изменениями в пределах характеристик выделения</w:t>
            </w:r>
          </w:p>
        </w:tc>
        <w:tc>
          <w:tcPr>
            <w:tcW w:w="1842" w:type="dxa"/>
          </w:tcPr>
          <w:p w14:paraId="6BDEC16F" w14:textId="28B677F6" w:rsidR="009A273A" w:rsidRPr="00BA5911" w:rsidRDefault="00424643" w:rsidP="00B43798">
            <w:pPr>
              <w:pStyle w:val="Tabletext"/>
              <w:keepNext/>
              <w:keepLines/>
              <w:jc w:val="center"/>
            </w:pPr>
            <w:r w:rsidRPr="00BA5911">
              <w:t>Дополнение 4</w:t>
            </w:r>
            <w:ins w:id="55" w:author="Antipina, Nadezda" w:date="2023-10-26T15:22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12D7D13D" w14:textId="77777777" w:rsidTr="00B43798">
        <w:tc>
          <w:tcPr>
            <w:tcW w:w="2405" w:type="dxa"/>
            <w:vMerge/>
          </w:tcPr>
          <w:p w14:paraId="7B8DC6D3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09118D15" w14:textId="77777777" w:rsidR="009A273A" w:rsidRPr="00BA5911" w:rsidRDefault="00424643" w:rsidP="00B43798">
            <w:pPr>
              <w:pStyle w:val="Tabletext"/>
            </w:pPr>
            <w:r w:rsidRPr="00BA5911">
              <w:t>Присвоение, преобразованное из выделения с изменениями за пределами характеристик выделения, и с применением специальной процедуры</w:t>
            </w:r>
          </w:p>
        </w:tc>
        <w:tc>
          <w:tcPr>
            <w:tcW w:w="1842" w:type="dxa"/>
          </w:tcPr>
          <w:p w14:paraId="015E1EFF" w14:textId="260B4E2C" w:rsidR="009A273A" w:rsidRPr="00BA5911" w:rsidRDefault="00424643" w:rsidP="00B43798">
            <w:pPr>
              <w:pStyle w:val="Tabletext"/>
              <w:jc w:val="center"/>
            </w:pPr>
            <w:r w:rsidRPr="00BA5911">
              <w:t>Дополнение 4</w:t>
            </w:r>
            <w:ins w:id="56" w:author="Antipina, Nadezda" w:date="2023-10-26T15:23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24076E10" w14:textId="77777777" w:rsidTr="00B43798">
        <w:tc>
          <w:tcPr>
            <w:tcW w:w="2405" w:type="dxa"/>
            <w:vMerge/>
          </w:tcPr>
          <w:p w14:paraId="7C82D844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42AF9C81" w14:textId="77777777" w:rsidR="009A273A" w:rsidRPr="00BA5911" w:rsidRDefault="00424643" w:rsidP="00B43798">
            <w:pPr>
              <w:pStyle w:val="Tabletext"/>
            </w:pPr>
            <w:r w:rsidRPr="00BA5911">
              <w:t>Присвоение, преобразованное из выделения с изменениями за пределами характеристик выделения, БЕЗ применения специальной процедуры</w:t>
            </w:r>
          </w:p>
        </w:tc>
        <w:tc>
          <w:tcPr>
            <w:tcW w:w="1842" w:type="dxa"/>
          </w:tcPr>
          <w:p w14:paraId="6613E364" w14:textId="6074907C" w:rsidR="009A273A" w:rsidRPr="00BA5911" w:rsidRDefault="00424643" w:rsidP="00B43798">
            <w:pPr>
              <w:pStyle w:val="Tabletext"/>
              <w:jc w:val="center"/>
            </w:pPr>
            <w:r w:rsidRPr="00BA5911">
              <w:t>Новые критерии</w:t>
            </w:r>
            <w:ins w:id="57" w:author="Antipina, Nadezda" w:date="2023-10-26T15:23:00Z">
              <w:r w:rsidR="00E0725B" w:rsidRPr="00BA5911">
                <w:rPr>
                  <w:szCs w:val="18"/>
                </w:rPr>
                <w:t xml:space="preserve">, </w:t>
              </w:r>
              <w:r w:rsidR="00E0725B" w:rsidRPr="00BA5911">
                <w:rPr>
                  <w:color w:val="C00000"/>
                  <w:szCs w:val="18"/>
                </w:rPr>
                <w:t>указанные в настоящей Резолюции</w:t>
              </w:r>
            </w:ins>
          </w:p>
        </w:tc>
      </w:tr>
      <w:tr w:rsidR="006C4CA5" w:rsidRPr="00BA5911" w14:paraId="1B07EECC" w14:textId="77777777" w:rsidTr="00B43798">
        <w:tc>
          <w:tcPr>
            <w:tcW w:w="2405" w:type="dxa"/>
            <w:vMerge/>
          </w:tcPr>
          <w:p w14:paraId="4C162385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085D78A4" w14:textId="77777777" w:rsidR="009A273A" w:rsidRPr="00BA5911" w:rsidRDefault="00424643" w:rsidP="00B43798">
            <w:pPr>
              <w:pStyle w:val="Tabletext"/>
            </w:pPr>
            <w:r w:rsidRPr="00BA5911">
              <w:t>Ранее существовавшая система</w:t>
            </w:r>
          </w:p>
        </w:tc>
        <w:tc>
          <w:tcPr>
            <w:tcW w:w="1842" w:type="dxa"/>
          </w:tcPr>
          <w:p w14:paraId="04E9DE75" w14:textId="008D5CBF" w:rsidR="009A273A" w:rsidRPr="00BA5911" w:rsidRDefault="00424643" w:rsidP="00B43798">
            <w:pPr>
              <w:pStyle w:val="Tabletext"/>
              <w:jc w:val="center"/>
            </w:pPr>
            <w:r w:rsidRPr="00BA5911">
              <w:t>Дополнение 4</w:t>
            </w:r>
            <w:ins w:id="58" w:author="Antipina, Nadezda" w:date="2023-10-26T15:23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0FFFA5B8" w14:textId="77777777" w:rsidTr="00B43798">
        <w:tc>
          <w:tcPr>
            <w:tcW w:w="2405" w:type="dxa"/>
            <w:vMerge/>
          </w:tcPr>
          <w:p w14:paraId="1A60B5BE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0B290541" w14:textId="77777777" w:rsidR="009A273A" w:rsidRPr="00BA5911" w:rsidRDefault="00424643" w:rsidP="00B43798">
            <w:pPr>
              <w:pStyle w:val="Tabletext"/>
            </w:pPr>
            <w:r w:rsidRPr="00BA5911">
              <w:rPr>
                <w:lang w:eastAsia="zh-CN"/>
              </w:rPr>
              <w:t xml:space="preserve">Введение дополнительной системы с применением </w:t>
            </w:r>
            <w:r w:rsidRPr="00BA5911">
              <w:t xml:space="preserve">специальной </w:t>
            </w:r>
            <w:r w:rsidRPr="00BA5911">
              <w:rPr>
                <w:lang w:eastAsia="zh-CN"/>
              </w:rPr>
              <w:t>процедуры</w:t>
            </w:r>
          </w:p>
        </w:tc>
        <w:tc>
          <w:tcPr>
            <w:tcW w:w="1842" w:type="dxa"/>
          </w:tcPr>
          <w:p w14:paraId="3FBB502D" w14:textId="12144688" w:rsidR="009A273A" w:rsidRPr="00BA5911" w:rsidRDefault="00424643" w:rsidP="00B43798">
            <w:pPr>
              <w:pStyle w:val="Tabletext"/>
              <w:jc w:val="center"/>
            </w:pPr>
            <w:r w:rsidRPr="00BA5911">
              <w:t>Дополнение 4</w:t>
            </w:r>
            <w:ins w:id="59" w:author="Antipina, Nadezda" w:date="2023-10-26T15:23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4FFC2AB5" w14:textId="77777777" w:rsidTr="00B43798">
        <w:tc>
          <w:tcPr>
            <w:tcW w:w="2405" w:type="dxa"/>
            <w:vMerge/>
          </w:tcPr>
          <w:p w14:paraId="5D852F60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5977642B" w14:textId="77777777" w:rsidR="009A273A" w:rsidRPr="00BA5911" w:rsidRDefault="00424643" w:rsidP="00B43798">
            <w:pPr>
              <w:pStyle w:val="Tabletext"/>
            </w:pPr>
            <w:r w:rsidRPr="00BA5911">
              <w:t>Введение дополнительной системы с частотными присвоениями, занесенными в Список до 22 ноября 2019 года, с зоной 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544AADD8" w14:textId="691344FE" w:rsidR="009A273A" w:rsidRPr="00BA5911" w:rsidRDefault="00424643" w:rsidP="00B43798">
            <w:pPr>
              <w:pStyle w:val="Tabletext"/>
              <w:jc w:val="center"/>
            </w:pPr>
            <w:r w:rsidRPr="00BA5911">
              <w:t>Дополнение 4</w:t>
            </w:r>
            <w:ins w:id="60" w:author="Antipina, Nadezda" w:date="2023-10-26T15:23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58726B48" w14:textId="77777777" w:rsidTr="00B43798">
        <w:tc>
          <w:tcPr>
            <w:tcW w:w="2405" w:type="dxa"/>
            <w:vMerge/>
          </w:tcPr>
          <w:p w14:paraId="17FF4988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37B4AFD6" w14:textId="77777777" w:rsidR="009A273A" w:rsidRPr="00BA5911" w:rsidRDefault="00424643" w:rsidP="00B43798">
            <w:pPr>
              <w:pStyle w:val="Tabletext"/>
              <w:keepLines/>
            </w:pPr>
            <w:r w:rsidRPr="00BA5911">
              <w:t>Введение дополнительной системы</w:t>
            </w:r>
            <w:r w:rsidRPr="00BA5911">
              <w:rPr>
                <w:sz w:val="22"/>
              </w:rPr>
              <w:t xml:space="preserve"> </w:t>
            </w:r>
            <w:r w:rsidRPr="00BA5911">
              <w:t>с частотными присвоениями, представленными в соответствии с § 6.1 Приложения </w:t>
            </w:r>
            <w:r w:rsidRPr="00BA5911">
              <w:rPr>
                <w:b/>
                <w:bCs/>
              </w:rPr>
              <w:t>30B</w:t>
            </w:r>
            <w:r w:rsidRPr="00BA5911">
              <w:rPr>
                <w:sz w:val="22"/>
              </w:rPr>
              <w:t xml:space="preserve">, </w:t>
            </w:r>
            <w:r w:rsidRPr="00BA5911">
              <w:t>с зоной 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29CA7EE2" w14:textId="5987621D" w:rsidR="009A273A" w:rsidRPr="00BA5911" w:rsidRDefault="00424643" w:rsidP="00B43798">
            <w:pPr>
              <w:pStyle w:val="Tabletext"/>
              <w:keepNext/>
              <w:keepLines/>
              <w:jc w:val="center"/>
            </w:pPr>
            <w:r w:rsidRPr="00BA5911">
              <w:t>Новые критерии</w:t>
            </w:r>
            <w:ins w:id="61" w:author="Antipina, Nadezda" w:date="2023-10-26T15:23:00Z">
              <w:r w:rsidR="00E0725B" w:rsidRPr="00BA5911">
                <w:rPr>
                  <w:szCs w:val="18"/>
                </w:rPr>
                <w:t xml:space="preserve">, </w:t>
              </w:r>
              <w:r w:rsidR="00E0725B" w:rsidRPr="00BA5911">
                <w:rPr>
                  <w:color w:val="C00000"/>
                  <w:szCs w:val="18"/>
                </w:rPr>
                <w:t>указанные в настоящей Резолюции</w:t>
              </w:r>
            </w:ins>
          </w:p>
        </w:tc>
      </w:tr>
      <w:tr w:rsidR="006C4CA5" w:rsidRPr="00BA5911" w14:paraId="42A79C92" w14:textId="77777777" w:rsidTr="00B43798">
        <w:tc>
          <w:tcPr>
            <w:tcW w:w="2405" w:type="dxa"/>
            <w:vMerge/>
          </w:tcPr>
          <w:p w14:paraId="388A986D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38065D52" w14:textId="77777777" w:rsidR="009A273A" w:rsidRPr="00BA5911" w:rsidRDefault="00424643" w:rsidP="00B43798">
            <w:pPr>
              <w:pStyle w:val="Tabletext"/>
            </w:pPr>
            <w:r w:rsidRPr="00BA5911">
              <w:rPr>
                <w:lang w:eastAsia="zh-CN"/>
              </w:rPr>
              <w:t>Введение дополнительной системы</w:t>
            </w:r>
            <w:r w:rsidRPr="00BA5911">
              <w:rPr>
                <w:sz w:val="22"/>
              </w:rPr>
              <w:t xml:space="preserve"> </w:t>
            </w:r>
            <w:r w:rsidRPr="00BA5911">
              <w:rPr>
                <w:lang w:eastAsia="zh-CN"/>
              </w:rPr>
              <w:t xml:space="preserve">с частотными присвоениями с зоной обслуживания за пределами национальных территорий БЕЗ применения </w:t>
            </w:r>
            <w:r w:rsidRPr="00BA5911">
              <w:t xml:space="preserve">специальной </w:t>
            </w:r>
            <w:r w:rsidRPr="00BA5911">
              <w:rPr>
                <w:lang w:eastAsia="zh-CN"/>
              </w:rPr>
              <w:t xml:space="preserve">процедуры </w:t>
            </w:r>
          </w:p>
        </w:tc>
        <w:tc>
          <w:tcPr>
            <w:tcW w:w="1842" w:type="dxa"/>
          </w:tcPr>
          <w:p w14:paraId="6736F6D1" w14:textId="321C4EB8" w:rsidR="009A273A" w:rsidRPr="00BA5911" w:rsidRDefault="00424643" w:rsidP="00B43798">
            <w:pPr>
              <w:pStyle w:val="Tabletext"/>
              <w:jc w:val="center"/>
            </w:pPr>
            <w:r w:rsidRPr="00BA5911">
              <w:t>Новые критерии</w:t>
            </w:r>
            <w:ins w:id="62" w:author="Antipina, Nadezda" w:date="2023-10-26T15:23:00Z">
              <w:r w:rsidR="00E0725B" w:rsidRPr="00BA5911">
                <w:rPr>
                  <w:szCs w:val="18"/>
                </w:rPr>
                <w:t xml:space="preserve">, </w:t>
              </w:r>
              <w:r w:rsidR="00E0725B" w:rsidRPr="00BA5911">
                <w:rPr>
                  <w:color w:val="C00000"/>
                  <w:szCs w:val="18"/>
                </w:rPr>
                <w:t>указанные в настоящей Резолюции</w:t>
              </w:r>
            </w:ins>
          </w:p>
        </w:tc>
      </w:tr>
      <w:tr w:rsidR="006C4CA5" w:rsidRPr="00BA5911" w14:paraId="6DBCCD54" w14:textId="77777777" w:rsidTr="00B43798">
        <w:tc>
          <w:tcPr>
            <w:tcW w:w="2405" w:type="dxa"/>
            <w:vMerge/>
          </w:tcPr>
          <w:p w14:paraId="332E756A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185B3E53" w14:textId="77777777" w:rsidR="009A273A" w:rsidRPr="00BA5911" w:rsidRDefault="00424643" w:rsidP="00B43798">
            <w:pPr>
              <w:pStyle w:val="Tabletext"/>
            </w:pPr>
            <w:r w:rsidRPr="00BA5911">
              <w:t>Запрос согласно Статье 7, переоформленный по Статье 6</w:t>
            </w:r>
          </w:p>
        </w:tc>
        <w:tc>
          <w:tcPr>
            <w:tcW w:w="1842" w:type="dxa"/>
          </w:tcPr>
          <w:p w14:paraId="7F72AF52" w14:textId="15D73396" w:rsidR="009A273A" w:rsidRPr="00BA5911" w:rsidRDefault="00424643" w:rsidP="00B43798">
            <w:pPr>
              <w:pStyle w:val="Tabletext"/>
              <w:jc w:val="center"/>
            </w:pPr>
            <w:r w:rsidRPr="00BA5911">
              <w:t>Дополнение 4</w:t>
            </w:r>
            <w:ins w:id="63" w:author="Antipina, Nadezda" w:date="2023-10-26T15:23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2EC1021D" w14:textId="77777777" w:rsidTr="00B43798">
        <w:tc>
          <w:tcPr>
            <w:tcW w:w="2405" w:type="dxa"/>
            <w:vMerge/>
          </w:tcPr>
          <w:p w14:paraId="7F1E091F" w14:textId="77777777" w:rsidR="009A273A" w:rsidRPr="00BA5911" w:rsidRDefault="009A273A" w:rsidP="00B43798">
            <w:pPr>
              <w:pStyle w:val="Tabletext"/>
            </w:pPr>
          </w:p>
        </w:tc>
        <w:tc>
          <w:tcPr>
            <w:tcW w:w="5387" w:type="dxa"/>
          </w:tcPr>
          <w:p w14:paraId="3E50E2F9" w14:textId="77777777" w:rsidR="009A273A" w:rsidRPr="00BA5911" w:rsidRDefault="00424643" w:rsidP="00B43798">
            <w:pPr>
              <w:pStyle w:val="Tabletext"/>
            </w:pPr>
            <w:r w:rsidRPr="00BA5911">
              <w:t>Новое выделение посредством заявки согласно § 6.35</w:t>
            </w:r>
          </w:p>
        </w:tc>
        <w:tc>
          <w:tcPr>
            <w:tcW w:w="1842" w:type="dxa"/>
          </w:tcPr>
          <w:p w14:paraId="402035E9" w14:textId="4265E0AF" w:rsidR="009A273A" w:rsidRPr="00BA5911" w:rsidRDefault="00424643" w:rsidP="00B43798">
            <w:pPr>
              <w:pStyle w:val="Tabletext"/>
              <w:jc w:val="center"/>
            </w:pPr>
            <w:r w:rsidRPr="00BA5911">
              <w:t>Дополнение 4</w:t>
            </w:r>
            <w:ins w:id="64" w:author="Antipina, Nadezda" w:date="2023-10-26T15:23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  <w:tr w:rsidR="006C4CA5" w:rsidRPr="00BA5911" w14:paraId="5858D154" w14:textId="77777777" w:rsidTr="00B43798">
        <w:tc>
          <w:tcPr>
            <w:tcW w:w="2405" w:type="dxa"/>
          </w:tcPr>
          <w:p w14:paraId="3D7ADD8A" w14:textId="77777777" w:rsidR="009A273A" w:rsidRPr="00BA5911" w:rsidRDefault="00424643" w:rsidP="003C4C36">
            <w:pPr>
              <w:pStyle w:val="Tabletext"/>
            </w:pPr>
            <w:r w:rsidRPr="00BA5911">
              <w:t>Преобразование выделения или введение новой дополнительной системы БЕЗ применения специальной процедуры</w:t>
            </w:r>
          </w:p>
        </w:tc>
        <w:tc>
          <w:tcPr>
            <w:tcW w:w="5387" w:type="dxa"/>
          </w:tcPr>
          <w:p w14:paraId="2D91CA28" w14:textId="77777777" w:rsidR="009A273A" w:rsidRPr="00BA5911" w:rsidRDefault="00424643" w:rsidP="00B43798">
            <w:pPr>
              <w:pStyle w:val="Tabletext"/>
            </w:pPr>
            <w:r w:rsidRPr="00BA5911">
              <w:t>Все</w:t>
            </w:r>
          </w:p>
        </w:tc>
        <w:tc>
          <w:tcPr>
            <w:tcW w:w="1842" w:type="dxa"/>
          </w:tcPr>
          <w:p w14:paraId="4D051DE6" w14:textId="3CE59A85" w:rsidR="009A273A" w:rsidRPr="00BA5911" w:rsidRDefault="00424643" w:rsidP="00B43798">
            <w:pPr>
              <w:pStyle w:val="Tabletext"/>
              <w:jc w:val="center"/>
            </w:pPr>
            <w:r w:rsidRPr="00BA5911">
              <w:t>Дополнение 4</w:t>
            </w:r>
            <w:ins w:id="65" w:author="Antipina, Nadezda" w:date="2023-10-26T15:23:00Z">
              <w:r w:rsidR="00E0725B" w:rsidRPr="00BA5911">
                <w:rPr>
                  <w:szCs w:val="18"/>
                </w:rPr>
                <w:t xml:space="preserve"> к Приложению </w:t>
              </w:r>
              <w:r w:rsidR="00E0725B" w:rsidRPr="00BA5911">
                <w:rPr>
                  <w:b/>
                  <w:bCs/>
                  <w:szCs w:val="18"/>
                </w:rPr>
                <w:t>30В</w:t>
              </w:r>
            </w:ins>
          </w:p>
        </w:tc>
      </w:tr>
    </w:tbl>
    <w:p w14:paraId="62635603" w14:textId="613C2A88" w:rsidR="003413E6" w:rsidRPr="00BA5911" w:rsidRDefault="00424643">
      <w:pPr>
        <w:pStyle w:val="Reasons"/>
      </w:pPr>
      <w:r w:rsidRPr="00BA5911">
        <w:rPr>
          <w:b/>
        </w:rPr>
        <w:t>Основания</w:t>
      </w:r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 xml:space="preserve">Так как ни в Приложении 2 к Прилагаемому документу 1 к Резолюции </w:t>
      </w:r>
      <w:r w:rsidR="00E0725B" w:rsidRPr="00BA5911">
        <w:rPr>
          <w:b/>
          <w:szCs w:val="22"/>
        </w:rPr>
        <w:t>170 (ВКР-19)</w:t>
      </w:r>
      <w:r w:rsidR="00E0725B" w:rsidRPr="00BA5911">
        <w:rPr>
          <w:szCs w:val="22"/>
        </w:rPr>
        <w:t xml:space="preserve">, ни в рамках всей Резолюции </w:t>
      </w:r>
      <w:r w:rsidR="00E0725B" w:rsidRPr="00BA5911">
        <w:rPr>
          <w:b/>
          <w:bCs/>
          <w:szCs w:val="22"/>
        </w:rPr>
        <w:t>170 (ВКР-19)</w:t>
      </w:r>
      <w:r w:rsidR="00E0725B" w:rsidRPr="00BA5911">
        <w:rPr>
          <w:szCs w:val="22"/>
        </w:rPr>
        <w:t xml:space="preserve"> в целом нет Дополнения 4, предлагается четко указать где содержатся соответствующие критерии защиты.</w:t>
      </w:r>
    </w:p>
    <w:p w14:paraId="17E78A68" w14:textId="77777777" w:rsidR="003413E6" w:rsidRPr="00BA5911" w:rsidRDefault="00424643">
      <w:pPr>
        <w:pStyle w:val="Proposal"/>
      </w:pPr>
      <w:r w:rsidRPr="00BA5911">
        <w:rPr>
          <w:u w:val="single"/>
        </w:rPr>
        <w:lastRenderedPageBreak/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/9</w:t>
      </w:r>
    </w:p>
    <w:p w14:paraId="28B57F0A" w14:textId="77777777" w:rsidR="009A273A" w:rsidRPr="00BA5911" w:rsidRDefault="00424643" w:rsidP="00DD15A9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205</w:t>
      </w:r>
      <w:proofErr w:type="gramEnd"/>
      <w:r w:rsidRPr="00BA5911">
        <w:t xml:space="preserve">  (Пересм. ВКР-19)</w:t>
      </w:r>
    </w:p>
    <w:p w14:paraId="55D77281" w14:textId="77777777" w:rsidR="009A273A" w:rsidRPr="00BA5911" w:rsidRDefault="00424643" w:rsidP="00DD15A9">
      <w:pPr>
        <w:pStyle w:val="Restitle"/>
      </w:pPr>
      <w:bookmarkStart w:id="66" w:name="_Toc450292611"/>
      <w:bookmarkStart w:id="67" w:name="_Toc35863593"/>
      <w:bookmarkStart w:id="68" w:name="_Toc35863966"/>
      <w:bookmarkStart w:id="69" w:name="_Toc36020367"/>
      <w:bookmarkStart w:id="70" w:name="_Toc39740124"/>
      <w:r w:rsidRPr="00BA5911">
        <w:t xml:space="preserve">Защита систем, работающих в подвижной спутниковой службе </w:t>
      </w:r>
      <w:r w:rsidRPr="00BA5911">
        <w:br/>
        <w:t xml:space="preserve">в полосе частот </w:t>
      </w:r>
      <w:proofErr w:type="gramStart"/>
      <w:r w:rsidRPr="00BA5911">
        <w:t>406−406,1</w:t>
      </w:r>
      <w:proofErr w:type="gramEnd"/>
      <w:r w:rsidRPr="00BA5911">
        <w:t xml:space="preserve"> МГц</w:t>
      </w:r>
      <w:bookmarkEnd w:id="66"/>
      <w:bookmarkEnd w:id="67"/>
      <w:bookmarkEnd w:id="68"/>
      <w:bookmarkEnd w:id="69"/>
      <w:bookmarkEnd w:id="70"/>
    </w:p>
    <w:p w14:paraId="439C996B" w14:textId="6623EBA6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69B686FE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/10</w:t>
      </w:r>
    </w:p>
    <w:p w14:paraId="1A65B869" w14:textId="77777777" w:rsidR="009A273A" w:rsidRPr="00BA5911" w:rsidRDefault="00424643" w:rsidP="00B43798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207</w:t>
      </w:r>
      <w:proofErr w:type="gramEnd"/>
      <w:r w:rsidRPr="00BA5911">
        <w:rPr>
          <w:rStyle w:val="href"/>
        </w:rPr>
        <w:t xml:space="preserve"> </w:t>
      </w:r>
      <w:r w:rsidRPr="00BA5911">
        <w:t xml:space="preserve"> (Пересм. ВКР-15)</w:t>
      </w:r>
    </w:p>
    <w:p w14:paraId="4B604A78" w14:textId="77777777" w:rsidR="009A273A" w:rsidRPr="00BA5911" w:rsidRDefault="00424643" w:rsidP="00B43798">
      <w:pPr>
        <w:pStyle w:val="Restitle"/>
      </w:pPr>
      <w:bookmarkStart w:id="71" w:name="_Toc329089584"/>
      <w:bookmarkStart w:id="72" w:name="_Toc450292613"/>
      <w:bookmarkStart w:id="73" w:name="_Toc39740126"/>
      <w:r w:rsidRPr="00BA5911">
        <w:t xml:space="preserve">Меры в отношении несанкционированного использования частот </w:t>
      </w:r>
      <w:r w:rsidRPr="00BA5911">
        <w:br/>
        <w:t xml:space="preserve">и помех на частотах в полосах, распределенных морской </w:t>
      </w:r>
      <w:r w:rsidRPr="00BA5911">
        <w:br/>
        <w:t>подвижной службе и воздушной подвижной (R) службе</w:t>
      </w:r>
      <w:bookmarkEnd w:id="71"/>
      <w:bookmarkEnd w:id="72"/>
      <w:bookmarkEnd w:id="73"/>
    </w:p>
    <w:p w14:paraId="0261E390" w14:textId="2E756503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0063C16A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/11</w:t>
      </w:r>
    </w:p>
    <w:p w14:paraId="0DFFB889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217</w:t>
      </w:r>
      <w:r w:rsidRPr="00BA5911">
        <w:t xml:space="preserve"> (ВКР-97)</w:t>
      </w:r>
    </w:p>
    <w:p w14:paraId="26570CA6" w14:textId="77777777" w:rsidR="009A273A" w:rsidRPr="00BA5911" w:rsidRDefault="00424643" w:rsidP="00B43798">
      <w:pPr>
        <w:pStyle w:val="Restitle"/>
      </w:pPr>
      <w:bookmarkStart w:id="74" w:name="_Toc329089590"/>
      <w:bookmarkStart w:id="75" w:name="_Toc450292619"/>
      <w:bookmarkStart w:id="76" w:name="_Toc39740132"/>
      <w:r w:rsidRPr="00BA5911">
        <w:t>Внедрение радаров профиля ветра</w:t>
      </w:r>
      <w:bookmarkEnd w:id="74"/>
      <w:bookmarkEnd w:id="75"/>
      <w:bookmarkEnd w:id="76"/>
    </w:p>
    <w:p w14:paraId="6005443D" w14:textId="3F1F204C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4517B7B2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/12</w:t>
      </w:r>
    </w:p>
    <w:p w14:paraId="39EEF1D8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331</w:t>
      </w:r>
      <w:r w:rsidRPr="00BA5911">
        <w:t xml:space="preserve"> (Пересм. ВКР-12)</w:t>
      </w:r>
    </w:p>
    <w:p w14:paraId="1EC0BE91" w14:textId="77777777" w:rsidR="009A273A" w:rsidRPr="00BA5911" w:rsidRDefault="00424643" w:rsidP="00B43798">
      <w:pPr>
        <w:pStyle w:val="Restitle"/>
      </w:pPr>
      <w:bookmarkStart w:id="77" w:name="_Toc323908484"/>
      <w:bookmarkStart w:id="78" w:name="_Toc329089610"/>
      <w:bookmarkStart w:id="79" w:name="_Toc450292643"/>
      <w:bookmarkStart w:id="80" w:name="_Toc39740172"/>
      <w:r w:rsidRPr="00BA5911">
        <w:t xml:space="preserve">Эксплуатация Глобальной морской системы для случаев бедствия </w:t>
      </w:r>
      <w:r w:rsidRPr="00BA5911">
        <w:br/>
        <w:t>и обеспечения безопасности</w:t>
      </w:r>
      <w:bookmarkEnd w:id="77"/>
      <w:bookmarkEnd w:id="78"/>
      <w:bookmarkEnd w:id="79"/>
      <w:bookmarkEnd w:id="80"/>
    </w:p>
    <w:p w14:paraId="490A90BE" w14:textId="4252C674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355F9BE5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/13</w:t>
      </w:r>
    </w:p>
    <w:p w14:paraId="2FEC75FC" w14:textId="77777777" w:rsidR="009A273A" w:rsidRPr="00BA5911" w:rsidRDefault="00424643" w:rsidP="0049763C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344</w:t>
      </w:r>
      <w:proofErr w:type="gramEnd"/>
      <w:r w:rsidRPr="00BA5911">
        <w:rPr>
          <w:rStyle w:val="href"/>
        </w:rPr>
        <w:t xml:space="preserve"> </w:t>
      </w:r>
      <w:r w:rsidRPr="00BA5911">
        <w:t xml:space="preserve"> (Пересм. ВКР-19)</w:t>
      </w:r>
    </w:p>
    <w:p w14:paraId="1D771D90" w14:textId="77777777" w:rsidR="009A273A" w:rsidRPr="00BA5911" w:rsidRDefault="00424643" w:rsidP="0049763C">
      <w:pPr>
        <w:pStyle w:val="Restitle"/>
      </w:pPr>
      <w:bookmarkStart w:id="81" w:name="_Toc323908488"/>
      <w:bookmarkStart w:id="82" w:name="_Toc329089616"/>
      <w:bookmarkStart w:id="83" w:name="_Toc450292649"/>
      <w:bookmarkStart w:id="84" w:name="_Toc35863629"/>
      <w:bookmarkStart w:id="85" w:name="_Toc35864000"/>
      <w:bookmarkStart w:id="86" w:name="_Toc36020401"/>
      <w:bookmarkStart w:id="87" w:name="_Toc39740178"/>
      <w:r w:rsidRPr="00BA5911">
        <w:t>Управление ресурсами нумерации морских опознавателей</w:t>
      </w:r>
      <w:bookmarkEnd w:id="81"/>
      <w:bookmarkEnd w:id="82"/>
      <w:bookmarkEnd w:id="83"/>
      <w:bookmarkEnd w:id="84"/>
      <w:bookmarkEnd w:id="85"/>
      <w:bookmarkEnd w:id="86"/>
      <w:bookmarkEnd w:id="87"/>
    </w:p>
    <w:p w14:paraId="47A0F2CF" w14:textId="42FB199B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E0725B" w:rsidRPr="00BA5911">
        <w:rPr>
          <w:szCs w:val="22"/>
        </w:rPr>
        <w:t>Все</w:t>
      </w:r>
      <w:proofErr w:type="gramEnd"/>
      <w:r w:rsidR="00E0725B" w:rsidRPr="00BA5911">
        <w:rPr>
          <w:szCs w:val="22"/>
        </w:rPr>
        <w:t xml:space="preserve"> еще остается актуальной.</w:t>
      </w:r>
    </w:p>
    <w:p w14:paraId="048FB975" w14:textId="77777777" w:rsidR="003413E6" w:rsidRPr="00BA5911" w:rsidRDefault="00424643">
      <w:pPr>
        <w:pStyle w:val="Proposal"/>
      </w:pPr>
      <w:r w:rsidRPr="00BA5911">
        <w:rPr>
          <w:u w:val="single"/>
        </w:rPr>
        <w:lastRenderedPageBreak/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/14</w:t>
      </w:r>
    </w:p>
    <w:p w14:paraId="18CA7135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354</w:t>
      </w:r>
      <w:r w:rsidRPr="00BA5911">
        <w:t xml:space="preserve"> (ВКР-07)</w:t>
      </w:r>
    </w:p>
    <w:p w14:paraId="2965BE78" w14:textId="77777777" w:rsidR="009A273A" w:rsidRPr="00BA5911" w:rsidRDefault="00424643" w:rsidP="00B43798">
      <w:pPr>
        <w:pStyle w:val="Restitle"/>
      </w:pPr>
      <w:bookmarkStart w:id="88" w:name="_Toc329089622"/>
      <w:bookmarkStart w:id="89" w:name="_Toc450292655"/>
      <w:bookmarkStart w:id="90" w:name="_Toc39740184"/>
      <w:r w:rsidRPr="00BA5911">
        <w:t>Процедуры радиотелефонной связи в случае бедствия и для обеспечения безопасности на частоте 2182 кГц</w:t>
      </w:r>
      <w:bookmarkEnd w:id="88"/>
      <w:bookmarkEnd w:id="89"/>
      <w:bookmarkEnd w:id="90"/>
    </w:p>
    <w:p w14:paraId="672B791C" w14:textId="37A89010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9241C7" w:rsidRPr="00BA5911">
        <w:rPr>
          <w:szCs w:val="22"/>
        </w:rPr>
        <w:t>Все</w:t>
      </w:r>
      <w:proofErr w:type="gramEnd"/>
      <w:r w:rsidR="009241C7" w:rsidRPr="00BA5911">
        <w:rPr>
          <w:szCs w:val="22"/>
        </w:rPr>
        <w:t xml:space="preserve"> еще остается актуальной.</w:t>
      </w:r>
    </w:p>
    <w:p w14:paraId="09D20EBA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/15</w:t>
      </w:r>
    </w:p>
    <w:p w14:paraId="5A8BAA18" w14:textId="77777777" w:rsidR="009A273A" w:rsidRPr="00BA5911" w:rsidRDefault="00424643" w:rsidP="00C60E4D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356</w:t>
      </w:r>
      <w:proofErr w:type="gramEnd"/>
      <w:r w:rsidRPr="00BA5911">
        <w:rPr>
          <w:rStyle w:val="href"/>
        </w:rPr>
        <w:t xml:space="preserve"> </w:t>
      </w:r>
      <w:r w:rsidRPr="00BA5911">
        <w:t xml:space="preserve"> (ПЕРЕСМ. ВКР-19)</w:t>
      </w:r>
    </w:p>
    <w:p w14:paraId="3B094139" w14:textId="77777777" w:rsidR="009A273A" w:rsidRPr="00BA5911" w:rsidRDefault="00424643" w:rsidP="00C60E4D">
      <w:pPr>
        <w:pStyle w:val="Restitle"/>
      </w:pPr>
      <w:bookmarkStart w:id="91" w:name="_Toc329089624"/>
      <w:bookmarkStart w:id="92" w:name="_Toc450292657"/>
      <w:bookmarkStart w:id="93" w:name="_Toc35863641"/>
      <w:bookmarkStart w:id="94" w:name="_Toc35864010"/>
      <w:bookmarkStart w:id="95" w:name="_Toc36020405"/>
      <w:bookmarkStart w:id="96" w:name="_Toc39740186"/>
      <w:r w:rsidRPr="00BA5911">
        <w:t>Регистрация МСЭ информации морской службы</w:t>
      </w:r>
      <w:bookmarkEnd w:id="91"/>
      <w:bookmarkEnd w:id="92"/>
      <w:bookmarkEnd w:id="93"/>
      <w:bookmarkEnd w:id="94"/>
      <w:bookmarkEnd w:id="95"/>
      <w:bookmarkEnd w:id="96"/>
    </w:p>
    <w:p w14:paraId="4A094BAC" w14:textId="1867EE30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9241C7" w:rsidRPr="00BA5911">
        <w:rPr>
          <w:szCs w:val="22"/>
        </w:rPr>
        <w:t>Все</w:t>
      </w:r>
      <w:proofErr w:type="gramEnd"/>
      <w:r w:rsidR="009241C7" w:rsidRPr="00BA5911">
        <w:rPr>
          <w:szCs w:val="22"/>
        </w:rPr>
        <w:t xml:space="preserve"> еще остается актуальной.</w:t>
      </w:r>
    </w:p>
    <w:p w14:paraId="61A8ECCF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/16</w:t>
      </w:r>
    </w:p>
    <w:p w14:paraId="2891AD8C" w14:textId="77777777" w:rsidR="009A273A" w:rsidRPr="00BA5911" w:rsidRDefault="00424643" w:rsidP="00B43798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417</w:t>
      </w:r>
      <w:proofErr w:type="gramEnd"/>
      <w:r w:rsidRPr="00BA5911">
        <w:rPr>
          <w:rStyle w:val="href"/>
        </w:rPr>
        <w:t xml:space="preserve"> </w:t>
      </w:r>
      <w:r w:rsidRPr="00BA5911">
        <w:t xml:space="preserve"> (Пересм. ВКР-15)</w:t>
      </w:r>
    </w:p>
    <w:p w14:paraId="77BBA05C" w14:textId="77777777" w:rsidR="009A273A" w:rsidRPr="00BA5911" w:rsidRDefault="00424643" w:rsidP="00B43798">
      <w:pPr>
        <w:pStyle w:val="Restitle"/>
      </w:pPr>
      <w:bookmarkStart w:id="97" w:name="_Toc323908506"/>
      <w:bookmarkStart w:id="98" w:name="_Toc450292673"/>
      <w:bookmarkStart w:id="99" w:name="_Toc39740198"/>
      <w:r w:rsidRPr="00BA5911">
        <w:t xml:space="preserve">Использование полосы частот </w:t>
      </w:r>
      <w:proofErr w:type="gramStart"/>
      <w:r w:rsidRPr="00BA5911">
        <w:t>960−1164</w:t>
      </w:r>
      <w:proofErr w:type="gramEnd"/>
      <w:r w:rsidRPr="00BA5911">
        <w:t xml:space="preserve"> МГц </w:t>
      </w:r>
      <w:r w:rsidRPr="00BA5911">
        <w:rPr>
          <w:rFonts w:asciiTheme="minorHAnsi" w:hAnsiTheme="minorHAnsi"/>
        </w:rPr>
        <w:br/>
      </w:r>
      <w:r w:rsidRPr="00BA5911">
        <w:t>воздушной подвижной (R) службой</w:t>
      </w:r>
      <w:bookmarkEnd w:id="97"/>
      <w:bookmarkEnd w:id="98"/>
      <w:bookmarkEnd w:id="99"/>
    </w:p>
    <w:p w14:paraId="520474E1" w14:textId="6DA5E3CA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9241C7" w:rsidRPr="00BA5911">
        <w:rPr>
          <w:szCs w:val="22"/>
        </w:rPr>
        <w:t>Все</w:t>
      </w:r>
      <w:proofErr w:type="gramEnd"/>
      <w:r w:rsidR="009241C7" w:rsidRPr="00BA5911">
        <w:rPr>
          <w:szCs w:val="22"/>
        </w:rPr>
        <w:t xml:space="preserve"> еще остается актуальной.</w:t>
      </w:r>
    </w:p>
    <w:p w14:paraId="1004B415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/17</w:t>
      </w:r>
    </w:p>
    <w:p w14:paraId="1F7D4307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422</w:t>
      </w:r>
      <w:r w:rsidRPr="00BA5911">
        <w:t xml:space="preserve"> (ВКР-12)</w:t>
      </w:r>
    </w:p>
    <w:p w14:paraId="23811C44" w14:textId="77777777" w:rsidR="009A273A" w:rsidRPr="00BA5911" w:rsidRDefault="00424643" w:rsidP="00B43798">
      <w:pPr>
        <w:pStyle w:val="Restitle"/>
      </w:pPr>
      <w:bookmarkStart w:id="100" w:name="_Toc323908510"/>
      <w:bookmarkStart w:id="101" w:name="_Toc329089642"/>
      <w:bookmarkStart w:id="102" w:name="_Toc450292677"/>
      <w:bookmarkStart w:id="103" w:name="_Toc39740202"/>
      <w:r w:rsidRPr="00BA5911">
        <w:t>Разработка методики расчета потребностей в спектре</w:t>
      </w:r>
      <w:r w:rsidRPr="00BA5911">
        <w:rPr>
          <w:rFonts w:asciiTheme="majorBidi" w:hAnsiTheme="majorBidi" w:cstheme="majorBidi"/>
        </w:rPr>
        <w:t xml:space="preserve"> воздушной подвижной спутниковой (R) службы</w:t>
      </w:r>
      <w:r w:rsidRPr="00BA5911">
        <w:t xml:space="preserve"> в полосах </w:t>
      </w:r>
      <w:r w:rsidRPr="00BA5911">
        <w:rPr>
          <w:rFonts w:asciiTheme="majorBidi" w:hAnsiTheme="majorBidi" w:cstheme="majorBidi"/>
        </w:rPr>
        <w:t xml:space="preserve">частот </w:t>
      </w:r>
      <w:r w:rsidRPr="00BA5911">
        <w:t xml:space="preserve">1545–1555 МГц (космос-Земля) </w:t>
      </w:r>
      <w:r w:rsidRPr="00BA5911">
        <w:br/>
        <w:t>и 1646,5–1656,5 МГц (Земля-космос)</w:t>
      </w:r>
      <w:bookmarkEnd w:id="100"/>
      <w:bookmarkEnd w:id="101"/>
      <w:bookmarkEnd w:id="102"/>
      <w:bookmarkEnd w:id="103"/>
    </w:p>
    <w:p w14:paraId="712A4525" w14:textId="55F895C7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9241C7" w:rsidRPr="00BA5911">
        <w:rPr>
          <w:szCs w:val="22"/>
        </w:rPr>
        <w:t>Все</w:t>
      </w:r>
      <w:proofErr w:type="gramEnd"/>
      <w:r w:rsidR="009241C7" w:rsidRPr="00BA5911">
        <w:rPr>
          <w:szCs w:val="22"/>
        </w:rPr>
        <w:t xml:space="preserve"> еще остается актуальной.</w:t>
      </w:r>
    </w:p>
    <w:p w14:paraId="7DAB84E3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/18</w:t>
      </w:r>
    </w:p>
    <w:p w14:paraId="381600C3" w14:textId="77777777" w:rsidR="009A273A" w:rsidRPr="00BA5911" w:rsidRDefault="00424643" w:rsidP="00B43798">
      <w:pPr>
        <w:pStyle w:val="ResNo"/>
      </w:pPr>
      <w:r w:rsidRPr="00BA5911">
        <w:t xml:space="preserve">РЕЗОЛЮЦИЯ </w:t>
      </w:r>
      <w:r w:rsidRPr="00BA5911">
        <w:rPr>
          <w:rStyle w:val="href"/>
        </w:rPr>
        <w:t>612</w:t>
      </w:r>
      <w:r w:rsidRPr="00BA5911">
        <w:t xml:space="preserve"> (ПЕРЕСМ. ВКР-12)</w:t>
      </w:r>
    </w:p>
    <w:p w14:paraId="3F27FBE7" w14:textId="77777777" w:rsidR="009A273A" w:rsidRPr="00BA5911" w:rsidRDefault="00424643" w:rsidP="00B43798">
      <w:pPr>
        <w:pStyle w:val="Restitle"/>
      </w:pPr>
      <w:bookmarkStart w:id="104" w:name="_Toc323908522"/>
      <w:bookmarkStart w:id="105" w:name="_Toc329089686"/>
      <w:bookmarkStart w:id="106" w:name="_Toc450292727"/>
      <w:bookmarkStart w:id="107" w:name="_Toc39740254"/>
      <w:r w:rsidRPr="00BA5911">
        <w:t xml:space="preserve">Использование частот между 3 МГц и 50 МГц радиолокационной службой </w:t>
      </w:r>
      <w:r w:rsidRPr="00BA5911">
        <w:br/>
        <w:t>для обеспечения работы океанографических радаров</w:t>
      </w:r>
      <w:bookmarkEnd w:id="104"/>
      <w:bookmarkEnd w:id="105"/>
      <w:bookmarkEnd w:id="106"/>
      <w:bookmarkEnd w:id="107"/>
    </w:p>
    <w:p w14:paraId="6449EEBA" w14:textId="542C5955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9241C7" w:rsidRPr="00BA5911">
        <w:rPr>
          <w:szCs w:val="22"/>
        </w:rPr>
        <w:t>Все</w:t>
      </w:r>
      <w:proofErr w:type="gramEnd"/>
      <w:r w:rsidR="009241C7" w:rsidRPr="00BA5911">
        <w:rPr>
          <w:szCs w:val="22"/>
        </w:rPr>
        <w:t xml:space="preserve"> еще остается актуальной.</w:t>
      </w:r>
    </w:p>
    <w:p w14:paraId="03584B70" w14:textId="77777777" w:rsidR="003413E6" w:rsidRPr="00BA5911" w:rsidRDefault="00424643">
      <w:pPr>
        <w:pStyle w:val="Proposal"/>
      </w:pPr>
      <w:r w:rsidRPr="00BA5911">
        <w:rPr>
          <w:u w:val="single"/>
        </w:rPr>
        <w:lastRenderedPageBreak/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/19</w:t>
      </w:r>
    </w:p>
    <w:p w14:paraId="6D52B072" w14:textId="77777777" w:rsidR="009A273A" w:rsidRPr="00BA5911" w:rsidRDefault="00424643" w:rsidP="00AA6B11">
      <w:pPr>
        <w:pStyle w:val="ResNo"/>
      </w:pPr>
      <w:proofErr w:type="gramStart"/>
      <w:r w:rsidRPr="00BA5911">
        <w:t xml:space="preserve">РЕЗОЛЮЦИЯ  </w:t>
      </w:r>
      <w:r w:rsidRPr="00BA5911">
        <w:rPr>
          <w:rStyle w:val="href"/>
        </w:rPr>
        <w:t>749</w:t>
      </w:r>
      <w:proofErr w:type="gramEnd"/>
      <w:r w:rsidRPr="00BA5911">
        <w:t xml:space="preserve">  (Пересм. ВКР-19)</w:t>
      </w:r>
    </w:p>
    <w:p w14:paraId="1847FE6D" w14:textId="77777777" w:rsidR="009A273A" w:rsidRPr="00BA5911" w:rsidRDefault="00424643" w:rsidP="00AA6B11">
      <w:pPr>
        <w:pStyle w:val="Restitle"/>
      </w:pPr>
      <w:bookmarkStart w:id="108" w:name="_Toc35863733"/>
      <w:bookmarkStart w:id="109" w:name="_Toc35864080"/>
      <w:bookmarkStart w:id="110" w:name="_Toc36020471"/>
      <w:bookmarkStart w:id="111" w:name="_Toc39740302"/>
      <w:r w:rsidRPr="00BA5911">
        <w:t xml:space="preserve">Использование полосы частот 790–862 МГц в странах Района 1 </w:t>
      </w:r>
      <w:r w:rsidRPr="00BA5911">
        <w:br/>
        <w:t xml:space="preserve">и в Исламской Республике Иран применениями подвижной службы </w:t>
      </w:r>
      <w:r w:rsidRPr="00BA5911">
        <w:br/>
        <w:t>и другими службами</w:t>
      </w:r>
      <w:bookmarkEnd w:id="108"/>
      <w:bookmarkEnd w:id="109"/>
      <w:bookmarkEnd w:id="110"/>
      <w:bookmarkEnd w:id="111"/>
    </w:p>
    <w:p w14:paraId="7F03C64B" w14:textId="12771535" w:rsidR="003413E6" w:rsidRPr="00BA5911" w:rsidRDefault="00424643">
      <w:pPr>
        <w:pStyle w:val="Reasons"/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9241C7" w:rsidRPr="00BA5911">
        <w:rPr>
          <w:szCs w:val="22"/>
        </w:rPr>
        <w:t>Все</w:t>
      </w:r>
      <w:proofErr w:type="gramEnd"/>
      <w:r w:rsidR="009241C7" w:rsidRPr="00BA5911">
        <w:rPr>
          <w:szCs w:val="22"/>
        </w:rPr>
        <w:t xml:space="preserve"> еще остается актуальной.</w:t>
      </w:r>
    </w:p>
    <w:p w14:paraId="4EDB1E1C" w14:textId="77777777" w:rsidR="003413E6" w:rsidRPr="00BA5911" w:rsidRDefault="00424643">
      <w:pPr>
        <w:pStyle w:val="Proposal"/>
      </w:pPr>
      <w:r w:rsidRPr="00BA5911">
        <w:rPr>
          <w:u w:val="single"/>
        </w:rPr>
        <w:t>NOC</w:t>
      </w:r>
      <w:r w:rsidRPr="00BA5911">
        <w:tab/>
        <w:t>RCC/</w:t>
      </w:r>
      <w:proofErr w:type="spellStart"/>
      <w:r w:rsidRPr="00BA5911">
        <w:t>85A21</w:t>
      </w:r>
      <w:proofErr w:type="spellEnd"/>
      <w:r w:rsidRPr="00BA5911">
        <w:t>/20</w:t>
      </w:r>
    </w:p>
    <w:p w14:paraId="471F038B" w14:textId="77777777" w:rsidR="009A273A" w:rsidRPr="00BA5911" w:rsidRDefault="00424643" w:rsidP="001A7ADB">
      <w:pPr>
        <w:pStyle w:val="ResNo"/>
      </w:pPr>
      <w:proofErr w:type="gramStart"/>
      <w:r w:rsidRPr="00BA5911">
        <w:rPr>
          <w:caps w:val="0"/>
        </w:rPr>
        <w:t xml:space="preserve">РЕЗОЛЮЦИЯ  </w:t>
      </w:r>
      <w:r w:rsidRPr="00BA5911">
        <w:rPr>
          <w:rStyle w:val="href"/>
          <w:caps w:val="0"/>
        </w:rPr>
        <w:t>760</w:t>
      </w:r>
      <w:proofErr w:type="gramEnd"/>
      <w:r w:rsidRPr="00BA5911">
        <w:rPr>
          <w:caps w:val="0"/>
        </w:rPr>
        <w:t xml:space="preserve">  (ПЕРЕСМ. ВКР-19)</w:t>
      </w:r>
    </w:p>
    <w:p w14:paraId="0BD7D081" w14:textId="77777777" w:rsidR="009A273A" w:rsidRPr="00BA5911" w:rsidRDefault="00424643" w:rsidP="001A7ADB">
      <w:pPr>
        <w:pStyle w:val="Restitle"/>
      </w:pPr>
      <w:bookmarkStart w:id="112" w:name="_Toc35863741"/>
      <w:bookmarkStart w:id="113" w:name="_Toc35864086"/>
      <w:bookmarkStart w:id="114" w:name="_Toc36020475"/>
      <w:bookmarkStart w:id="115" w:name="_Toc39740312"/>
      <w:r w:rsidRPr="00BA5911">
        <w:t>Положения, касающиеся использования полосы частот 694–790 МГц в Районе 1 подвижной, за исключением воздушной подвижной, службой и другими службами</w:t>
      </w:r>
      <w:bookmarkEnd w:id="112"/>
      <w:bookmarkEnd w:id="113"/>
      <w:bookmarkEnd w:id="114"/>
      <w:bookmarkEnd w:id="115"/>
    </w:p>
    <w:p w14:paraId="07149D1C" w14:textId="79BAFC6E" w:rsidR="003413E6" w:rsidRPr="00BA5911" w:rsidRDefault="00424643">
      <w:pPr>
        <w:pStyle w:val="Reasons"/>
        <w:rPr>
          <w:szCs w:val="22"/>
        </w:rPr>
      </w:pPr>
      <w:r w:rsidRPr="00BA5911">
        <w:rPr>
          <w:b/>
        </w:rPr>
        <w:t>Основания</w:t>
      </w:r>
      <w:proofErr w:type="gramStart"/>
      <w:r w:rsidRPr="00BA5911">
        <w:rPr>
          <w:bCs/>
        </w:rPr>
        <w:t>:</w:t>
      </w:r>
      <w:r w:rsidRPr="00BA5911">
        <w:tab/>
      </w:r>
      <w:r w:rsidR="009241C7" w:rsidRPr="00BA5911">
        <w:rPr>
          <w:szCs w:val="22"/>
        </w:rPr>
        <w:t>Все</w:t>
      </w:r>
      <w:proofErr w:type="gramEnd"/>
      <w:r w:rsidR="009241C7" w:rsidRPr="00BA5911">
        <w:rPr>
          <w:szCs w:val="22"/>
        </w:rPr>
        <w:t xml:space="preserve"> еще остается актуальной.</w:t>
      </w:r>
    </w:p>
    <w:p w14:paraId="0007B0AC" w14:textId="08B83769" w:rsidR="009241C7" w:rsidRPr="00BA5911" w:rsidRDefault="009241C7" w:rsidP="009241C7">
      <w:pPr>
        <w:spacing w:before="480"/>
        <w:jc w:val="center"/>
      </w:pPr>
      <w:r w:rsidRPr="00BA5911">
        <w:t>______________</w:t>
      </w:r>
    </w:p>
    <w:sectPr w:rsidR="009241C7" w:rsidRPr="00BA591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CD1D" w14:textId="77777777" w:rsidR="00EE0B10" w:rsidRDefault="00EE0B10">
      <w:r>
        <w:separator/>
      </w:r>
    </w:p>
  </w:endnote>
  <w:endnote w:type="continuationSeparator" w:id="0">
    <w:p w14:paraId="45826657" w14:textId="77777777" w:rsidR="00EE0B10" w:rsidRDefault="00EE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3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01512F" w14:textId="54B497E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5911">
      <w:rPr>
        <w:noProof/>
      </w:rPr>
      <w:t>29.10.23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70FA" w14:textId="1FE7745B" w:rsidR="00567276" w:rsidRPr="0015568D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15568D">
      <w:rPr>
        <w:lang w:val="ru-RU"/>
      </w:rPr>
      <w:t xml:space="preserve"> (</w:t>
    </w:r>
    <w:r w:rsidR="0015568D" w:rsidRPr="0015568D">
      <w:rPr>
        <w:lang w:val="ru-RU"/>
      </w:rPr>
      <w:t>529890</w:t>
    </w:r>
    <w:r w:rsidR="0015568D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9F51" w14:textId="75AC7329" w:rsidR="00567276" w:rsidRPr="0015568D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15568D">
      <w:rPr>
        <w:lang w:val="ru-RU"/>
      </w:rPr>
      <w:t xml:space="preserve"> (</w:t>
    </w:r>
    <w:r w:rsidR="0015568D" w:rsidRPr="0015568D">
      <w:rPr>
        <w:lang w:val="ru-RU"/>
      </w:rPr>
      <w:t>529890</w:t>
    </w:r>
    <w:r w:rsidR="0015568D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AC6A" w14:textId="77777777" w:rsidR="00EE0B10" w:rsidRDefault="00EE0B10">
      <w:r>
        <w:rPr>
          <w:b/>
        </w:rPr>
        <w:t>_______________</w:t>
      </w:r>
    </w:p>
  </w:footnote>
  <w:footnote w:type="continuationSeparator" w:id="0">
    <w:p w14:paraId="73483337" w14:textId="77777777" w:rsidR="00EE0B10" w:rsidRDefault="00EE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F35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73150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77358648">
    <w:abstractNumId w:val="0"/>
  </w:num>
  <w:num w:numId="2" w16cid:durableId="3595501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47D4"/>
    <w:rsid w:val="00113D0B"/>
    <w:rsid w:val="001226EC"/>
    <w:rsid w:val="00123B68"/>
    <w:rsid w:val="00124C09"/>
    <w:rsid w:val="00126F2E"/>
    <w:rsid w:val="00146961"/>
    <w:rsid w:val="001521AE"/>
    <w:rsid w:val="0015568D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13E6"/>
    <w:rsid w:val="00344EB8"/>
    <w:rsid w:val="00346BEC"/>
    <w:rsid w:val="00371E4B"/>
    <w:rsid w:val="00373759"/>
    <w:rsid w:val="00377DFE"/>
    <w:rsid w:val="003C583C"/>
    <w:rsid w:val="003F0078"/>
    <w:rsid w:val="00424643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241C7"/>
    <w:rsid w:val="00941A02"/>
    <w:rsid w:val="00966C93"/>
    <w:rsid w:val="00987FA4"/>
    <w:rsid w:val="009A273A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A2E"/>
    <w:rsid w:val="00B24E60"/>
    <w:rsid w:val="00B468A6"/>
    <w:rsid w:val="00B75113"/>
    <w:rsid w:val="00B958BD"/>
    <w:rsid w:val="00BA13A4"/>
    <w:rsid w:val="00BA1AA1"/>
    <w:rsid w:val="00BA35DC"/>
    <w:rsid w:val="00BA5911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725B"/>
    <w:rsid w:val="00E2253F"/>
    <w:rsid w:val="00E43E99"/>
    <w:rsid w:val="00E5155F"/>
    <w:rsid w:val="00E65919"/>
    <w:rsid w:val="00E976C1"/>
    <w:rsid w:val="00EA0C0C"/>
    <w:rsid w:val="00EB66F7"/>
    <w:rsid w:val="00EE0B10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26A3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725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5D5D7-E5AC-4846-A90D-68FD347DE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A497-E113-41F2-B4AA-D9CAD0704D8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3C3ECB-C724-4C3F-8172-912741606A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977</Words>
  <Characters>7958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R23-WRC23-C-0085!A21!MSW-R</vt:lpstr>
    </vt:vector>
  </TitlesOfParts>
  <Manager>General Secretariat - Pool</Manager>
  <Company>International Telecommunication Union (ITU)</Company>
  <LinksUpToDate>false</LinksUpToDate>
  <CharactersWithSpaces>8918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2023-10-29T14:04:00Z</dcterms:created>
  <dcterms:modified xsi:type="dcterms:W3CDTF">2023-11-10T10:23:00Z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