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353"/>
        <w:gridCol w:w="1026"/>
        <w:gridCol w:w="2234"/>
      </w:tblGrid>
      <w:tr w:rsidR="004C6D0B" w:rsidRPr="0056561C" w14:paraId="61CC43A7" w14:textId="77777777" w:rsidTr="004C6D0B">
        <w:trPr>
          <w:cantSplit/>
        </w:trPr>
        <w:tc>
          <w:tcPr>
            <w:tcW w:w="1418" w:type="dxa"/>
            <w:vAlign w:val="center"/>
          </w:tcPr>
          <w:p w14:paraId="2EBF8FF5" w14:textId="77777777" w:rsidR="004C6D0B" w:rsidRPr="0056561C" w:rsidRDefault="004C6D0B" w:rsidP="004C6D0B">
            <w:pPr>
              <w:spacing w:before="0" w:line="240" w:lineRule="atLeast"/>
              <w:rPr>
                <w:rFonts w:ascii="Verdana" w:hAnsi="Verdana"/>
                <w:b/>
                <w:bCs/>
                <w:position w:val="6"/>
              </w:rPr>
            </w:pPr>
            <w:r w:rsidRPr="0056561C">
              <w:rPr>
                <w:noProof/>
              </w:rPr>
              <w:drawing>
                <wp:inline distT="0" distB="0" distL="0" distR="0" wp14:anchorId="63E69658" wp14:editId="2022ACF9">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379" w:type="dxa"/>
            <w:gridSpan w:val="2"/>
          </w:tcPr>
          <w:p w14:paraId="06028259" w14:textId="77777777" w:rsidR="004C6D0B" w:rsidRPr="0056561C" w:rsidRDefault="004C6D0B" w:rsidP="009D3D63">
            <w:pPr>
              <w:spacing w:before="400" w:after="48" w:line="240" w:lineRule="atLeast"/>
              <w:rPr>
                <w:rFonts w:ascii="Verdana" w:hAnsi="Verdana"/>
                <w:b/>
                <w:bCs/>
                <w:position w:val="6"/>
              </w:rPr>
            </w:pPr>
            <w:bookmarkStart w:id="0" w:name="dtemplate"/>
            <w:bookmarkEnd w:id="0"/>
            <w:r w:rsidRPr="0056561C">
              <w:rPr>
                <w:rFonts w:ascii="Verdana" w:hAnsi="Verdana"/>
                <w:b/>
                <w:bCs/>
                <w:szCs w:val="22"/>
              </w:rPr>
              <w:t>Всемирная конференция радиосвязи (ВКР-23)</w:t>
            </w:r>
            <w:r w:rsidRPr="0056561C">
              <w:rPr>
                <w:rFonts w:ascii="Verdana" w:hAnsi="Verdana"/>
                <w:b/>
                <w:bCs/>
                <w:sz w:val="18"/>
                <w:szCs w:val="18"/>
              </w:rPr>
              <w:br/>
              <w:t>Дубай, 20 ноября – 15 декабря 2023 года</w:t>
            </w:r>
          </w:p>
        </w:tc>
        <w:tc>
          <w:tcPr>
            <w:tcW w:w="2234" w:type="dxa"/>
            <w:vAlign w:val="center"/>
          </w:tcPr>
          <w:p w14:paraId="294F49BB" w14:textId="77777777" w:rsidR="004C6D0B" w:rsidRPr="0056561C" w:rsidRDefault="004C6D0B" w:rsidP="004C6D0B">
            <w:pPr>
              <w:spacing w:before="0" w:line="240" w:lineRule="atLeast"/>
            </w:pPr>
            <w:bookmarkStart w:id="1" w:name="ditulogo"/>
            <w:bookmarkEnd w:id="1"/>
            <w:r w:rsidRPr="0056561C">
              <w:rPr>
                <w:noProof/>
              </w:rPr>
              <w:drawing>
                <wp:inline distT="0" distB="0" distL="0" distR="0" wp14:anchorId="6D52A1B9" wp14:editId="16132B2C">
                  <wp:extent cx="1015340" cy="10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5147" cy="1025147"/>
                          </a:xfrm>
                          <a:prstGeom prst="rect">
                            <a:avLst/>
                          </a:prstGeom>
                          <a:noFill/>
                          <a:ln>
                            <a:noFill/>
                          </a:ln>
                        </pic:spPr>
                      </pic:pic>
                    </a:graphicData>
                  </a:graphic>
                </wp:inline>
              </w:drawing>
            </w:r>
          </w:p>
        </w:tc>
      </w:tr>
      <w:tr w:rsidR="005651C9" w:rsidRPr="0056561C" w14:paraId="135569EC" w14:textId="77777777" w:rsidTr="001226EC">
        <w:trPr>
          <w:cantSplit/>
        </w:trPr>
        <w:tc>
          <w:tcPr>
            <w:tcW w:w="6771" w:type="dxa"/>
            <w:gridSpan w:val="2"/>
            <w:tcBorders>
              <w:bottom w:val="single" w:sz="12" w:space="0" w:color="auto"/>
            </w:tcBorders>
          </w:tcPr>
          <w:p w14:paraId="744C4AC3" w14:textId="77777777" w:rsidR="005651C9" w:rsidRPr="0056561C" w:rsidRDefault="005651C9">
            <w:pPr>
              <w:spacing w:after="48" w:line="240" w:lineRule="atLeast"/>
              <w:rPr>
                <w:b/>
                <w:smallCaps/>
                <w:szCs w:val="22"/>
              </w:rPr>
            </w:pPr>
            <w:bookmarkStart w:id="2" w:name="dhead"/>
          </w:p>
        </w:tc>
        <w:tc>
          <w:tcPr>
            <w:tcW w:w="3260" w:type="dxa"/>
            <w:gridSpan w:val="2"/>
            <w:tcBorders>
              <w:bottom w:val="single" w:sz="12" w:space="0" w:color="auto"/>
            </w:tcBorders>
          </w:tcPr>
          <w:p w14:paraId="2DDD06AA" w14:textId="77777777" w:rsidR="005651C9" w:rsidRPr="0056561C" w:rsidRDefault="005651C9">
            <w:pPr>
              <w:spacing w:line="240" w:lineRule="atLeast"/>
              <w:rPr>
                <w:rFonts w:ascii="Verdana" w:hAnsi="Verdana"/>
                <w:szCs w:val="22"/>
              </w:rPr>
            </w:pPr>
          </w:p>
        </w:tc>
      </w:tr>
      <w:tr w:rsidR="005651C9" w:rsidRPr="0056561C" w14:paraId="6F004B83" w14:textId="77777777" w:rsidTr="001226EC">
        <w:trPr>
          <w:cantSplit/>
        </w:trPr>
        <w:tc>
          <w:tcPr>
            <w:tcW w:w="6771" w:type="dxa"/>
            <w:gridSpan w:val="2"/>
            <w:tcBorders>
              <w:top w:val="single" w:sz="12" w:space="0" w:color="auto"/>
            </w:tcBorders>
          </w:tcPr>
          <w:p w14:paraId="4ECD451F" w14:textId="77777777" w:rsidR="005651C9" w:rsidRPr="0056561C" w:rsidRDefault="005651C9" w:rsidP="005651C9">
            <w:pPr>
              <w:spacing w:before="0" w:after="48" w:line="240" w:lineRule="atLeast"/>
              <w:rPr>
                <w:rFonts w:ascii="Verdana" w:hAnsi="Verdana"/>
                <w:b/>
                <w:smallCaps/>
                <w:sz w:val="18"/>
                <w:szCs w:val="22"/>
              </w:rPr>
            </w:pPr>
            <w:bookmarkStart w:id="3" w:name="dspace"/>
          </w:p>
        </w:tc>
        <w:tc>
          <w:tcPr>
            <w:tcW w:w="3260" w:type="dxa"/>
            <w:gridSpan w:val="2"/>
            <w:tcBorders>
              <w:top w:val="single" w:sz="12" w:space="0" w:color="auto"/>
            </w:tcBorders>
          </w:tcPr>
          <w:p w14:paraId="33E18D8E" w14:textId="77777777" w:rsidR="005651C9" w:rsidRPr="0056561C" w:rsidRDefault="005651C9" w:rsidP="005651C9">
            <w:pPr>
              <w:spacing w:before="0" w:line="240" w:lineRule="atLeast"/>
              <w:rPr>
                <w:rFonts w:ascii="Verdana" w:hAnsi="Verdana"/>
                <w:sz w:val="18"/>
                <w:szCs w:val="22"/>
              </w:rPr>
            </w:pPr>
          </w:p>
        </w:tc>
      </w:tr>
      <w:bookmarkEnd w:id="2"/>
      <w:bookmarkEnd w:id="3"/>
      <w:tr w:rsidR="005651C9" w:rsidRPr="0056561C" w14:paraId="5B5BAF53" w14:textId="77777777" w:rsidTr="001226EC">
        <w:trPr>
          <w:cantSplit/>
        </w:trPr>
        <w:tc>
          <w:tcPr>
            <w:tcW w:w="6771" w:type="dxa"/>
            <w:gridSpan w:val="2"/>
          </w:tcPr>
          <w:p w14:paraId="795DD301" w14:textId="77777777" w:rsidR="005651C9" w:rsidRPr="0056561C" w:rsidRDefault="005A295E" w:rsidP="00C266F4">
            <w:pPr>
              <w:spacing w:before="0"/>
              <w:rPr>
                <w:rFonts w:ascii="Verdana" w:hAnsi="Verdana"/>
                <w:b/>
                <w:smallCaps/>
                <w:sz w:val="18"/>
                <w:szCs w:val="22"/>
              </w:rPr>
            </w:pPr>
            <w:r w:rsidRPr="0056561C">
              <w:rPr>
                <w:rFonts w:ascii="Verdana" w:hAnsi="Verdana"/>
                <w:b/>
                <w:smallCaps/>
                <w:sz w:val="18"/>
                <w:szCs w:val="22"/>
              </w:rPr>
              <w:t>ПЛЕНАРНОЕ ЗАСЕДАНИЕ</w:t>
            </w:r>
          </w:p>
        </w:tc>
        <w:tc>
          <w:tcPr>
            <w:tcW w:w="3260" w:type="dxa"/>
            <w:gridSpan w:val="2"/>
          </w:tcPr>
          <w:p w14:paraId="1F74B54B" w14:textId="77777777" w:rsidR="005651C9" w:rsidRPr="0056561C" w:rsidRDefault="005A295E" w:rsidP="00C266F4">
            <w:pPr>
              <w:tabs>
                <w:tab w:val="left" w:pos="851"/>
              </w:tabs>
              <w:spacing w:before="0"/>
              <w:rPr>
                <w:rFonts w:ascii="Verdana" w:hAnsi="Verdana"/>
                <w:b/>
                <w:sz w:val="18"/>
                <w:szCs w:val="18"/>
              </w:rPr>
            </w:pPr>
            <w:r w:rsidRPr="0056561C">
              <w:rPr>
                <w:rFonts w:ascii="Verdana" w:hAnsi="Verdana"/>
                <w:b/>
                <w:bCs/>
                <w:sz w:val="18"/>
                <w:szCs w:val="18"/>
              </w:rPr>
              <w:t>Дополнительный документ 1</w:t>
            </w:r>
            <w:r w:rsidRPr="0056561C">
              <w:rPr>
                <w:rFonts w:ascii="Verdana" w:hAnsi="Verdana"/>
                <w:b/>
                <w:bCs/>
                <w:sz w:val="18"/>
                <w:szCs w:val="18"/>
              </w:rPr>
              <w:br/>
              <w:t>к Документу 85(Add.22)</w:t>
            </w:r>
            <w:r w:rsidR="005651C9" w:rsidRPr="0056561C">
              <w:rPr>
                <w:rFonts w:ascii="Verdana" w:hAnsi="Verdana"/>
                <w:b/>
                <w:bCs/>
                <w:sz w:val="18"/>
                <w:szCs w:val="18"/>
              </w:rPr>
              <w:t>-</w:t>
            </w:r>
            <w:r w:rsidRPr="0056561C">
              <w:rPr>
                <w:rFonts w:ascii="Verdana" w:hAnsi="Verdana"/>
                <w:b/>
                <w:bCs/>
                <w:sz w:val="18"/>
                <w:szCs w:val="18"/>
              </w:rPr>
              <w:t>R</w:t>
            </w:r>
          </w:p>
        </w:tc>
      </w:tr>
      <w:tr w:rsidR="000F33D8" w:rsidRPr="0056561C" w14:paraId="7FC135B9" w14:textId="77777777" w:rsidTr="001226EC">
        <w:trPr>
          <w:cantSplit/>
        </w:trPr>
        <w:tc>
          <w:tcPr>
            <w:tcW w:w="6771" w:type="dxa"/>
            <w:gridSpan w:val="2"/>
          </w:tcPr>
          <w:p w14:paraId="6761DC04" w14:textId="77777777" w:rsidR="000F33D8" w:rsidRPr="0056561C" w:rsidRDefault="000F33D8" w:rsidP="00C266F4">
            <w:pPr>
              <w:spacing w:before="0"/>
              <w:rPr>
                <w:rFonts w:ascii="Verdana" w:hAnsi="Verdana"/>
                <w:b/>
                <w:smallCaps/>
                <w:sz w:val="18"/>
                <w:szCs w:val="22"/>
              </w:rPr>
            </w:pPr>
          </w:p>
        </w:tc>
        <w:tc>
          <w:tcPr>
            <w:tcW w:w="3260" w:type="dxa"/>
            <w:gridSpan w:val="2"/>
          </w:tcPr>
          <w:p w14:paraId="30426FA1" w14:textId="77777777" w:rsidR="000F33D8" w:rsidRPr="0056561C" w:rsidRDefault="000F33D8" w:rsidP="00C266F4">
            <w:pPr>
              <w:spacing w:before="0"/>
              <w:rPr>
                <w:rFonts w:ascii="Verdana" w:hAnsi="Verdana"/>
                <w:sz w:val="18"/>
                <w:szCs w:val="22"/>
              </w:rPr>
            </w:pPr>
            <w:r w:rsidRPr="0056561C">
              <w:rPr>
                <w:rFonts w:ascii="Verdana" w:hAnsi="Verdana"/>
                <w:b/>
                <w:bCs/>
                <w:sz w:val="18"/>
                <w:szCs w:val="18"/>
              </w:rPr>
              <w:t>22 октября 2023 года</w:t>
            </w:r>
          </w:p>
        </w:tc>
      </w:tr>
      <w:tr w:rsidR="000F33D8" w:rsidRPr="0056561C" w14:paraId="76B58E3D" w14:textId="77777777" w:rsidTr="001226EC">
        <w:trPr>
          <w:cantSplit/>
        </w:trPr>
        <w:tc>
          <w:tcPr>
            <w:tcW w:w="6771" w:type="dxa"/>
            <w:gridSpan w:val="2"/>
          </w:tcPr>
          <w:p w14:paraId="3236E9ED" w14:textId="77777777" w:rsidR="000F33D8" w:rsidRPr="0056561C" w:rsidRDefault="000F33D8" w:rsidP="00C266F4">
            <w:pPr>
              <w:spacing w:before="0"/>
              <w:rPr>
                <w:rFonts w:ascii="Verdana" w:hAnsi="Verdana"/>
                <w:b/>
                <w:smallCaps/>
                <w:sz w:val="18"/>
                <w:szCs w:val="22"/>
              </w:rPr>
            </w:pPr>
          </w:p>
        </w:tc>
        <w:tc>
          <w:tcPr>
            <w:tcW w:w="3260" w:type="dxa"/>
            <w:gridSpan w:val="2"/>
          </w:tcPr>
          <w:p w14:paraId="7FB8FC57" w14:textId="77777777" w:rsidR="000F33D8" w:rsidRPr="0056561C" w:rsidRDefault="000F33D8" w:rsidP="00C266F4">
            <w:pPr>
              <w:spacing w:before="0"/>
              <w:rPr>
                <w:rFonts w:ascii="Verdana" w:hAnsi="Verdana"/>
                <w:sz w:val="18"/>
                <w:szCs w:val="22"/>
              </w:rPr>
            </w:pPr>
            <w:r w:rsidRPr="0056561C">
              <w:rPr>
                <w:rFonts w:ascii="Verdana" w:hAnsi="Verdana"/>
                <w:b/>
                <w:bCs/>
                <w:sz w:val="18"/>
                <w:szCs w:val="22"/>
              </w:rPr>
              <w:t>Оригинал: русский</w:t>
            </w:r>
          </w:p>
        </w:tc>
      </w:tr>
      <w:tr w:rsidR="000F33D8" w:rsidRPr="0056561C" w14:paraId="68AFF842" w14:textId="77777777" w:rsidTr="009546EA">
        <w:trPr>
          <w:cantSplit/>
        </w:trPr>
        <w:tc>
          <w:tcPr>
            <w:tcW w:w="10031" w:type="dxa"/>
            <w:gridSpan w:val="4"/>
          </w:tcPr>
          <w:p w14:paraId="2E1EA516" w14:textId="77777777" w:rsidR="000F33D8" w:rsidRPr="0056561C" w:rsidRDefault="000F33D8" w:rsidP="004B716F">
            <w:pPr>
              <w:spacing w:before="0"/>
              <w:rPr>
                <w:rFonts w:ascii="Verdana" w:hAnsi="Verdana"/>
                <w:b/>
                <w:bCs/>
                <w:sz w:val="18"/>
                <w:szCs w:val="22"/>
              </w:rPr>
            </w:pPr>
          </w:p>
        </w:tc>
      </w:tr>
      <w:tr w:rsidR="000F33D8" w:rsidRPr="0056561C" w14:paraId="7AA3F7B8" w14:textId="77777777">
        <w:trPr>
          <w:cantSplit/>
        </w:trPr>
        <w:tc>
          <w:tcPr>
            <w:tcW w:w="10031" w:type="dxa"/>
            <w:gridSpan w:val="4"/>
          </w:tcPr>
          <w:p w14:paraId="41D3EFD1" w14:textId="7391783B" w:rsidR="000F33D8" w:rsidRPr="0056561C" w:rsidRDefault="000F33D8" w:rsidP="000F33D8">
            <w:pPr>
              <w:pStyle w:val="Source"/>
              <w:rPr>
                <w:szCs w:val="26"/>
              </w:rPr>
            </w:pPr>
            <w:bookmarkStart w:id="4" w:name="dsource" w:colFirst="0" w:colLast="0"/>
            <w:r w:rsidRPr="0056561C">
              <w:rPr>
                <w:szCs w:val="26"/>
              </w:rPr>
              <w:t>Общие предложения РСС – Общие предложения Регионального содружества в</w:t>
            </w:r>
            <w:r w:rsidR="00472658" w:rsidRPr="0056561C">
              <w:rPr>
                <w:szCs w:val="26"/>
              </w:rPr>
              <w:t> </w:t>
            </w:r>
            <w:r w:rsidRPr="0056561C">
              <w:rPr>
                <w:szCs w:val="26"/>
              </w:rPr>
              <w:t>области связи</w:t>
            </w:r>
          </w:p>
        </w:tc>
      </w:tr>
      <w:tr w:rsidR="000F33D8" w:rsidRPr="0056561C" w14:paraId="1E0F670B" w14:textId="77777777">
        <w:trPr>
          <w:cantSplit/>
        </w:trPr>
        <w:tc>
          <w:tcPr>
            <w:tcW w:w="10031" w:type="dxa"/>
            <w:gridSpan w:val="4"/>
          </w:tcPr>
          <w:p w14:paraId="7F634307" w14:textId="77777777" w:rsidR="000F33D8" w:rsidRPr="0056561C" w:rsidRDefault="000F33D8" w:rsidP="000F33D8">
            <w:pPr>
              <w:pStyle w:val="Title1"/>
              <w:rPr>
                <w:szCs w:val="26"/>
              </w:rPr>
            </w:pPr>
            <w:bookmarkStart w:id="5" w:name="dtitle1" w:colFirst="0" w:colLast="0"/>
            <w:bookmarkEnd w:id="4"/>
            <w:r w:rsidRPr="0056561C">
              <w:rPr>
                <w:szCs w:val="26"/>
              </w:rPr>
              <w:t>Предложения для работы конференции</w:t>
            </w:r>
          </w:p>
        </w:tc>
      </w:tr>
      <w:tr w:rsidR="000F33D8" w:rsidRPr="0056561C" w14:paraId="672BF3E5" w14:textId="77777777">
        <w:trPr>
          <w:cantSplit/>
        </w:trPr>
        <w:tc>
          <w:tcPr>
            <w:tcW w:w="10031" w:type="dxa"/>
            <w:gridSpan w:val="4"/>
          </w:tcPr>
          <w:p w14:paraId="4FF0E271" w14:textId="77777777" w:rsidR="000F33D8" w:rsidRPr="0056561C" w:rsidRDefault="000F33D8" w:rsidP="000F33D8">
            <w:pPr>
              <w:pStyle w:val="Title2"/>
              <w:rPr>
                <w:szCs w:val="26"/>
              </w:rPr>
            </w:pPr>
            <w:bookmarkStart w:id="6" w:name="dtitle2" w:colFirst="0" w:colLast="0"/>
            <w:bookmarkEnd w:id="5"/>
          </w:p>
        </w:tc>
      </w:tr>
      <w:tr w:rsidR="000F33D8" w:rsidRPr="0056561C" w14:paraId="4257EB12" w14:textId="77777777">
        <w:trPr>
          <w:cantSplit/>
        </w:trPr>
        <w:tc>
          <w:tcPr>
            <w:tcW w:w="10031" w:type="dxa"/>
            <w:gridSpan w:val="4"/>
          </w:tcPr>
          <w:p w14:paraId="1C389925" w14:textId="77777777" w:rsidR="000F33D8" w:rsidRPr="0056561C" w:rsidRDefault="000F33D8" w:rsidP="000F33D8">
            <w:pPr>
              <w:pStyle w:val="Agendaitem"/>
              <w:rPr>
                <w:lang w:val="ru-RU"/>
              </w:rPr>
            </w:pPr>
            <w:bookmarkStart w:id="7" w:name="dtitle3" w:colFirst="0" w:colLast="0"/>
            <w:bookmarkEnd w:id="6"/>
            <w:r w:rsidRPr="0056561C">
              <w:rPr>
                <w:lang w:val="ru-RU"/>
              </w:rPr>
              <w:t>Пункт 7(A) повестки дня</w:t>
            </w:r>
          </w:p>
        </w:tc>
      </w:tr>
    </w:tbl>
    <w:bookmarkEnd w:id="7"/>
    <w:p w14:paraId="41E1E815" w14:textId="77777777" w:rsidR="00DA5B19" w:rsidRPr="0056561C" w:rsidRDefault="00BE0F72" w:rsidP="00A24D52">
      <w:r w:rsidRPr="0056561C">
        <w:t>7</w:t>
      </w:r>
      <w:r w:rsidRPr="0056561C">
        <w:tab/>
        <w:t>рассмотреть возможные изменения в связи с Резолюцией 86 (Пересм. Марракеш, 2002 г.) Полномочной конференции о процедурах предварительной публикации, координации, заявления и регистрации частотных присвоений, относящихся к спутниковым сетям, в соответствии с Резолюцией </w:t>
      </w:r>
      <w:r w:rsidRPr="0056561C">
        <w:rPr>
          <w:b/>
          <w:bCs/>
        </w:rPr>
        <w:t>86 (Пересм. ВКР-07)</w:t>
      </w:r>
      <w:r w:rsidRPr="0056561C">
        <w:t xml:space="preserve"> в целях содействия рациональному, эффективному и экономному использованию радиочастот и любых связанных с ними орбит, включая геостационарную спутниковую орбиту;</w:t>
      </w:r>
    </w:p>
    <w:p w14:paraId="12913F9B" w14:textId="5CA5CABD" w:rsidR="00DA5B19" w:rsidRPr="0056561C" w:rsidRDefault="00BE0F72" w:rsidP="005F26F6">
      <w:r w:rsidRPr="0056561C">
        <w:rPr>
          <w:szCs w:val="22"/>
        </w:rPr>
        <w:t>7(A)</w:t>
      </w:r>
      <w:r w:rsidRPr="0056561C">
        <w:rPr>
          <w:szCs w:val="22"/>
        </w:rPr>
        <w:tab/>
      </w:r>
      <w:r w:rsidRPr="009A341E">
        <w:rPr>
          <w:szCs w:val="22"/>
        </w:rPr>
        <w:t xml:space="preserve">Тема A − </w:t>
      </w:r>
      <w:r w:rsidR="00E110E1" w:rsidRPr="009A341E">
        <w:rPr>
          <w:szCs w:val="22"/>
        </w:rPr>
        <w:t xml:space="preserve">Допуски на определенные орбитальные характеристики </w:t>
      </w:r>
      <w:r w:rsidRPr="009A341E">
        <w:rPr>
          <w:szCs w:val="22"/>
        </w:rPr>
        <w:t>космических станций НГСО в ФСС, РСС или ПСС</w:t>
      </w:r>
    </w:p>
    <w:p w14:paraId="463DFCA2" w14:textId="510065AD" w:rsidR="005C0835" w:rsidRPr="005C0835" w:rsidRDefault="005C0835" w:rsidP="005C0835">
      <w:pPr>
        <w:pStyle w:val="Headingb"/>
        <w:rPr>
          <w:lang w:val="ru-RU"/>
        </w:rPr>
      </w:pPr>
      <w:r>
        <w:t>Введение</w:t>
      </w:r>
    </w:p>
    <w:p w14:paraId="41A67E3D" w14:textId="498D2129" w:rsidR="00472658" w:rsidRPr="0056561C" w:rsidRDefault="00472658" w:rsidP="00472658">
      <w:r w:rsidRPr="0056561C">
        <w:t xml:space="preserve">АС РСС считают, что изучение допусков на определенные орбитальные характеристики космических станций НГСО должно проводиться только в отношении систем в фиксированной, подвижной и радиовещательной спутниковых службах, на которые распространяется действие Резолюции </w:t>
      </w:r>
      <w:r w:rsidRPr="0056561C">
        <w:rPr>
          <w:b/>
          <w:bCs/>
        </w:rPr>
        <w:t>35 (ВКР-19)</w:t>
      </w:r>
      <w:r w:rsidRPr="0056561C">
        <w:t>. Допуски должны зависеть от типа орбиты космической станции и не должны применяться к спутниковым системам с высотой апогея орбиты более 15 000 км.</w:t>
      </w:r>
    </w:p>
    <w:p w14:paraId="2B45CE57" w14:textId="04ED91CE" w:rsidR="00472658" w:rsidRPr="0056561C" w:rsidRDefault="00472658" w:rsidP="00472658">
      <w:r w:rsidRPr="0056561C">
        <w:t xml:space="preserve">АС РСС считают, что </w:t>
      </w:r>
      <w:r w:rsidR="00E110E1">
        <w:t>регламентарные</w:t>
      </w:r>
      <w:r w:rsidRPr="0056561C">
        <w:t xml:space="preserve"> меры для временного превышения установленных допусков должны удовлетворять эксплуатационным требованиям НГСО систем, что обеспечит необходимую гибкость при их проектировании и эксплуатации.</w:t>
      </w:r>
    </w:p>
    <w:p w14:paraId="6941C5D8" w14:textId="6AA09D05" w:rsidR="0003535B" w:rsidRPr="0056561C" w:rsidRDefault="00472658" w:rsidP="00472658">
      <w:r w:rsidRPr="0056561C">
        <w:t>АС РСС поддерживают метод A2 Отчета ПСК, вариант А2A4, предлагаемый в проекте новой Резолюции.</w:t>
      </w:r>
    </w:p>
    <w:p w14:paraId="1B4FD393" w14:textId="77777777" w:rsidR="009B5CC2" w:rsidRPr="0056561C" w:rsidRDefault="009B5CC2" w:rsidP="009B5CC2">
      <w:pPr>
        <w:tabs>
          <w:tab w:val="clear" w:pos="1134"/>
          <w:tab w:val="clear" w:pos="1871"/>
          <w:tab w:val="clear" w:pos="2268"/>
        </w:tabs>
        <w:overflowPunct/>
        <w:autoSpaceDE/>
        <w:autoSpaceDN/>
        <w:adjustRightInd/>
        <w:spacing w:before="0"/>
        <w:textAlignment w:val="auto"/>
      </w:pPr>
      <w:r w:rsidRPr="0056561C">
        <w:br w:type="page"/>
      </w:r>
    </w:p>
    <w:p w14:paraId="60747BA7" w14:textId="77777777" w:rsidR="00DA5B19" w:rsidRPr="0056561C" w:rsidRDefault="00BE0F72" w:rsidP="00FB5E69">
      <w:pPr>
        <w:pStyle w:val="ArtNo"/>
        <w:keepNext w:val="0"/>
        <w:keepLines w:val="0"/>
      </w:pPr>
      <w:bookmarkStart w:id="8" w:name="_Toc35933674"/>
      <w:bookmarkStart w:id="9" w:name="_Toc43466463"/>
      <w:r w:rsidRPr="0056561C">
        <w:rPr>
          <w:lang w:eastAsia="zh-CN"/>
        </w:rPr>
        <w:lastRenderedPageBreak/>
        <w:t xml:space="preserve">статья </w:t>
      </w:r>
      <w:r w:rsidRPr="0056561C">
        <w:rPr>
          <w:rStyle w:val="href"/>
        </w:rPr>
        <w:t>11</w:t>
      </w:r>
      <w:bookmarkEnd w:id="8"/>
      <w:bookmarkEnd w:id="9"/>
    </w:p>
    <w:p w14:paraId="6FB899EB" w14:textId="77777777" w:rsidR="00DA5B19" w:rsidRPr="0056561C" w:rsidRDefault="00BE0F72" w:rsidP="00FB5E69">
      <w:pPr>
        <w:pStyle w:val="Arttitle"/>
        <w:keepNext w:val="0"/>
        <w:keepLines w:val="0"/>
      </w:pPr>
      <w:bookmarkStart w:id="10" w:name="_Toc35863823"/>
      <w:bookmarkStart w:id="11" w:name="_Toc36020247"/>
      <w:bookmarkStart w:id="12" w:name="_Toc43466464"/>
      <w:r w:rsidRPr="0056561C">
        <w:t xml:space="preserve">Заявление и регистрация частотных </w:t>
      </w:r>
      <w:r w:rsidRPr="0056561C">
        <w:br/>
        <w:t>присвоений</w:t>
      </w:r>
      <w:r w:rsidRPr="0056561C">
        <w:rPr>
          <w:rStyle w:val="FootnoteReference"/>
          <w:b w:val="0"/>
          <w:bCs/>
        </w:rPr>
        <w:t>1, 2, 3, 4, 5, 6, 7</w:t>
      </w:r>
      <w:r w:rsidRPr="0056561C">
        <w:rPr>
          <w:b w:val="0"/>
          <w:bCs/>
          <w:sz w:val="16"/>
          <w:szCs w:val="16"/>
        </w:rPr>
        <w:t>   </w:t>
      </w:r>
      <w:proofErr w:type="gramStart"/>
      <w:r w:rsidRPr="0056561C">
        <w:rPr>
          <w:b w:val="0"/>
          <w:bCs/>
          <w:sz w:val="16"/>
          <w:szCs w:val="16"/>
        </w:rPr>
        <w:t>   (</w:t>
      </w:r>
      <w:proofErr w:type="gramEnd"/>
      <w:r w:rsidRPr="0056561C">
        <w:rPr>
          <w:b w:val="0"/>
          <w:bCs/>
          <w:sz w:val="16"/>
          <w:szCs w:val="16"/>
        </w:rPr>
        <w:t>ВКР-19)</w:t>
      </w:r>
      <w:bookmarkEnd w:id="10"/>
      <w:bookmarkEnd w:id="11"/>
      <w:bookmarkEnd w:id="12"/>
    </w:p>
    <w:p w14:paraId="17F5CDED" w14:textId="77777777" w:rsidR="00DA5B19" w:rsidRPr="0056561C" w:rsidRDefault="00BE0F72" w:rsidP="00FB5E69">
      <w:pPr>
        <w:pStyle w:val="Section1"/>
      </w:pPr>
      <w:bookmarkStart w:id="13" w:name="_Toc331607704"/>
      <w:r w:rsidRPr="0056561C">
        <w:t xml:space="preserve">Раздел </w:t>
      </w:r>
      <w:proofErr w:type="gramStart"/>
      <w:r w:rsidRPr="0056561C">
        <w:t>II  –</w:t>
      </w:r>
      <w:proofErr w:type="gramEnd"/>
      <w:r w:rsidRPr="0056561C">
        <w:t xml:space="preserve">  Рассмотрение заявок и регистрация частотных присвоений </w:t>
      </w:r>
      <w:r w:rsidRPr="0056561C">
        <w:br/>
        <w:t>в Справочном регистре</w:t>
      </w:r>
      <w:bookmarkEnd w:id="13"/>
    </w:p>
    <w:p w14:paraId="4BE9B2D2" w14:textId="77777777" w:rsidR="002744AB" w:rsidRPr="0056561C" w:rsidRDefault="00BE0F72">
      <w:pPr>
        <w:pStyle w:val="Proposal"/>
      </w:pPr>
      <w:r w:rsidRPr="0056561C">
        <w:t>MOD</w:t>
      </w:r>
      <w:r w:rsidRPr="0056561C">
        <w:tab/>
        <w:t>RCC/85A22A1/1</w:t>
      </w:r>
    </w:p>
    <w:p w14:paraId="5F7E0531" w14:textId="16D08B12" w:rsidR="00DA5B19" w:rsidRPr="0056561C" w:rsidRDefault="00BE0F72" w:rsidP="00FB5E69">
      <w:pPr>
        <w:rPr>
          <w:sz w:val="16"/>
          <w:szCs w:val="16"/>
        </w:rPr>
      </w:pPr>
      <w:r w:rsidRPr="0056561C">
        <w:rPr>
          <w:rStyle w:val="Artdef"/>
        </w:rPr>
        <w:t>11.44C</w:t>
      </w:r>
      <w:r w:rsidRPr="0056561C">
        <w:tab/>
      </w:r>
      <w:r w:rsidRPr="0056561C">
        <w:tab/>
        <w:t xml:space="preserve">Частотное присвоение космической станции негеостационарной спутниковой сети или системы фиксированной спутниковой службы, подвижной спутниковой службы или радиовещательной спутниковой службы должно рассматриваться как введенное в действие, если космическая станция, имеющая возможность осуществлять передачу или прием в рамках данного частотного присвоения, развернута и удерживается в одной из заявленных орбитальных </w:t>
      </w:r>
      <w:proofErr w:type="spellStart"/>
      <w:r w:rsidRPr="0056561C">
        <w:t>плоскостей</w:t>
      </w:r>
      <w:ins w:id="14" w:author="Antipina, Nadezda" w:date="2023-10-26T15:33:00Z">
        <w:r w:rsidR="00472658" w:rsidRPr="0056561C">
          <w:rPr>
            <w:vertAlign w:val="superscript"/>
          </w:rPr>
          <w:t>MOD</w:t>
        </w:r>
      </w:ins>
      <w:proofErr w:type="spellEnd"/>
      <w:r w:rsidRPr="0056561C">
        <w:rPr>
          <w:rStyle w:val="FootnoteReference"/>
        </w:rPr>
        <w:t>27</w:t>
      </w:r>
      <w:r w:rsidRPr="0056561C">
        <w:t xml:space="preserve"> негеостационарной спутниковой сети или системы в течение непрерывного периода в 90 дней, </w:t>
      </w:r>
      <w:r w:rsidRPr="0056561C">
        <w:rPr>
          <w:szCs w:val="24"/>
          <w:shd w:val="clear" w:color="auto" w:fill="FFFFFF"/>
        </w:rPr>
        <w:t>независимо от заявленного числа орбитальных плоскостей и спутников в орбитальной плоскости в сети или системе</w:t>
      </w:r>
      <w:r w:rsidRPr="0056561C">
        <w:t>. Заявляющая администрация должна уведомить Бюро об этом в течение 30 дней после окончания периода в 90 дней</w:t>
      </w:r>
      <w:r w:rsidRPr="0056561C">
        <w:rPr>
          <w:rStyle w:val="FootnoteReference"/>
        </w:rPr>
        <w:t>25, 28, 29</w:t>
      </w:r>
      <w:r w:rsidRPr="0056561C">
        <w:t>.</w:t>
      </w:r>
      <w:r w:rsidRPr="0056561C">
        <w:rPr>
          <w:rFonts w:eastAsia="Batang"/>
        </w:rPr>
        <w:t xml:space="preserve"> </w:t>
      </w:r>
      <w:r w:rsidRPr="0056561C">
        <w:t>По получении информации, направляемой согласно настоящему положению, Бюро должно как можно скорее разместить эту информацию на веб</w:t>
      </w:r>
      <w:r w:rsidRPr="0056561C">
        <w:noBreakHyphen/>
        <w:t>сайте МСЭ и далее опубликовать ее в ИФИК БР</w:t>
      </w:r>
      <w:r w:rsidRPr="0056561C">
        <w:rPr>
          <w:rFonts w:eastAsia="Batang"/>
        </w:rPr>
        <w:t>.</w:t>
      </w:r>
      <w:r w:rsidRPr="0056561C">
        <w:rPr>
          <w:sz w:val="16"/>
          <w:szCs w:val="16"/>
        </w:rPr>
        <w:t>     (ВКР-</w:t>
      </w:r>
      <w:del w:id="15" w:author="Antipina, Nadezda" w:date="2023-10-26T15:33:00Z">
        <w:r w:rsidRPr="0056561C" w:rsidDel="00472658">
          <w:rPr>
            <w:sz w:val="16"/>
            <w:szCs w:val="16"/>
          </w:rPr>
          <w:delText>19</w:delText>
        </w:r>
      </w:del>
      <w:ins w:id="16" w:author="Antipina, Nadezda" w:date="2023-10-26T15:33:00Z">
        <w:r w:rsidR="00472658" w:rsidRPr="0056561C">
          <w:rPr>
            <w:sz w:val="16"/>
            <w:szCs w:val="16"/>
          </w:rPr>
          <w:t>23</w:t>
        </w:r>
      </w:ins>
      <w:r w:rsidRPr="0056561C">
        <w:rPr>
          <w:sz w:val="16"/>
          <w:szCs w:val="16"/>
        </w:rPr>
        <w:t>)</w:t>
      </w:r>
    </w:p>
    <w:p w14:paraId="009A2004" w14:textId="67B201BF" w:rsidR="002744AB" w:rsidRPr="0056561C" w:rsidRDefault="002744AB">
      <w:pPr>
        <w:pStyle w:val="Reasons"/>
      </w:pPr>
    </w:p>
    <w:p w14:paraId="33CAEC8E" w14:textId="77777777" w:rsidR="002744AB" w:rsidRPr="0056561C" w:rsidRDefault="00BE0F72">
      <w:pPr>
        <w:pStyle w:val="Proposal"/>
      </w:pPr>
      <w:r w:rsidRPr="0056561C">
        <w:t>MOD</w:t>
      </w:r>
      <w:r w:rsidRPr="0056561C">
        <w:tab/>
        <w:t>RCC/85A22A1/2</w:t>
      </w:r>
      <w:r w:rsidRPr="0056561C">
        <w:rPr>
          <w:vanish/>
          <w:color w:val="7F7F7F" w:themeColor="text1" w:themeTint="80"/>
          <w:vertAlign w:val="superscript"/>
        </w:rPr>
        <w:t>#1968</w:t>
      </w:r>
    </w:p>
    <w:p w14:paraId="0AE1D8C9" w14:textId="77777777" w:rsidR="00DA5B19" w:rsidRPr="0056561C" w:rsidRDefault="00BE0F72" w:rsidP="00755595">
      <w:pPr>
        <w:keepNext/>
        <w:spacing w:after="120"/>
      </w:pPr>
      <w:r w:rsidRPr="0056561C">
        <w:rPr>
          <w:lang w:bidi="ru-RU"/>
        </w:rPr>
        <w:t>_______________</w:t>
      </w:r>
    </w:p>
    <w:p w14:paraId="154643CB" w14:textId="77777777" w:rsidR="00DA5B19" w:rsidRPr="0056561C" w:rsidRDefault="00BE0F72" w:rsidP="00755595">
      <w:pPr>
        <w:pStyle w:val="FootnoteText"/>
        <w:rPr>
          <w:lang w:val="ru-RU"/>
        </w:rPr>
      </w:pPr>
      <w:r w:rsidRPr="0056561C">
        <w:rPr>
          <w:rStyle w:val="FootnoteReference"/>
          <w:lang w:val="ru-RU" w:bidi="ru-RU"/>
        </w:rPr>
        <w:t>27</w:t>
      </w:r>
      <w:r w:rsidRPr="0056561C">
        <w:rPr>
          <w:rStyle w:val="FootnoteReference"/>
          <w:lang w:val="ru-RU" w:bidi="ru-RU"/>
        </w:rPr>
        <w:tab/>
      </w:r>
      <w:r w:rsidRPr="0056561C">
        <w:rPr>
          <w:rStyle w:val="Artdef"/>
          <w:lang w:val="ru-RU" w:bidi="ru-RU"/>
        </w:rPr>
        <w:t>11.44C.1</w:t>
      </w:r>
      <w:r w:rsidRPr="0056561C">
        <w:rPr>
          <w:lang w:val="ru-RU" w:bidi="ru-RU"/>
        </w:rPr>
        <w:t xml:space="preserve"> и </w:t>
      </w:r>
      <w:r w:rsidRPr="0056561C">
        <w:rPr>
          <w:b/>
          <w:lang w:val="ru-RU" w:bidi="ru-RU"/>
        </w:rPr>
        <w:t>11.44D.1</w:t>
      </w:r>
      <w:r w:rsidRPr="0056561C">
        <w:rPr>
          <w:lang w:val="ru-RU" w:bidi="ru-RU"/>
        </w:rPr>
        <w:tab/>
        <w:t>Для целей п. </w:t>
      </w:r>
      <w:r w:rsidRPr="0056561C">
        <w:rPr>
          <w:b/>
          <w:lang w:val="ru-RU" w:bidi="ru-RU"/>
        </w:rPr>
        <w:t>11.44C</w:t>
      </w:r>
      <w:r w:rsidRPr="0056561C">
        <w:rPr>
          <w:lang w:val="ru-RU" w:bidi="ru-RU"/>
        </w:rPr>
        <w:t xml:space="preserve"> или п. </w:t>
      </w:r>
      <w:r w:rsidRPr="0056561C">
        <w:rPr>
          <w:b/>
          <w:lang w:val="ru-RU" w:bidi="ru-RU"/>
        </w:rPr>
        <w:t>11.44D</w:t>
      </w:r>
      <w:r w:rsidRPr="0056561C">
        <w:rPr>
          <w:lang w:val="ru-RU" w:bidi="ru-RU"/>
        </w:rPr>
        <w:t xml:space="preserve"> термин "заявленная орбитальная плоскость" означает орбитальную плоскость негеостационарной спутниковой системы, представленную в Бюро в последней информации для заявления частотных присвоений системы, которая соответствует элементам данных A.4.b.4.a, A.4.b.4.d, A.4.b.4.e и A.4.b.5.c (только для орбит с различной высотой апогея и перигея), определенных в Таблице A Дополнения 2 к Приложению </w:t>
      </w:r>
      <w:r w:rsidRPr="0056561C">
        <w:rPr>
          <w:b/>
          <w:lang w:val="ru-RU" w:bidi="ru-RU"/>
        </w:rPr>
        <w:t>4</w:t>
      </w:r>
      <w:r w:rsidRPr="0056561C">
        <w:rPr>
          <w:lang w:val="ru-RU" w:bidi="ru-RU"/>
        </w:rPr>
        <w:t xml:space="preserve">. </w:t>
      </w:r>
      <w:ins w:id="17" w:author="Mariia Iakusheva" w:date="2022-12-12T08:51:00Z">
        <w:r w:rsidRPr="0056561C">
          <w:rPr>
            <w:lang w:val="ru-RU" w:bidi="ru-RU"/>
            <w:rPrChange w:id="18" w:author="AI7A" w:date="2022-09-15T10:27:00Z">
              <w:rPr>
                <w:highlight w:val="lightGray"/>
              </w:rPr>
            </w:rPrChange>
          </w:rPr>
          <w:t>Для целей п. </w:t>
        </w:r>
        <w:r w:rsidRPr="0056561C">
          <w:rPr>
            <w:b/>
            <w:lang w:val="ru-RU" w:bidi="ru-RU"/>
            <w:rPrChange w:id="19" w:author="AI7A" w:date="2022-09-15T10:27:00Z">
              <w:rPr/>
            </w:rPrChange>
          </w:rPr>
          <w:t>11.44C</w:t>
        </w:r>
        <w:r w:rsidRPr="0056561C">
          <w:rPr>
            <w:lang w:val="ru-RU" w:bidi="ru-RU"/>
            <w:rPrChange w:id="20" w:author="AI7A" w:date="2022-09-15T10:27:00Z">
              <w:rPr>
                <w:highlight w:val="lightGray"/>
              </w:rPr>
            </w:rPrChange>
          </w:rPr>
          <w:t xml:space="preserve"> </w:t>
        </w:r>
        <w:r w:rsidRPr="0056561C">
          <w:rPr>
            <w:lang w:val="ru-RU" w:bidi="ru-RU"/>
          </w:rPr>
          <w:t>в отношении космических станций системы НГСО ФСС, РСС или ПСС</w:t>
        </w:r>
      </w:ins>
      <w:ins w:id="21" w:author="Svechnikov, Andrey" w:date="2023-01-10T16:03:00Z">
        <w:r w:rsidRPr="0056561C">
          <w:rPr>
            <w:lang w:val="ru-RU" w:bidi="ru-RU"/>
          </w:rPr>
          <w:t xml:space="preserve"> также применяется Резолюция </w:t>
        </w:r>
        <w:r w:rsidRPr="0056561C">
          <w:rPr>
            <w:b/>
            <w:lang w:val="ru-RU" w:bidi="ru-RU"/>
          </w:rPr>
          <w:t>[A7(A)-NGSO-FSS-BSS-MSS-</w:t>
        </w:r>
        <w:proofErr w:type="spellStart"/>
        <w:r w:rsidRPr="0056561C">
          <w:rPr>
            <w:b/>
            <w:lang w:val="ru-RU" w:bidi="ru-RU"/>
          </w:rPr>
          <w:t>Tolerance</w:t>
        </w:r>
        <w:proofErr w:type="spellEnd"/>
        <w:r w:rsidRPr="0056561C">
          <w:rPr>
            <w:b/>
            <w:lang w:val="ru-RU" w:bidi="ru-RU"/>
          </w:rPr>
          <w:t>] (ВКР-23)</w:t>
        </w:r>
      </w:ins>
      <w:r w:rsidRPr="0056561C">
        <w:rPr>
          <w:sz w:val="16"/>
          <w:szCs w:val="16"/>
          <w:lang w:val="ru-RU" w:bidi="ru-RU"/>
        </w:rPr>
        <w:t>.    (ВКР</w:t>
      </w:r>
      <w:r w:rsidRPr="0056561C">
        <w:rPr>
          <w:sz w:val="16"/>
          <w:szCs w:val="16"/>
          <w:lang w:val="ru-RU" w:bidi="ru-RU"/>
        </w:rPr>
        <w:noBreakHyphen/>
      </w:r>
      <w:del w:id="22" w:author="Canada" w:date="2022-04-03T15:38:00Z">
        <w:r w:rsidRPr="0056561C" w:rsidDel="000163FF">
          <w:rPr>
            <w:sz w:val="16"/>
            <w:szCs w:val="16"/>
            <w:lang w:val="ru-RU"/>
            <w:rPrChange w:id="23" w:author="AI7A" w:date="2022-09-15T10:27:00Z">
              <w:rPr>
                <w:sz w:val="16"/>
                <w:szCs w:val="16"/>
                <w:highlight w:val="lightGray"/>
              </w:rPr>
            </w:rPrChange>
          </w:rPr>
          <w:delText>19</w:delText>
        </w:r>
      </w:del>
      <w:ins w:id="24" w:author="Canada" w:date="2022-04-03T15:38:00Z">
        <w:r w:rsidRPr="0056561C">
          <w:rPr>
            <w:sz w:val="16"/>
            <w:szCs w:val="16"/>
            <w:lang w:val="ru-RU"/>
            <w:rPrChange w:id="25" w:author="AI7A" w:date="2022-09-15T10:27:00Z">
              <w:rPr>
                <w:sz w:val="16"/>
                <w:szCs w:val="16"/>
                <w:highlight w:val="lightGray"/>
              </w:rPr>
            </w:rPrChange>
          </w:rPr>
          <w:t>23</w:t>
        </w:r>
      </w:ins>
      <w:r w:rsidRPr="0056561C">
        <w:rPr>
          <w:sz w:val="16"/>
          <w:szCs w:val="16"/>
          <w:lang w:val="ru-RU" w:bidi="ru-RU"/>
        </w:rPr>
        <w:t>)</w:t>
      </w:r>
    </w:p>
    <w:p w14:paraId="43A37762" w14:textId="53ED4835" w:rsidR="002744AB" w:rsidRPr="0056561C" w:rsidRDefault="002744AB">
      <w:pPr>
        <w:pStyle w:val="Reasons"/>
      </w:pPr>
    </w:p>
    <w:p w14:paraId="7127C85F" w14:textId="77777777" w:rsidR="002744AB" w:rsidRPr="0056561C" w:rsidRDefault="00BE0F72">
      <w:pPr>
        <w:pStyle w:val="Proposal"/>
      </w:pPr>
      <w:r w:rsidRPr="0056561C">
        <w:t>MOD</w:t>
      </w:r>
      <w:r w:rsidRPr="0056561C">
        <w:tab/>
        <w:t>RCC/85A22A1/3</w:t>
      </w:r>
    </w:p>
    <w:p w14:paraId="1E3EDDE6" w14:textId="03E69AA3" w:rsidR="00DA5B19" w:rsidRPr="0056561C" w:rsidRDefault="00BE0F72" w:rsidP="00FB5E69">
      <w:r w:rsidRPr="0056561C">
        <w:rPr>
          <w:rStyle w:val="Artdef"/>
        </w:rPr>
        <w:t>11.49</w:t>
      </w:r>
      <w:r w:rsidRPr="0056561C">
        <w:rPr>
          <w:spacing w:val="-2"/>
        </w:rPr>
        <w:tab/>
      </w:r>
      <w:r w:rsidRPr="0056561C">
        <w:rPr>
          <w:spacing w:val="-2"/>
        </w:rPr>
        <w:tab/>
      </w:r>
      <w:r w:rsidRPr="0056561C">
        <w:t xml:space="preserve">В тех </w:t>
      </w:r>
      <w:proofErr w:type="gramStart"/>
      <w:r w:rsidRPr="0056561C">
        <w:t>случаях</w:t>
      </w:r>
      <w:proofErr w:type="gramEnd"/>
      <w:r w:rsidRPr="0056561C">
        <w:t xml:space="preserve"> когда использование зарегистрированного частотного присвоения космической станции спутниковой сети или всем космическим станциям негеостационарной спутниковой системы приостанавливается на срок, превышающий шесть месяцев, заявляющая администрация должна сообщить Бюро дату приостановки использования. Когда зарегистрированное частотное присвоение вновь вводится в действие, заявляющая администрация должна </w:t>
      </w:r>
      <w:r w:rsidRPr="0056561C">
        <w:rPr>
          <w:lang w:eastAsia="zh-CN"/>
        </w:rPr>
        <w:t xml:space="preserve">в соответствии с положениями пп. </w:t>
      </w:r>
      <w:r w:rsidRPr="0056561C">
        <w:rPr>
          <w:b/>
          <w:bCs/>
          <w:lang w:eastAsia="zh-CN"/>
        </w:rPr>
        <w:t>11.49.1</w:t>
      </w:r>
      <w:r w:rsidRPr="0056561C">
        <w:rPr>
          <w:lang w:eastAsia="zh-CN"/>
        </w:rPr>
        <w:t xml:space="preserve">, </w:t>
      </w:r>
      <w:r w:rsidRPr="0056561C">
        <w:rPr>
          <w:b/>
          <w:bCs/>
          <w:lang w:eastAsia="zh-CN"/>
        </w:rPr>
        <w:t>11.49.2</w:t>
      </w:r>
      <w:r w:rsidRPr="0056561C">
        <w:rPr>
          <w:lang w:eastAsia="zh-CN"/>
        </w:rPr>
        <w:t xml:space="preserve">, </w:t>
      </w:r>
      <w:r w:rsidRPr="0056561C">
        <w:rPr>
          <w:b/>
          <w:bCs/>
          <w:lang w:eastAsia="zh-CN"/>
        </w:rPr>
        <w:t>11.49.3</w:t>
      </w:r>
      <w:r w:rsidRPr="0056561C">
        <w:rPr>
          <w:lang w:eastAsia="zh-CN"/>
        </w:rPr>
        <w:t xml:space="preserve"> или </w:t>
      </w:r>
      <w:r w:rsidRPr="0056561C">
        <w:rPr>
          <w:b/>
          <w:bCs/>
          <w:lang w:eastAsia="zh-CN"/>
        </w:rPr>
        <w:t>11.49.4</w:t>
      </w:r>
      <w:r w:rsidRPr="0056561C">
        <w:rPr>
          <w:lang w:eastAsia="zh-CN"/>
        </w:rPr>
        <w:t xml:space="preserve">, </w:t>
      </w:r>
      <w:r w:rsidRPr="0056561C">
        <w:t>в зависимости от случая</w:t>
      </w:r>
      <w:r w:rsidRPr="0056561C">
        <w:rPr>
          <w:lang w:eastAsia="zh-CN"/>
        </w:rPr>
        <w:t xml:space="preserve">, </w:t>
      </w:r>
      <w:r w:rsidRPr="0056561C">
        <w:t>как можно скорее уведомить об этом Бюро. По получении информации, направляемой согласно этому положению, Бюро должно как можно скорее разместить эту информацию на веб-сайте МСЭ и опубликовать ее в ИФИК БР.</w:t>
      </w:r>
      <w:r w:rsidRPr="0056561C">
        <w:rPr>
          <w:rFonts w:eastAsia="Batang"/>
          <w:szCs w:val="22"/>
        </w:rPr>
        <w:t xml:space="preserve"> </w:t>
      </w:r>
      <w:r w:rsidRPr="0056561C">
        <w:t>Дата повторного ввода в действие</w:t>
      </w:r>
      <w:r w:rsidRPr="0056561C">
        <w:rPr>
          <w:rStyle w:val="FootnoteReference"/>
        </w:rPr>
        <w:t xml:space="preserve">32, 33, 34, 35, </w:t>
      </w:r>
      <w:ins w:id="26" w:author="Antipina, Nadezda" w:date="2023-10-26T15:33:00Z">
        <w:r w:rsidR="00472658" w:rsidRPr="0056561C">
          <w:rPr>
            <w:vertAlign w:val="superscript"/>
          </w:rPr>
          <w:t>MOD</w:t>
        </w:r>
      </w:ins>
      <w:r w:rsidRPr="0056561C">
        <w:rPr>
          <w:rStyle w:val="FootnoteReference"/>
        </w:rPr>
        <w:t>36</w:t>
      </w:r>
      <w:r w:rsidRPr="0056561C">
        <w:t xml:space="preserve"> зарегистрированного присвоения не должна превышать трех лет с даты, когда использование этого частотного присвоения было приостановлено, при условии, что заявляющая администрация сообщает Бюро о приостановке в течение шести месяцев с даты, когда использование присвоения было приостановлено. Если заявляющая администрация сообщает Бюро о приостановке более чем через шесть месяцев после даты, когда использование частотного присвоения было приостановлено, то этот трехлетний период должен быть сокращен. В этом случае срок, на который должен быть сокращен этот трехлетний период, должен быть равен сроку, прошедшему с момента окончания шестимесячного периода до даты, когда Бюро было уведомлено о приостановке использования. Если заявляющая администрация </w:t>
      </w:r>
      <w:r w:rsidRPr="0056561C">
        <w:lastRenderedPageBreak/>
        <w:t>сообщает Бюро о приостановке более чем через 21 месяц после даты, когда использование частотного присвоения было приостановлено, это частотное присвоение должно быть аннулировано. Бюро должно направить заявляющей администрации напоминание за девяносто дней до истечения периода приостановки использования. Если Бюро не получает заявления о начале периода повторного ввода в действие в течение тридцати дней после наступления предельной даты окончания периода приостановки, установленной в соответствии с настоящим положением, оно должно аннулировать соответствующую запись в Справочном регистре. Однако перед выполнением такого действия Бюро должно известить об этом заинтересованную администрацию.</w:t>
      </w:r>
      <w:r w:rsidRPr="0056561C">
        <w:rPr>
          <w:sz w:val="16"/>
          <w:szCs w:val="16"/>
        </w:rPr>
        <w:t>     (ВКР</w:t>
      </w:r>
      <w:r w:rsidRPr="0056561C">
        <w:rPr>
          <w:sz w:val="16"/>
          <w:szCs w:val="16"/>
        </w:rPr>
        <w:noBreakHyphen/>
      </w:r>
      <w:del w:id="27" w:author="Antipina, Nadezda" w:date="2023-10-26T15:33:00Z">
        <w:r w:rsidRPr="0056561C" w:rsidDel="00472658">
          <w:rPr>
            <w:sz w:val="16"/>
            <w:szCs w:val="16"/>
          </w:rPr>
          <w:delText>19</w:delText>
        </w:r>
      </w:del>
      <w:ins w:id="28" w:author="Antipina, Nadezda" w:date="2023-10-26T15:33:00Z">
        <w:r w:rsidR="00472658" w:rsidRPr="0056561C">
          <w:rPr>
            <w:sz w:val="16"/>
            <w:szCs w:val="16"/>
          </w:rPr>
          <w:t>23</w:t>
        </w:r>
      </w:ins>
      <w:r w:rsidRPr="0056561C">
        <w:rPr>
          <w:sz w:val="16"/>
          <w:szCs w:val="16"/>
        </w:rPr>
        <w:t>)</w:t>
      </w:r>
    </w:p>
    <w:p w14:paraId="6CD37DEB" w14:textId="579021A7" w:rsidR="002744AB" w:rsidRPr="0056561C" w:rsidRDefault="002744AB">
      <w:pPr>
        <w:pStyle w:val="Reasons"/>
      </w:pPr>
    </w:p>
    <w:p w14:paraId="08929783" w14:textId="77777777" w:rsidR="002744AB" w:rsidRPr="0056561C" w:rsidRDefault="00BE0F72">
      <w:pPr>
        <w:pStyle w:val="Proposal"/>
      </w:pPr>
      <w:r w:rsidRPr="0056561C">
        <w:t>MOD</w:t>
      </w:r>
      <w:r w:rsidRPr="0056561C">
        <w:tab/>
        <w:t>RCC/85A22A1/4</w:t>
      </w:r>
      <w:r w:rsidRPr="0056561C">
        <w:rPr>
          <w:vanish/>
          <w:color w:val="7F7F7F" w:themeColor="text1" w:themeTint="80"/>
          <w:vertAlign w:val="superscript"/>
        </w:rPr>
        <w:t>#1970</w:t>
      </w:r>
    </w:p>
    <w:p w14:paraId="7ACB28DF" w14:textId="77777777" w:rsidR="00DA5B19" w:rsidRPr="0056561C" w:rsidRDefault="00BE0F72" w:rsidP="00755595">
      <w:pPr>
        <w:keepNext/>
        <w:spacing w:after="120"/>
      </w:pPr>
      <w:r w:rsidRPr="0056561C">
        <w:rPr>
          <w:lang w:bidi="ru-RU"/>
        </w:rPr>
        <w:t>_______________</w:t>
      </w:r>
    </w:p>
    <w:p w14:paraId="5EEBDA43" w14:textId="05AA3D52" w:rsidR="00DA5B19" w:rsidRPr="0056561C" w:rsidRDefault="00BE0F72" w:rsidP="00755595">
      <w:pPr>
        <w:pStyle w:val="FootnoteText"/>
        <w:rPr>
          <w:lang w:val="ru-RU"/>
        </w:rPr>
      </w:pPr>
      <w:r w:rsidRPr="0056561C">
        <w:rPr>
          <w:rStyle w:val="FootnoteReference"/>
          <w:lang w:val="ru-RU" w:bidi="ru-RU"/>
        </w:rPr>
        <w:t xml:space="preserve">36 </w:t>
      </w:r>
      <w:r w:rsidRPr="0056561C">
        <w:rPr>
          <w:rStyle w:val="FootnoteReference"/>
          <w:lang w:val="ru-RU" w:bidi="ru-RU"/>
        </w:rPr>
        <w:tab/>
      </w:r>
      <w:r w:rsidRPr="0056561C">
        <w:rPr>
          <w:rStyle w:val="Artdef"/>
          <w:lang w:val="ru-RU" w:bidi="ru-RU"/>
        </w:rPr>
        <w:t>11.49.5</w:t>
      </w:r>
      <w:r w:rsidRPr="0056561C">
        <w:rPr>
          <w:rStyle w:val="Artdef"/>
          <w:lang w:val="ru-RU" w:bidi="ru-RU"/>
        </w:rPr>
        <w:tab/>
      </w:r>
      <w:r w:rsidRPr="0056561C">
        <w:rPr>
          <w:lang w:val="ru-RU" w:bidi="ru-RU"/>
        </w:rPr>
        <w:t>Для целей пп. </w:t>
      </w:r>
      <w:r w:rsidRPr="0056561C">
        <w:rPr>
          <w:b/>
          <w:lang w:val="ru-RU" w:bidi="ru-RU"/>
        </w:rPr>
        <w:t>11.49.2</w:t>
      </w:r>
      <w:r w:rsidRPr="0056561C">
        <w:rPr>
          <w:lang w:val="ru-RU" w:bidi="ru-RU"/>
        </w:rPr>
        <w:t xml:space="preserve"> и </w:t>
      </w:r>
      <w:r w:rsidRPr="0056561C">
        <w:rPr>
          <w:b/>
          <w:lang w:val="ru-RU" w:bidi="ru-RU"/>
        </w:rPr>
        <w:t>11.49.3</w:t>
      </w:r>
      <w:r w:rsidRPr="0056561C">
        <w:rPr>
          <w:lang w:val="ru-RU" w:bidi="ru-RU"/>
        </w:rPr>
        <w:t xml:space="preserve"> термин "заявленная орбитальная плоскость" означает орбитальную плоскость негеостационарной спутниковой системы, представленную в Бюро в последней информации для заявления частотных присвоений системы, которая соответствует элементам данных A.4.b.4.a, A.4.b.4.d, A.4.b.4.e и A.4.b.5.c (только для орбит с различной высотой апогея и перигея)</w:t>
      </w:r>
      <w:r w:rsidR="00472658" w:rsidRPr="0056561C">
        <w:rPr>
          <w:lang w:val="ru-RU" w:bidi="ru-RU"/>
        </w:rPr>
        <w:t>, определенным</w:t>
      </w:r>
      <w:r w:rsidRPr="0056561C">
        <w:rPr>
          <w:lang w:val="ru-RU" w:bidi="ru-RU"/>
        </w:rPr>
        <w:t xml:space="preserve"> в Таблице A Дополнения 2 к Приложению </w:t>
      </w:r>
      <w:r w:rsidRPr="0056561C">
        <w:rPr>
          <w:b/>
          <w:lang w:val="ru-RU" w:bidi="ru-RU"/>
        </w:rPr>
        <w:t>4</w:t>
      </w:r>
      <w:r w:rsidRPr="0056561C">
        <w:rPr>
          <w:lang w:val="ru-RU" w:bidi="ru-RU"/>
        </w:rPr>
        <w:t xml:space="preserve">. </w:t>
      </w:r>
      <w:ins w:id="29" w:author="Mariia Iakusheva" w:date="2022-12-12T08:52:00Z">
        <w:r w:rsidRPr="0056561C">
          <w:rPr>
            <w:lang w:val="ru-RU" w:bidi="ru-RU"/>
            <w:rPrChange w:id="30" w:author="AI7A" w:date="2022-09-15T10:27:00Z">
              <w:rPr>
                <w:highlight w:val="lightGray"/>
              </w:rPr>
            </w:rPrChange>
          </w:rPr>
          <w:t xml:space="preserve">Для целей п. </w:t>
        </w:r>
        <w:r w:rsidRPr="0056561C">
          <w:rPr>
            <w:b/>
            <w:lang w:val="ru-RU" w:bidi="ru-RU"/>
            <w:rPrChange w:id="31" w:author="AI7A" w:date="2022-09-15T10:27:00Z">
              <w:rPr>
                <w:b/>
                <w:bCs/>
                <w:highlight w:val="lightGray"/>
              </w:rPr>
            </w:rPrChange>
          </w:rPr>
          <w:t>11.49.2</w:t>
        </w:r>
        <w:r w:rsidRPr="0056561C">
          <w:rPr>
            <w:lang w:val="ru-RU" w:bidi="ru-RU"/>
            <w:rPrChange w:id="32" w:author="AI7A" w:date="2022-09-15T10:27:00Z">
              <w:rPr>
                <w:highlight w:val="lightGray"/>
              </w:rPr>
            </w:rPrChange>
          </w:rPr>
          <w:t xml:space="preserve"> </w:t>
        </w:r>
        <w:r w:rsidRPr="0056561C">
          <w:rPr>
            <w:lang w:val="ru-RU" w:bidi="ru-RU"/>
          </w:rPr>
          <w:t>в отношении космических станций системы НГСО ФСС, РСС или ПСС</w:t>
        </w:r>
      </w:ins>
      <w:ins w:id="33" w:author="Svechnikov, Andrey" w:date="2023-01-10T16:04:00Z">
        <w:r w:rsidRPr="0056561C">
          <w:rPr>
            <w:lang w:val="ru-RU" w:bidi="ru-RU"/>
          </w:rPr>
          <w:t xml:space="preserve"> </w:t>
        </w:r>
      </w:ins>
      <w:ins w:id="34" w:author="Mariia Iakusheva" w:date="2022-12-12T08:52:00Z">
        <w:r w:rsidRPr="0056561C">
          <w:rPr>
            <w:lang w:val="ru-RU" w:bidi="ru-RU"/>
            <w:rPrChange w:id="35" w:author="AI7A" w:date="2022-09-15T10:27:00Z">
              <w:rPr>
                <w:highlight w:val="lightGray"/>
              </w:rPr>
            </w:rPrChange>
          </w:rPr>
          <w:t>также применяется</w:t>
        </w:r>
      </w:ins>
      <w:ins w:id="36" w:author="Svechnikov, Andrey" w:date="2023-01-10T16:04:00Z">
        <w:r w:rsidRPr="0056561C">
          <w:rPr>
            <w:lang w:val="ru-RU" w:bidi="ru-RU"/>
          </w:rPr>
          <w:t xml:space="preserve"> </w:t>
        </w:r>
      </w:ins>
      <w:ins w:id="37" w:author="Mariia Iakusheva" w:date="2022-12-12T08:52:00Z">
        <w:r w:rsidRPr="0056561C">
          <w:rPr>
            <w:lang w:val="ru-RU" w:bidi="ru-RU"/>
            <w:rPrChange w:id="38" w:author="AI7A" w:date="2022-09-15T10:27:00Z">
              <w:rPr>
                <w:highlight w:val="lightGray"/>
              </w:rPr>
            </w:rPrChange>
          </w:rPr>
          <w:t xml:space="preserve">Резолюция </w:t>
        </w:r>
        <w:r w:rsidRPr="0056561C">
          <w:rPr>
            <w:b/>
            <w:lang w:val="ru-RU" w:bidi="ru-RU"/>
            <w:rPrChange w:id="39" w:author="AI7A" w:date="2022-09-15T10:27:00Z">
              <w:rPr>
                <w:b/>
                <w:bCs/>
                <w:highlight w:val="lightGray"/>
              </w:rPr>
            </w:rPrChange>
          </w:rPr>
          <w:t>[</w:t>
        </w:r>
        <w:r w:rsidRPr="0056561C">
          <w:rPr>
            <w:b/>
            <w:lang w:val="ru-RU" w:bidi="ru-RU"/>
          </w:rPr>
          <w:t>A7(A)-NGSO-FSS-BSS-MSS-</w:t>
        </w:r>
        <w:proofErr w:type="spellStart"/>
        <w:r w:rsidRPr="0056561C">
          <w:rPr>
            <w:b/>
            <w:lang w:val="ru-RU" w:bidi="ru-RU"/>
          </w:rPr>
          <w:t>Tolerance</w:t>
        </w:r>
        <w:proofErr w:type="spellEnd"/>
        <w:r w:rsidRPr="0056561C">
          <w:rPr>
            <w:b/>
            <w:lang w:val="ru-RU" w:bidi="ru-RU"/>
            <w:rPrChange w:id="40" w:author="AI7A" w:date="2022-09-15T10:27:00Z">
              <w:rPr>
                <w:b/>
                <w:bCs/>
                <w:highlight w:val="lightGray"/>
              </w:rPr>
            </w:rPrChange>
          </w:rPr>
          <w:t>] (ВКР-23)</w:t>
        </w:r>
        <w:r w:rsidRPr="0056561C">
          <w:rPr>
            <w:lang w:val="ru-RU" w:bidi="ru-RU"/>
          </w:rPr>
          <w:t>.</w:t>
        </w:r>
      </w:ins>
      <w:r w:rsidRPr="0056561C">
        <w:rPr>
          <w:sz w:val="16"/>
          <w:szCs w:val="16"/>
          <w:lang w:val="ru-RU" w:bidi="ru-RU"/>
        </w:rPr>
        <w:t>     (ВКР</w:t>
      </w:r>
      <w:r w:rsidRPr="0056561C">
        <w:rPr>
          <w:sz w:val="16"/>
          <w:szCs w:val="16"/>
          <w:lang w:val="ru-RU" w:bidi="ru-RU"/>
        </w:rPr>
        <w:noBreakHyphen/>
      </w:r>
      <w:del w:id="41" w:author="Canada" w:date="2022-04-03T15:40:00Z">
        <w:r w:rsidRPr="0056561C" w:rsidDel="000163FF">
          <w:rPr>
            <w:sz w:val="16"/>
            <w:szCs w:val="16"/>
            <w:lang w:val="ru-RU"/>
            <w:rPrChange w:id="42" w:author="AI7A" w:date="2022-09-15T10:27:00Z">
              <w:rPr>
                <w:sz w:val="16"/>
                <w:szCs w:val="16"/>
                <w:highlight w:val="lightGray"/>
              </w:rPr>
            </w:rPrChange>
          </w:rPr>
          <w:delText>19</w:delText>
        </w:r>
      </w:del>
      <w:ins w:id="43" w:author="Canada" w:date="2022-04-03T15:40:00Z">
        <w:r w:rsidRPr="0056561C">
          <w:rPr>
            <w:sz w:val="16"/>
            <w:szCs w:val="16"/>
            <w:lang w:val="ru-RU"/>
            <w:rPrChange w:id="44" w:author="AI7A" w:date="2022-09-15T10:27:00Z">
              <w:rPr>
                <w:sz w:val="16"/>
                <w:szCs w:val="16"/>
                <w:highlight w:val="lightGray"/>
              </w:rPr>
            </w:rPrChange>
          </w:rPr>
          <w:t>23</w:t>
        </w:r>
      </w:ins>
      <w:r w:rsidRPr="0056561C">
        <w:rPr>
          <w:sz w:val="16"/>
          <w:szCs w:val="16"/>
          <w:lang w:val="ru-RU" w:bidi="ru-RU"/>
        </w:rPr>
        <w:t>)</w:t>
      </w:r>
    </w:p>
    <w:p w14:paraId="192121DF" w14:textId="46B0F7C1" w:rsidR="002744AB" w:rsidRPr="0056561C" w:rsidRDefault="002744AB">
      <w:pPr>
        <w:pStyle w:val="Reasons"/>
      </w:pPr>
    </w:p>
    <w:p w14:paraId="271D2036" w14:textId="77777777" w:rsidR="00DA5B19" w:rsidRPr="0056561C" w:rsidRDefault="00BE0F72" w:rsidP="00FB5E69">
      <w:pPr>
        <w:pStyle w:val="Section1"/>
      </w:pPr>
      <w:r w:rsidRPr="0056561C">
        <w:t>Раздел III – Ведение записей частотных присвоений негеостационарным спутниковым системам в Справочном регистре</w:t>
      </w:r>
      <w:r w:rsidRPr="0056561C">
        <w:rPr>
          <w:b w:val="0"/>
          <w:bCs/>
          <w:spacing w:val="-2"/>
          <w:sz w:val="16"/>
          <w:szCs w:val="12"/>
        </w:rPr>
        <w:t>  </w:t>
      </w:r>
      <w:proofErr w:type="gramStart"/>
      <w:r w:rsidRPr="0056561C">
        <w:rPr>
          <w:b w:val="0"/>
          <w:bCs/>
          <w:spacing w:val="-2"/>
          <w:sz w:val="16"/>
          <w:szCs w:val="12"/>
        </w:rPr>
        <w:t>   (</w:t>
      </w:r>
      <w:proofErr w:type="gramEnd"/>
      <w:r w:rsidRPr="0056561C">
        <w:rPr>
          <w:b w:val="0"/>
          <w:bCs/>
          <w:spacing w:val="-2"/>
          <w:sz w:val="16"/>
          <w:szCs w:val="12"/>
        </w:rPr>
        <w:t>ВКР</w:t>
      </w:r>
      <w:r w:rsidRPr="0056561C">
        <w:rPr>
          <w:b w:val="0"/>
          <w:bCs/>
          <w:spacing w:val="-2"/>
          <w:sz w:val="16"/>
          <w:szCs w:val="12"/>
        </w:rPr>
        <w:noBreakHyphen/>
        <w:t>19)</w:t>
      </w:r>
    </w:p>
    <w:p w14:paraId="236973F0" w14:textId="77777777" w:rsidR="002744AB" w:rsidRPr="0056561C" w:rsidRDefault="00BE0F72">
      <w:pPr>
        <w:pStyle w:val="Proposal"/>
      </w:pPr>
      <w:r w:rsidRPr="0056561C">
        <w:t>MOD</w:t>
      </w:r>
      <w:r w:rsidRPr="0056561C">
        <w:tab/>
        <w:t>RCC/85A22A1/5</w:t>
      </w:r>
    </w:p>
    <w:p w14:paraId="1F917A22" w14:textId="65286667" w:rsidR="00DA5B19" w:rsidRPr="0056561C" w:rsidRDefault="00BE0F72" w:rsidP="00FB5E69">
      <w:pPr>
        <w:pStyle w:val="Normalaftertitle"/>
        <w:rPr>
          <w:bCs/>
          <w:sz w:val="16"/>
          <w:szCs w:val="12"/>
        </w:rPr>
      </w:pPr>
      <w:r w:rsidRPr="0056561C">
        <w:rPr>
          <w:rStyle w:val="Artdef"/>
          <w:spacing w:val="-2"/>
        </w:rPr>
        <w:t>11.51</w:t>
      </w:r>
      <w:r w:rsidRPr="0056561C">
        <w:tab/>
      </w:r>
      <w:r w:rsidRPr="0056561C">
        <w:tab/>
        <w:t xml:space="preserve">В отношении частотных присвоений некоторым негеостационарным спутниковым системам в конкретных полосах частот и службах должна применяться Резолюция </w:t>
      </w:r>
      <w:r w:rsidRPr="0056561C">
        <w:rPr>
          <w:b/>
          <w:bCs/>
        </w:rPr>
        <w:t>35 (</w:t>
      </w:r>
      <w:ins w:id="45" w:author="Antipina, Nadezda" w:date="2023-11-01T13:59:00Z">
        <w:r w:rsidR="00481F71">
          <w:rPr>
            <w:b/>
            <w:bCs/>
          </w:rPr>
          <w:t xml:space="preserve">Пересм. </w:t>
        </w:r>
      </w:ins>
      <w:r w:rsidRPr="0056561C">
        <w:rPr>
          <w:b/>
          <w:bCs/>
        </w:rPr>
        <w:t>ВКР</w:t>
      </w:r>
      <w:r w:rsidRPr="0056561C">
        <w:rPr>
          <w:b/>
          <w:bCs/>
        </w:rPr>
        <w:noBreakHyphen/>
      </w:r>
      <w:del w:id="46" w:author="Antipina, Nadezda" w:date="2023-10-26T15:40:00Z">
        <w:r w:rsidRPr="0056561C" w:rsidDel="002B3ABB">
          <w:rPr>
            <w:b/>
            <w:bCs/>
          </w:rPr>
          <w:delText>19</w:delText>
        </w:r>
      </w:del>
      <w:ins w:id="47" w:author="Antipina, Nadezda" w:date="2023-10-26T15:40:00Z">
        <w:r w:rsidR="002B3ABB" w:rsidRPr="0056561C">
          <w:rPr>
            <w:b/>
            <w:bCs/>
          </w:rPr>
          <w:t>23</w:t>
        </w:r>
      </w:ins>
      <w:r w:rsidRPr="0056561C">
        <w:rPr>
          <w:b/>
          <w:bCs/>
        </w:rPr>
        <w:t>)</w:t>
      </w:r>
      <w:r w:rsidRPr="0056561C">
        <w:t>.</w:t>
      </w:r>
      <w:ins w:id="48" w:author="Antipina, Nadezda" w:date="2023-10-26T15:40:00Z">
        <w:r w:rsidR="002B3ABB" w:rsidRPr="0056561C">
          <w:rPr>
            <w:lang w:bidi="ru-RU"/>
          </w:rPr>
          <w:t xml:space="preserve"> В отношении частотных присвоений, к которым применяется Резолюция </w:t>
        </w:r>
        <w:r w:rsidR="002B3ABB" w:rsidRPr="0056561C">
          <w:rPr>
            <w:b/>
            <w:bCs/>
            <w:lang w:bidi="ru-RU"/>
            <w:rPrChange w:id="49" w:author="Antipina, Nadezda" w:date="2023-10-26T15:40:00Z">
              <w:rPr>
                <w:lang w:bidi="ru-RU"/>
              </w:rPr>
            </w:rPrChange>
          </w:rPr>
          <w:t>35 (Пересм. ВКР-23)</w:t>
        </w:r>
        <w:r w:rsidR="002B3ABB" w:rsidRPr="0056561C">
          <w:rPr>
            <w:lang w:bidi="ru-RU"/>
          </w:rPr>
          <w:t>, также применяется</w:t>
        </w:r>
        <w:r w:rsidR="002B3ABB" w:rsidRPr="0056561C">
          <w:t xml:space="preserve"> Резолюция </w:t>
        </w:r>
        <w:r w:rsidR="002B3ABB" w:rsidRPr="0056561C">
          <w:rPr>
            <w:b/>
            <w:rPrChange w:id="50" w:author="Antipina, Nadezda" w:date="2023-10-26T15:40:00Z">
              <w:rPr>
                <w:bCs/>
              </w:rPr>
            </w:rPrChange>
          </w:rPr>
          <w:t>[A7(A)-NGSO-FSS-BSS-MSS</w:t>
        </w:r>
        <w:r w:rsidR="002B3ABB" w:rsidRPr="0056561C">
          <w:rPr>
            <w:b/>
            <w:rPrChange w:id="51" w:author="Antipina, Nadezda" w:date="2023-10-26T15:40:00Z">
              <w:rPr/>
            </w:rPrChange>
          </w:rPr>
          <w:t>-</w:t>
        </w:r>
        <w:proofErr w:type="spellStart"/>
        <w:r w:rsidR="002B3ABB" w:rsidRPr="0056561C">
          <w:rPr>
            <w:b/>
            <w:rPrChange w:id="52" w:author="Antipina, Nadezda" w:date="2023-10-26T15:40:00Z">
              <w:rPr>
                <w:bCs/>
              </w:rPr>
            </w:rPrChange>
          </w:rPr>
          <w:t>Tolerance</w:t>
        </w:r>
        <w:proofErr w:type="spellEnd"/>
        <w:r w:rsidR="002B3ABB" w:rsidRPr="0056561C">
          <w:rPr>
            <w:b/>
            <w:rPrChange w:id="53" w:author="Antipina, Nadezda" w:date="2023-10-26T15:40:00Z">
              <w:rPr>
                <w:bCs/>
              </w:rPr>
            </w:rPrChange>
          </w:rPr>
          <w:t>] (ВКР</w:t>
        </w:r>
        <w:r w:rsidR="002B3ABB" w:rsidRPr="0056561C">
          <w:rPr>
            <w:b/>
          </w:rPr>
          <w:noBreakHyphen/>
        </w:r>
        <w:r w:rsidR="002B3ABB" w:rsidRPr="0056561C">
          <w:rPr>
            <w:b/>
            <w:rPrChange w:id="54" w:author="Antipina, Nadezda" w:date="2023-10-26T15:40:00Z">
              <w:rPr>
                <w:bCs/>
              </w:rPr>
            </w:rPrChange>
          </w:rPr>
          <w:t>23)</w:t>
        </w:r>
        <w:r w:rsidR="002B3ABB" w:rsidRPr="0056561C">
          <w:rPr>
            <w:lang w:bidi="ru-RU"/>
          </w:rPr>
          <w:t>.</w:t>
        </w:r>
      </w:ins>
      <w:r w:rsidRPr="0056561C">
        <w:rPr>
          <w:sz w:val="16"/>
          <w:szCs w:val="16"/>
        </w:rPr>
        <w:t>     </w:t>
      </w:r>
      <w:r w:rsidRPr="0056561C">
        <w:rPr>
          <w:bCs/>
          <w:sz w:val="16"/>
          <w:szCs w:val="12"/>
        </w:rPr>
        <w:t>(ВКР</w:t>
      </w:r>
      <w:r w:rsidRPr="0056561C">
        <w:rPr>
          <w:bCs/>
          <w:sz w:val="16"/>
          <w:szCs w:val="12"/>
        </w:rPr>
        <w:noBreakHyphen/>
      </w:r>
      <w:del w:id="55" w:author="Antipina, Nadezda" w:date="2023-10-26T15:40:00Z">
        <w:r w:rsidRPr="0056561C" w:rsidDel="002B3ABB">
          <w:rPr>
            <w:bCs/>
            <w:sz w:val="16"/>
            <w:szCs w:val="12"/>
          </w:rPr>
          <w:delText>19</w:delText>
        </w:r>
      </w:del>
      <w:ins w:id="56" w:author="Antipina, Nadezda" w:date="2023-10-26T15:40:00Z">
        <w:r w:rsidR="002B3ABB" w:rsidRPr="0056561C">
          <w:rPr>
            <w:bCs/>
            <w:sz w:val="16"/>
            <w:szCs w:val="12"/>
          </w:rPr>
          <w:t>23</w:t>
        </w:r>
      </w:ins>
      <w:r w:rsidRPr="0056561C">
        <w:rPr>
          <w:bCs/>
          <w:sz w:val="16"/>
          <w:szCs w:val="12"/>
        </w:rPr>
        <w:t>)</w:t>
      </w:r>
    </w:p>
    <w:p w14:paraId="2B0729D1" w14:textId="6406935D" w:rsidR="002744AB" w:rsidRPr="0056561C" w:rsidRDefault="002744AB">
      <w:pPr>
        <w:pStyle w:val="Reasons"/>
      </w:pPr>
    </w:p>
    <w:p w14:paraId="4CDC0AFF" w14:textId="77777777" w:rsidR="002744AB" w:rsidRPr="0056561C" w:rsidRDefault="00BE0F72">
      <w:pPr>
        <w:pStyle w:val="Proposal"/>
      </w:pPr>
      <w:r w:rsidRPr="0056561C">
        <w:t>ADD</w:t>
      </w:r>
      <w:r w:rsidRPr="0056561C">
        <w:tab/>
        <w:t>RCC/85A22A1/6</w:t>
      </w:r>
      <w:r w:rsidRPr="0056561C">
        <w:rPr>
          <w:vanish/>
          <w:color w:val="7F7F7F" w:themeColor="text1" w:themeTint="80"/>
          <w:vertAlign w:val="superscript"/>
        </w:rPr>
        <w:t>#1972</w:t>
      </w:r>
    </w:p>
    <w:p w14:paraId="309EAAD6" w14:textId="71109622" w:rsidR="00DA5B19" w:rsidRPr="0056561C" w:rsidRDefault="00BE0F72" w:rsidP="00755595">
      <w:pPr>
        <w:pStyle w:val="ResNo"/>
      </w:pPr>
      <w:r w:rsidRPr="0056561C">
        <w:rPr>
          <w:lang w:bidi="ru-RU"/>
        </w:rPr>
        <w:t>ПРОЕКТ НОВОЙ РЕЗОЛЮЦИИ [A7(A)-NGSO-FSS-BSS-MSS-Tolerance] (ВКР</w:t>
      </w:r>
      <w:r w:rsidR="002B3ABB" w:rsidRPr="0056561C">
        <w:rPr>
          <w:lang w:bidi="ru-RU"/>
        </w:rPr>
        <w:noBreakHyphen/>
      </w:r>
      <w:r w:rsidRPr="0056561C">
        <w:rPr>
          <w:lang w:bidi="ru-RU"/>
        </w:rPr>
        <w:t>23)</w:t>
      </w:r>
    </w:p>
    <w:p w14:paraId="283E4403" w14:textId="77777777" w:rsidR="002B3ABB" w:rsidRPr="0056561C" w:rsidRDefault="002B3ABB" w:rsidP="002B3ABB">
      <w:pPr>
        <w:pStyle w:val="Restitle"/>
      </w:pPr>
      <w:r w:rsidRPr="0056561C">
        <w:rPr>
          <w:lang w:bidi="ru-RU"/>
        </w:rPr>
        <w:t>Допуски на определенные орбитальные характеристики космических станций, развернутых в рамках систем НГСО ФСС, РСС или ПСС и для которых применяется Резолюция 35 (Пересм. ВКР-23)</w:t>
      </w:r>
    </w:p>
    <w:p w14:paraId="77C3FE61" w14:textId="77777777" w:rsidR="002B3ABB" w:rsidRPr="0056561C" w:rsidRDefault="002B3ABB" w:rsidP="002B3ABB">
      <w:pPr>
        <w:pStyle w:val="Normalaftertitle1"/>
        <w:keepNext/>
        <w:keepLines/>
      </w:pPr>
      <w:r w:rsidRPr="0056561C">
        <w:rPr>
          <w:lang w:bidi="ru-RU"/>
        </w:rPr>
        <w:t>Всемирная конференция радиосвязи (Дубай, 2023 г.),</w:t>
      </w:r>
    </w:p>
    <w:p w14:paraId="3502C088" w14:textId="77777777" w:rsidR="002B3ABB" w:rsidRPr="0056561C" w:rsidRDefault="002B3ABB" w:rsidP="002B3ABB">
      <w:pPr>
        <w:pStyle w:val="Call"/>
      </w:pPr>
      <w:r w:rsidRPr="0056561C">
        <w:rPr>
          <w:lang w:bidi="ru-RU"/>
        </w:rPr>
        <w:t>учитывая</w:t>
      </w:r>
      <w:r w:rsidRPr="0056561C">
        <w:rPr>
          <w:i w:val="0"/>
          <w:lang w:bidi="ru-RU"/>
        </w:rPr>
        <w:t>,</w:t>
      </w:r>
    </w:p>
    <w:p w14:paraId="45A0ED75" w14:textId="77777777" w:rsidR="002B3ABB" w:rsidRPr="0056561C" w:rsidRDefault="002B3ABB" w:rsidP="002B3ABB">
      <w:r w:rsidRPr="0056561C">
        <w:rPr>
          <w:bdr w:val="none" w:sz="0" w:space="0" w:color="auto" w:frame="1"/>
          <w:shd w:val="clear" w:color="auto" w:fill="FFFFFF"/>
          <w:lang w:bidi="ru-RU"/>
        </w:rPr>
        <w:t xml:space="preserve">что ВКР-19 предложила МСЭ-R изучить в срочном порядке допуски на определенные орбитальные характеристики негеостационарных (НГСО) космических станций фиксированной спутниковой службы (ФСС), радиовещательной спутниковой службы (РСС) и подвижной спутниковой службы (ПСС), чтобы учитывать возможные различия между заявленными и развернутыми орбитальными </w:t>
      </w:r>
      <w:r w:rsidRPr="0056561C">
        <w:rPr>
          <w:bdr w:val="none" w:sz="0" w:space="0" w:color="auto" w:frame="1"/>
          <w:shd w:val="clear" w:color="auto" w:fill="FFFFFF"/>
          <w:lang w:bidi="ru-RU"/>
        </w:rPr>
        <w:lastRenderedPageBreak/>
        <w:t>характеристиками угла наклонения орбитальной плоскости, высоты апогея космической станции, высоты перигея космической станции и аргумента перигея орбитальной плоскости</w:t>
      </w:r>
      <w:r w:rsidRPr="0056561C">
        <w:rPr>
          <w:lang w:bidi="ru-RU"/>
        </w:rPr>
        <w:t>,</w:t>
      </w:r>
    </w:p>
    <w:p w14:paraId="49C2895B" w14:textId="77777777" w:rsidR="002B3ABB" w:rsidRPr="0056561C" w:rsidRDefault="002B3ABB" w:rsidP="002B3ABB">
      <w:pPr>
        <w:pStyle w:val="Call"/>
      </w:pPr>
      <w:r w:rsidRPr="0056561C">
        <w:rPr>
          <w:lang w:bidi="ru-RU"/>
        </w:rPr>
        <w:t>отмечая</w:t>
      </w:r>
      <w:r w:rsidRPr="0056561C">
        <w:rPr>
          <w:i w:val="0"/>
          <w:lang w:bidi="ru-RU"/>
        </w:rPr>
        <w:t>,</w:t>
      </w:r>
    </w:p>
    <w:p w14:paraId="471C3875" w14:textId="5735B823" w:rsidR="002B3ABB" w:rsidRPr="0056561C" w:rsidRDefault="002B3ABB" w:rsidP="002B3ABB">
      <w:r w:rsidRPr="0056561C">
        <w:rPr>
          <w:lang w:bidi="ru-RU"/>
        </w:rPr>
        <w:t>что для целей настоящей Резолюции допуски представляют собой максимально допустимую разность между значением, заявленным и/или зарегистрированным для орбитальных характеристик, упомянутых раздел</w:t>
      </w:r>
      <w:r w:rsidR="00493348">
        <w:rPr>
          <w:lang w:bidi="ru-RU"/>
        </w:rPr>
        <w:t>е</w:t>
      </w:r>
      <w:r w:rsidRPr="0056561C">
        <w:rPr>
          <w:lang w:bidi="ru-RU"/>
        </w:rPr>
        <w:t xml:space="preserve"> </w:t>
      </w:r>
      <w:r w:rsidRPr="0056561C">
        <w:rPr>
          <w:i/>
          <w:lang w:bidi="ru-RU"/>
        </w:rPr>
        <w:t>учитывая</w:t>
      </w:r>
      <w:r w:rsidRPr="0056561C">
        <w:rPr>
          <w:lang w:bidi="ru-RU"/>
        </w:rPr>
        <w:t>, выше, и значениями, связанными с фактическим развертыванием рассматриваемых спутников НГСО ФСС, РСС или ПСС,</w:t>
      </w:r>
    </w:p>
    <w:p w14:paraId="20AEB686" w14:textId="77777777" w:rsidR="002B3ABB" w:rsidRPr="0056561C" w:rsidRDefault="002B3ABB" w:rsidP="002B3ABB">
      <w:pPr>
        <w:pStyle w:val="Call"/>
      </w:pPr>
      <w:r w:rsidRPr="0056561C">
        <w:rPr>
          <w:lang w:bidi="ru-RU"/>
        </w:rPr>
        <w:t>признавая</w:t>
      </w:r>
      <w:r w:rsidRPr="0056561C">
        <w:rPr>
          <w:i w:val="0"/>
          <w:lang w:bidi="ru-RU"/>
        </w:rPr>
        <w:t>,</w:t>
      </w:r>
    </w:p>
    <w:p w14:paraId="699CFA3C" w14:textId="77777777" w:rsidR="002B3ABB" w:rsidRPr="0056561C" w:rsidRDefault="002B3ABB" w:rsidP="002B3ABB">
      <w:r w:rsidRPr="0056561C">
        <w:rPr>
          <w:i/>
          <w:lang w:bidi="ru-RU"/>
        </w:rPr>
        <w:t>a)</w:t>
      </w:r>
      <w:r w:rsidRPr="0056561C">
        <w:rPr>
          <w:lang w:bidi="ru-RU"/>
        </w:rPr>
        <w:tab/>
        <w:t xml:space="preserve">что использование частотных присвоений НГСО ФСС, РСС и ПСС регулируется регламентарными и эксплуатационными пределами, предусмотренными в Регламенте радиосвязи; </w:t>
      </w:r>
    </w:p>
    <w:p w14:paraId="4638BB8B" w14:textId="77777777" w:rsidR="002B3ABB" w:rsidRPr="0056561C" w:rsidRDefault="002B3ABB" w:rsidP="002B3ABB">
      <w:pPr>
        <w:rPr>
          <w:lang w:bidi="ru-RU"/>
        </w:rPr>
      </w:pPr>
      <w:r w:rsidRPr="0056561C">
        <w:rPr>
          <w:i/>
          <w:lang w:bidi="ru-RU"/>
        </w:rPr>
        <w:t>b)</w:t>
      </w:r>
      <w:r w:rsidRPr="0056561C">
        <w:rPr>
          <w:lang w:bidi="ru-RU"/>
        </w:rPr>
        <w:tab/>
        <w:t xml:space="preserve">что пп. </w:t>
      </w:r>
      <w:r w:rsidRPr="0056561C">
        <w:rPr>
          <w:b/>
          <w:lang w:bidi="ru-RU"/>
        </w:rPr>
        <w:t>11.44C</w:t>
      </w:r>
      <w:r w:rsidRPr="0056561C">
        <w:rPr>
          <w:lang w:bidi="ru-RU"/>
        </w:rPr>
        <w:t xml:space="preserve">, </w:t>
      </w:r>
      <w:r w:rsidRPr="0056561C">
        <w:rPr>
          <w:b/>
          <w:lang w:bidi="ru-RU"/>
        </w:rPr>
        <w:t>11.49.2</w:t>
      </w:r>
      <w:r w:rsidRPr="0056561C">
        <w:rPr>
          <w:lang w:bidi="ru-RU"/>
        </w:rPr>
        <w:t xml:space="preserve"> и </w:t>
      </w:r>
      <w:r w:rsidRPr="0056561C">
        <w:rPr>
          <w:b/>
          <w:lang w:bidi="ru-RU"/>
        </w:rPr>
        <w:t>11.51</w:t>
      </w:r>
      <w:r w:rsidRPr="0056561C">
        <w:rPr>
          <w:lang w:bidi="ru-RU"/>
        </w:rPr>
        <w:t xml:space="preserve"> предусматривают требование о развертывании спутников в заявленных орбитальных плоскостях;</w:t>
      </w:r>
    </w:p>
    <w:p w14:paraId="097FA4FB" w14:textId="77777777" w:rsidR="002B3ABB" w:rsidRPr="0056561C" w:rsidRDefault="002B3ABB" w:rsidP="002B3ABB">
      <w:pPr>
        <w:rPr>
          <w:color w:val="000000" w:themeColor="text1"/>
        </w:rPr>
      </w:pPr>
      <w:r w:rsidRPr="0056561C">
        <w:rPr>
          <w:i/>
          <w:iCs/>
          <w:color w:val="000000" w:themeColor="text1"/>
        </w:rPr>
        <w:t>c)</w:t>
      </w:r>
      <w:r w:rsidRPr="0056561C">
        <w:rPr>
          <w:color w:val="000000" w:themeColor="text1"/>
        </w:rPr>
        <w:tab/>
        <w:t>что в орбитальных допусках для системы НГСО должны учитываться конструктивный соображения, в том числе характеристики сопротивления атмосферы выбранной высоты и прогнозы солнечного цикла, которые могут повлиять на срок службы спутников;</w:t>
      </w:r>
    </w:p>
    <w:p w14:paraId="00E8F0BA" w14:textId="77777777" w:rsidR="002B3ABB" w:rsidRPr="0056561C" w:rsidRDefault="002B3ABB" w:rsidP="002B3ABB">
      <w:pPr>
        <w:rPr>
          <w:color w:val="000000" w:themeColor="text1"/>
        </w:rPr>
      </w:pPr>
      <w:r w:rsidRPr="0056561C">
        <w:rPr>
          <w:i/>
          <w:iCs/>
          <w:color w:val="000000" w:themeColor="text1"/>
        </w:rPr>
        <w:t>d)</w:t>
      </w:r>
      <w:r w:rsidRPr="0056561C">
        <w:rPr>
          <w:color w:val="000000" w:themeColor="text1"/>
        </w:rPr>
        <w:tab/>
      </w:r>
      <w:r w:rsidRPr="0056561C">
        <w:t>что существуют законные обоснования эксплуатации спутника с отклонением от его заявленных характеристик, например сохранение разноса со спутниками одной системы или со спутниками другой спутниковой системы, с тем чтобы свести к минимуму риск столкновений</w:t>
      </w:r>
      <w:r w:rsidRPr="0056561C">
        <w:rPr>
          <w:color w:val="000000" w:themeColor="text1"/>
        </w:rPr>
        <w:t>;</w:t>
      </w:r>
    </w:p>
    <w:p w14:paraId="0367C440" w14:textId="77777777" w:rsidR="002B3ABB" w:rsidRPr="0056561C" w:rsidRDefault="002B3ABB" w:rsidP="002B3ABB">
      <w:pPr>
        <w:rPr>
          <w:color w:val="000000" w:themeColor="text1"/>
        </w:rPr>
      </w:pPr>
      <w:r w:rsidRPr="0056561C">
        <w:rPr>
          <w:i/>
          <w:iCs/>
          <w:color w:val="000000" w:themeColor="text1"/>
        </w:rPr>
        <w:t>e)</w:t>
      </w:r>
      <w:r w:rsidRPr="0056561C">
        <w:rPr>
          <w:i/>
          <w:iCs/>
          <w:color w:val="000000" w:themeColor="text1"/>
        </w:rPr>
        <w:tab/>
      </w:r>
      <w:r w:rsidRPr="0056561C">
        <w:rPr>
          <w:color w:val="000000" w:themeColor="text1"/>
        </w:rPr>
        <w:t>что спутники на высокоэллиптических или орбитах с большим наклонением имеют значительные скорости прецессии орбиты, поэтому введение ограничительных требований по удержанию на орбите и корректировка орбитальных параметров могут сократить срок службы таких спутников и вызвать необходимость их частой замены;</w:t>
      </w:r>
    </w:p>
    <w:p w14:paraId="3EE072F7" w14:textId="77777777" w:rsidR="002B3ABB" w:rsidRPr="0056561C" w:rsidRDefault="002B3ABB" w:rsidP="002B3ABB">
      <w:pPr>
        <w:rPr>
          <w:color w:val="000000" w:themeColor="text1"/>
        </w:rPr>
      </w:pPr>
      <w:r w:rsidRPr="0056561C">
        <w:rPr>
          <w:i/>
          <w:iCs/>
          <w:color w:val="000000" w:themeColor="text1"/>
        </w:rPr>
        <w:t>f)</w:t>
      </w:r>
      <w:r w:rsidRPr="0056561C">
        <w:rPr>
          <w:i/>
          <w:iCs/>
          <w:color w:val="000000" w:themeColor="text1"/>
        </w:rPr>
        <w:tab/>
      </w:r>
      <w:r w:rsidRPr="0056561C">
        <w:t xml:space="preserve">что в настоящей Резолюции определяется максимальное отклонение определенных орбитальных характеристик системы НГСО, приемлемое для того чтобы считать эту систему работающей в пределах заявленной орбитальной плоскости и не препятствующей запросам на координацию или заявкам для заявления в соответствии со Статьями </w:t>
      </w:r>
      <w:r w:rsidRPr="0056561C">
        <w:rPr>
          <w:b/>
          <w:bCs/>
        </w:rPr>
        <w:t xml:space="preserve">9 </w:t>
      </w:r>
      <w:r w:rsidRPr="0056561C">
        <w:t>и</w:t>
      </w:r>
      <w:r w:rsidRPr="0056561C">
        <w:rPr>
          <w:b/>
          <w:bCs/>
        </w:rPr>
        <w:t xml:space="preserve"> 11</w:t>
      </w:r>
      <w:r w:rsidRPr="0056561C">
        <w:t xml:space="preserve"> Регламента радиосвязи для других систем НГСО на той же высоте и с тем же допуском;</w:t>
      </w:r>
    </w:p>
    <w:p w14:paraId="43A7370B" w14:textId="77777777" w:rsidR="002B3ABB" w:rsidRPr="0056561C" w:rsidRDefault="002B3ABB" w:rsidP="002B3ABB">
      <w:r w:rsidRPr="0056561C">
        <w:rPr>
          <w:i/>
          <w:iCs/>
          <w:color w:val="000000" w:themeColor="text1"/>
        </w:rPr>
        <w:t>g)</w:t>
      </w:r>
      <w:r w:rsidRPr="0056561C">
        <w:rPr>
          <w:color w:val="000000" w:themeColor="text1"/>
        </w:rPr>
        <w:tab/>
      </w:r>
      <w:r w:rsidRPr="0056561C">
        <w:t>что администрации и их операторы могут заключать специальные эксплуатационные соглашения о сосуществовании физических орбит спутниковых систем и сетей, в том числе спутников на геостационарной спутниковой орбите и НГСО, и что такие соглашения не рассматриваются в Регламенте радиосвязи МСЭ, который направлен на недопущение вредных помех в результате использования радиочастот</w:t>
      </w:r>
      <w:r w:rsidRPr="0056561C">
        <w:rPr>
          <w:lang w:bidi="ru-RU"/>
        </w:rPr>
        <w:t>,</w:t>
      </w:r>
    </w:p>
    <w:p w14:paraId="00F77C43" w14:textId="77777777" w:rsidR="002B3ABB" w:rsidRPr="0056561C" w:rsidRDefault="002B3ABB" w:rsidP="002B3ABB">
      <w:pPr>
        <w:pStyle w:val="Call"/>
        <w:rPr>
          <w:i w:val="0"/>
          <w:iCs/>
          <w:lang w:bidi="ru-RU"/>
        </w:rPr>
      </w:pPr>
      <w:r w:rsidRPr="0056561C">
        <w:rPr>
          <w:lang w:bidi="ru-RU"/>
        </w:rPr>
        <w:t>решает</w:t>
      </w:r>
      <w:r w:rsidRPr="0056561C">
        <w:rPr>
          <w:i w:val="0"/>
          <w:iCs/>
          <w:lang w:bidi="ru-RU"/>
        </w:rPr>
        <w:t>,</w:t>
      </w:r>
    </w:p>
    <w:p w14:paraId="3166D2F5" w14:textId="0D5272F8" w:rsidR="002B3ABB" w:rsidRPr="0056561C" w:rsidRDefault="002B3ABB" w:rsidP="002B3ABB">
      <w:pPr>
        <w:rPr>
          <w:lang w:bidi="ru-RU"/>
        </w:rPr>
      </w:pPr>
      <w:r w:rsidRPr="0056561C">
        <w:rPr>
          <w:lang w:bidi="ru-RU"/>
        </w:rPr>
        <w:t>1</w:t>
      </w:r>
      <w:r w:rsidRPr="0056561C">
        <w:rPr>
          <w:lang w:bidi="ru-RU"/>
        </w:rPr>
        <w:tab/>
      </w:r>
      <w:r w:rsidRPr="0056561C">
        <w:t xml:space="preserve">что </w:t>
      </w:r>
      <w:r w:rsidRPr="0056561C">
        <w:rPr>
          <w:color w:val="000000" w:themeColor="text1"/>
        </w:rPr>
        <w:t xml:space="preserve">начиная </w:t>
      </w:r>
      <w:r w:rsidRPr="0056561C">
        <w:t>с [</w:t>
      </w:r>
      <w:r w:rsidRPr="0056561C">
        <w:rPr>
          <w:i/>
          <w:iCs/>
        </w:rPr>
        <w:t>16 декабря 2023 года или вступления в силу Заключительных актов ВКР</w:t>
      </w:r>
      <w:r w:rsidR="008B34D8">
        <w:rPr>
          <w:i/>
          <w:iCs/>
        </w:rPr>
        <w:noBreakHyphen/>
      </w:r>
      <w:r w:rsidRPr="0056561C">
        <w:rPr>
          <w:i/>
          <w:iCs/>
        </w:rPr>
        <w:t>23</w:t>
      </w:r>
      <w:r w:rsidRPr="0056561C">
        <w:t>] для космических станций с эксцентриситетом орбиты</w:t>
      </w:r>
      <w:r w:rsidRPr="0056561C">
        <w:rPr>
          <w:rStyle w:val="FootnoteReference"/>
        </w:rPr>
        <w:footnoteReference w:customMarkFollows="1" w:id="1"/>
        <w:t>1</w:t>
      </w:r>
      <w:r w:rsidRPr="0056561C">
        <w:t xml:space="preserve"> менее 0,3, заявленных в рамках системы НГСО ФСС, РСС или ПСС, подпадающей под действие Резолюции </w:t>
      </w:r>
      <w:r w:rsidRPr="0056561C">
        <w:rPr>
          <w:b/>
          <w:bCs/>
        </w:rPr>
        <w:t>35 (Пересм. ВКР-23)</w:t>
      </w:r>
      <w:r w:rsidRPr="0056561C">
        <w:t>, и с высотой апогея менее 15 000 км:</w:t>
      </w:r>
      <w:r w:rsidRPr="0056561C">
        <w:rPr>
          <w:lang w:bidi="ru-RU"/>
        </w:rPr>
        <w:t xml:space="preserve"> </w:t>
      </w:r>
    </w:p>
    <w:p w14:paraId="50B7D8D2" w14:textId="77777777" w:rsidR="002B3ABB" w:rsidRPr="0056561C" w:rsidRDefault="002B3ABB" w:rsidP="002B3ABB">
      <w:pPr>
        <w:pStyle w:val="enumlev1"/>
        <w:rPr>
          <w:color w:val="000000" w:themeColor="text1"/>
        </w:rPr>
      </w:pPr>
      <w:r w:rsidRPr="0056561C">
        <w:rPr>
          <w:color w:val="000000" w:themeColor="text1"/>
        </w:rPr>
        <w:t>a)</w:t>
      </w:r>
      <w:r w:rsidRPr="0056561C">
        <w:rPr>
          <w:color w:val="000000" w:themeColor="text1"/>
        </w:rPr>
        <w:tab/>
        <w:t>наблюдаемое отклонение высоты (</w:t>
      </w:r>
      <w:proofErr w:type="spellStart"/>
      <w:r w:rsidRPr="0056561C">
        <w:rPr>
          <w:color w:val="000000" w:themeColor="text1"/>
        </w:rPr>
        <w:t>Δ</w:t>
      </w:r>
      <w:r w:rsidRPr="0056561C">
        <w:rPr>
          <w:i/>
          <w:iCs/>
          <w:color w:val="000000" w:themeColor="text1"/>
        </w:rPr>
        <w:t>alt</w:t>
      </w:r>
      <w:r w:rsidRPr="0056561C">
        <w:rPr>
          <w:i/>
          <w:iCs/>
          <w:color w:val="000000" w:themeColor="text1"/>
          <w:vertAlign w:val="subscript"/>
        </w:rPr>
        <w:t>Observed</w:t>
      </w:r>
      <w:proofErr w:type="spellEnd"/>
      <w:r w:rsidRPr="0056561C">
        <w:rPr>
          <w:color w:val="000000" w:themeColor="text1"/>
        </w:rPr>
        <w:t>) как перигея, так и апогея не должно превышать допустимое отклонение высоты (</w:t>
      </w:r>
      <w:proofErr w:type="spellStart"/>
      <w:r w:rsidRPr="0056561C">
        <w:rPr>
          <w:color w:val="000000" w:themeColor="text1"/>
        </w:rPr>
        <w:t>Δ</w:t>
      </w:r>
      <w:proofErr w:type="gramStart"/>
      <w:r w:rsidRPr="0056561C">
        <w:rPr>
          <w:i/>
          <w:iCs/>
          <w:color w:val="000000" w:themeColor="text1"/>
        </w:rPr>
        <w:t>alt</w:t>
      </w:r>
      <w:r w:rsidRPr="0056561C">
        <w:rPr>
          <w:i/>
          <w:iCs/>
          <w:color w:val="000000" w:themeColor="text1"/>
          <w:vertAlign w:val="subscript"/>
        </w:rPr>
        <w:t>Allowed</w:t>
      </w:r>
      <w:proofErr w:type="spellEnd"/>
      <w:r w:rsidRPr="0056561C">
        <w:rPr>
          <w:color w:val="000000" w:themeColor="text1"/>
        </w:rPr>
        <w:t xml:space="preserve"> )</w:t>
      </w:r>
      <w:proofErr w:type="gramEnd"/>
      <w:r w:rsidRPr="0056561C">
        <w:rPr>
          <w:color w:val="000000" w:themeColor="text1"/>
        </w:rPr>
        <w:t xml:space="preserve"> (см. Дополнение);</w:t>
      </w:r>
    </w:p>
    <w:p w14:paraId="3805D122" w14:textId="77777777" w:rsidR="002B3ABB" w:rsidRPr="0056561C" w:rsidRDefault="002B3ABB" w:rsidP="002B3ABB">
      <w:pPr>
        <w:pStyle w:val="enumlev1"/>
      </w:pPr>
      <w:r w:rsidRPr="0056561C">
        <w:t>b)</w:t>
      </w:r>
      <w:r w:rsidRPr="0056561C">
        <w:tab/>
      </w:r>
      <w:r w:rsidRPr="0056561C">
        <w:rPr>
          <w:color w:val="000000" w:themeColor="text1"/>
        </w:rPr>
        <w:t xml:space="preserve">наблюдаемое отклонение угла наклонения </w:t>
      </w:r>
      <w:r w:rsidRPr="0056561C">
        <w:t>(</w:t>
      </w:r>
      <w:proofErr w:type="spellStart"/>
      <w:r w:rsidRPr="0056561C">
        <w:t>Δ</w:t>
      </w:r>
      <w:r w:rsidRPr="0056561C">
        <w:rPr>
          <w:i/>
          <w:iCs/>
        </w:rPr>
        <w:t>i</w:t>
      </w:r>
      <w:r w:rsidRPr="0056561C">
        <w:rPr>
          <w:i/>
          <w:iCs/>
          <w:vertAlign w:val="subscript"/>
        </w:rPr>
        <w:t>Observed</w:t>
      </w:r>
      <w:proofErr w:type="spellEnd"/>
      <w:r w:rsidRPr="0056561C">
        <w:t xml:space="preserve">) </w:t>
      </w:r>
      <w:r w:rsidRPr="0056561C">
        <w:rPr>
          <w:color w:val="000000" w:themeColor="text1"/>
        </w:rPr>
        <w:t>не должно превышать допустимое отклонение</w:t>
      </w:r>
      <w:r w:rsidRPr="0056561C">
        <w:t xml:space="preserve"> (</w:t>
      </w:r>
      <w:proofErr w:type="spellStart"/>
      <w:r w:rsidRPr="0056561C">
        <w:t>Δ</w:t>
      </w:r>
      <w:r w:rsidRPr="0056561C">
        <w:rPr>
          <w:i/>
          <w:iCs/>
        </w:rPr>
        <w:t>i</w:t>
      </w:r>
      <w:r w:rsidRPr="0056561C">
        <w:rPr>
          <w:i/>
          <w:iCs/>
          <w:vertAlign w:val="subscript"/>
        </w:rPr>
        <w:t>Allowed</w:t>
      </w:r>
      <w:proofErr w:type="spellEnd"/>
      <w:r w:rsidRPr="0056561C">
        <w:t>) наклонения (см. Дополнение);</w:t>
      </w:r>
    </w:p>
    <w:p w14:paraId="5234E99B" w14:textId="20C12F67" w:rsidR="002B3ABB" w:rsidRPr="0056561C" w:rsidRDefault="002B3ABB" w:rsidP="002B3ABB">
      <w:r w:rsidRPr="0056561C">
        <w:rPr>
          <w:lang w:bidi="ru-RU"/>
        </w:rPr>
        <w:lastRenderedPageBreak/>
        <w:t>2</w:t>
      </w:r>
      <w:r w:rsidRPr="0056561C">
        <w:rPr>
          <w:lang w:bidi="ru-RU"/>
        </w:rPr>
        <w:tab/>
        <w:t>что начиная с [</w:t>
      </w:r>
      <w:r w:rsidRPr="0056561C">
        <w:rPr>
          <w:i/>
          <w:iCs/>
          <w:lang w:bidi="ru-RU"/>
        </w:rPr>
        <w:t>16 декабря 2023 года</w:t>
      </w:r>
      <w:r w:rsidRPr="0056561C">
        <w:rPr>
          <w:i/>
          <w:iCs/>
        </w:rPr>
        <w:t xml:space="preserve"> или вступления в силу Заключительных актов ВКР</w:t>
      </w:r>
      <w:r w:rsidRPr="0056561C">
        <w:rPr>
          <w:i/>
          <w:iCs/>
        </w:rPr>
        <w:noBreakHyphen/>
        <w:t>23</w:t>
      </w:r>
      <w:r w:rsidRPr="0056561C">
        <w:t xml:space="preserve">] </w:t>
      </w:r>
      <w:r w:rsidRPr="0056561C">
        <w:rPr>
          <w:color w:val="000000" w:themeColor="text1"/>
        </w:rPr>
        <w:t>и за исключением применения пп.</w:t>
      </w:r>
      <w:r w:rsidRPr="0056561C">
        <w:rPr>
          <w:b/>
          <w:color w:val="000000" w:themeColor="text1"/>
        </w:rPr>
        <w:t xml:space="preserve"> 11.44C </w:t>
      </w:r>
      <w:r w:rsidRPr="0056561C">
        <w:rPr>
          <w:color w:val="000000" w:themeColor="text1"/>
        </w:rPr>
        <w:t xml:space="preserve">или </w:t>
      </w:r>
      <w:r w:rsidRPr="0056561C">
        <w:rPr>
          <w:b/>
          <w:color w:val="000000" w:themeColor="text1"/>
        </w:rPr>
        <w:t>11.49.2</w:t>
      </w:r>
      <w:r w:rsidRPr="0056561C">
        <w:rPr>
          <w:color w:val="000000" w:themeColor="text1"/>
        </w:rPr>
        <w:t>, Б</w:t>
      </w:r>
      <w:r w:rsidR="008B34D8">
        <w:rPr>
          <w:color w:val="000000" w:themeColor="text1"/>
        </w:rPr>
        <w:t>юро радиосвязи</w:t>
      </w:r>
      <w:r w:rsidRPr="0056561C">
        <w:rPr>
          <w:color w:val="000000" w:themeColor="text1"/>
        </w:rPr>
        <w:t>, проводя расследования в соответствии с п. </w:t>
      </w:r>
      <w:r w:rsidRPr="0056561C">
        <w:rPr>
          <w:b/>
          <w:bCs/>
          <w:color w:val="000000" w:themeColor="text1"/>
        </w:rPr>
        <w:t>13.6</w:t>
      </w:r>
      <w:r w:rsidRPr="0056561C">
        <w:t>,</w:t>
      </w:r>
      <w:r w:rsidRPr="0056561C">
        <w:rPr>
          <w:color w:val="000000" w:themeColor="text1"/>
        </w:rPr>
        <w:t xml:space="preserve"> должно разрешать вероятное превышение допусков, указанных в пункте 1 раздела </w:t>
      </w:r>
      <w:r w:rsidRPr="0056561C">
        <w:rPr>
          <w:i/>
          <w:iCs/>
          <w:color w:val="000000" w:themeColor="text1"/>
        </w:rPr>
        <w:t xml:space="preserve">решает, </w:t>
      </w:r>
      <w:r w:rsidRPr="0056561C">
        <w:rPr>
          <w:color w:val="000000" w:themeColor="text1"/>
        </w:rPr>
        <w:t>в течение максимум 90) дней подряд</w:t>
      </w:r>
      <w:r w:rsidRPr="0056561C">
        <w:rPr>
          <w:lang w:bidi="ru-RU"/>
        </w:rPr>
        <w:t xml:space="preserve">; </w:t>
      </w:r>
    </w:p>
    <w:p w14:paraId="52F2BA7F" w14:textId="77777777" w:rsidR="002B3ABB" w:rsidRPr="0056561C" w:rsidRDefault="002B3ABB" w:rsidP="002B3ABB">
      <w:r w:rsidRPr="0056561C">
        <w:rPr>
          <w:lang w:bidi="ru-RU"/>
        </w:rPr>
        <w:t>3</w:t>
      </w:r>
      <w:r w:rsidRPr="0056561C">
        <w:rPr>
          <w:lang w:bidi="ru-RU"/>
        </w:rPr>
        <w:tab/>
        <w:t>что любая космическая станция, развернутая в рамках системы НГСО ФСС, РСС или ПСС на высоте и с наклонением, отличными от заявленной высоты или заявленного наклонения с учетом отклонений, установленных в настоящей Резолюции</w:t>
      </w:r>
      <w:r w:rsidRPr="0056561C">
        <w:rPr>
          <w:i/>
          <w:lang w:bidi="ru-RU"/>
        </w:rPr>
        <w:t>,</w:t>
      </w:r>
      <w:r w:rsidRPr="0056561C">
        <w:rPr>
          <w:lang w:bidi="ru-RU"/>
        </w:rPr>
        <w:t xml:space="preserve"> не должна создавать дополнительных помех и требовать большей защиты, чем если бы космическая станция была развернута на заявленной высоте и с заявленным наклонением,</w:t>
      </w:r>
    </w:p>
    <w:p w14:paraId="44E97626" w14:textId="77777777" w:rsidR="002B3ABB" w:rsidRPr="0056561C" w:rsidRDefault="002B3ABB" w:rsidP="002B3ABB">
      <w:pPr>
        <w:pStyle w:val="Call"/>
        <w:spacing w:after="120"/>
      </w:pPr>
      <w:r w:rsidRPr="0056561C">
        <w:rPr>
          <w:lang w:bidi="ru-RU"/>
        </w:rPr>
        <w:t>поручает Бюро радиосвязи</w:t>
      </w:r>
    </w:p>
    <w:p w14:paraId="4B666BBE" w14:textId="77777777" w:rsidR="002B3ABB" w:rsidRPr="0056561C" w:rsidRDefault="002B3ABB" w:rsidP="002B3ABB">
      <w:pPr>
        <w:rPr>
          <w:color w:val="000000" w:themeColor="text1"/>
        </w:rPr>
      </w:pPr>
      <w:r w:rsidRPr="0056561C">
        <w:rPr>
          <w:lang w:bidi="ru-RU"/>
        </w:rPr>
        <w:t>1</w:t>
      </w:r>
      <w:r w:rsidRPr="0056561C">
        <w:rPr>
          <w:lang w:bidi="ru-RU"/>
        </w:rPr>
        <w:tab/>
        <w:t>принять необходимые меры для выполнения настоящей Резолюции, включая оказание помощи администрациям по запросу для устранения трудностей, с которыми они могут столкнуться при выполнении настоящей Резолюции</w:t>
      </w:r>
      <w:r w:rsidRPr="0056561C">
        <w:rPr>
          <w:color w:val="000000" w:themeColor="text1"/>
        </w:rPr>
        <w:t>;</w:t>
      </w:r>
    </w:p>
    <w:p w14:paraId="33402CFE" w14:textId="77777777" w:rsidR="002B3ABB" w:rsidRPr="0056561C" w:rsidRDefault="002B3ABB" w:rsidP="002B3ABB">
      <w:r w:rsidRPr="0056561C">
        <w:rPr>
          <w:color w:val="000000" w:themeColor="text1"/>
        </w:rPr>
        <w:t>2</w:t>
      </w:r>
      <w:r w:rsidRPr="0056561C">
        <w:rPr>
          <w:color w:val="000000" w:themeColor="text1"/>
        </w:rPr>
        <w:tab/>
      </w:r>
      <w:r w:rsidRPr="0056561C">
        <w:rPr>
          <w:lang w:eastAsia="zh-CN"/>
        </w:rPr>
        <w:t>представлять будущим всемирным конференциям радиосвязи отчеты о любых трудностях или противоречиях, возникающих при выполнении настоящей Резолюции</w:t>
      </w:r>
      <w:r w:rsidRPr="0056561C">
        <w:rPr>
          <w:lang w:bidi="ru-RU"/>
        </w:rPr>
        <w:t>.</w:t>
      </w:r>
    </w:p>
    <w:p w14:paraId="400AE55D" w14:textId="77777777" w:rsidR="002B3ABB" w:rsidRPr="0056561C" w:rsidRDefault="002B3ABB" w:rsidP="002B3ABB">
      <w:pPr>
        <w:pStyle w:val="AnnexNo"/>
        <w:spacing w:after="120"/>
      </w:pPr>
      <w:bookmarkStart w:id="57" w:name="_Toc125730287"/>
      <w:r w:rsidRPr="0056561C">
        <w:rPr>
          <w:lang w:bidi="ru-RU"/>
        </w:rPr>
        <w:t xml:space="preserve">ДОПОЛНЕНИЕ К ПРОЕКТУ НОВОЙ РЕЗОЛЮЦИИ </w:t>
      </w:r>
      <w:r w:rsidRPr="0056561C">
        <w:rPr>
          <w:lang w:bidi="ru-RU"/>
        </w:rPr>
        <w:br/>
        <w:t>[A7(A)-NGSO-FSS-BSS-MSS-Tolerance] (ВКР-23)</w:t>
      </w:r>
      <w:bookmarkEnd w:id="57"/>
    </w:p>
    <w:p w14:paraId="7D0DF97F" w14:textId="77777777" w:rsidR="002B3ABB" w:rsidRPr="0056561C" w:rsidRDefault="002B3ABB" w:rsidP="002B3ABB">
      <w:pPr>
        <w:pStyle w:val="Annextitle"/>
      </w:pPr>
      <w:bookmarkStart w:id="58" w:name="_Toc134642677"/>
      <w:r w:rsidRPr="0056561C">
        <w:rPr>
          <w:lang w:bidi="ru-RU"/>
        </w:rPr>
        <w:t>Отклонение высоты и наклонения</w:t>
      </w:r>
      <w:bookmarkEnd w:id="58"/>
    </w:p>
    <w:p w14:paraId="1C297FBD" w14:textId="77777777" w:rsidR="002B3ABB" w:rsidRPr="0056561C" w:rsidRDefault="002B3ABB" w:rsidP="002B3ABB">
      <w:pPr>
        <w:rPr>
          <w:lang w:bidi="ru-RU"/>
        </w:rPr>
      </w:pPr>
      <w:r w:rsidRPr="0056561C">
        <w:rPr>
          <w:lang w:bidi="ru-RU"/>
        </w:rPr>
        <w:t>1</w:t>
      </w:r>
      <w:r w:rsidRPr="0056561C">
        <w:rPr>
          <w:lang w:bidi="ru-RU"/>
        </w:rPr>
        <w:tab/>
        <w:t>Наблюдаемое отклонение высоты (</w:t>
      </w:r>
      <w:proofErr w:type="spellStart"/>
      <w:r w:rsidRPr="0056561C">
        <w:rPr>
          <w:lang w:bidi="ru-RU"/>
        </w:rPr>
        <w:t>Δalt</w:t>
      </w:r>
      <w:r w:rsidRPr="0056561C">
        <w:rPr>
          <w:vertAlign w:val="subscript"/>
          <w:lang w:bidi="ru-RU"/>
        </w:rPr>
        <w:t>Observed</w:t>
      </w:r>
      <w:proofErr w:type="spellEnd"/>
      <w:r w:rsidRPr="0056561C">
        <w:rPr>
          <w:lang w:bidi="ru-RU"/>
        </w:rPr>
        <w:t xml:space="preserve">) спутника НГСО равно: </w:t>
      </w:r>
    </w:p>
    <w:p w14:paraId="7F164036" w14:textId="77777777" w:rsidR="002B3ABB" w:rsidRPr="0056561C" w:rsidRDefault="002B3ABB" w:rsidP="002B3ABB">
      <w:pPr>
        <w:pStyle w:val="Equation"/>
        <w:rPr>
          <w:color w:val="000000" w:themeColor="text1"/>
        </w:rPr>
      </w:pPr>
      <w:r w:rsidRPr="0056561C">
        <w:rPr>
          <w:color w:val="000000" w:themeColor="text1"/>
        </w:rPr>
        <w:tab/>
      </w:r>
      <w:r w:rsidRPr="0056561C">
        <w:rPr>
          <w:color w:val="000000" w:themeColor="text1"/>
        </w:rPr>
        <w:tab/>
      </w:r>
      <w:r w:rsidRPr="0056561C">
        <w:rPr>
          <w:color w:val="000000" w:themeColor="text1"/>
          <w:position w:val="-14"/>
        </w:rPr>
        <w:object w:dxaOrig="2310" w:dyaOrig="405" w14:anchorId="3E67B06D">
          <v:shape id="_x0000_i1025" type="#_x0000_t75" alt="" style="width:116.4pt;height:20.4pt;mso-width-percent:0;mso-height-percent:0;mso-width-percent:0;mso-height-percent:0" o:ole="">
            <v:imagedata r:id="rId13" o:title=""/>
          </v:shape>
          <o:OLEObject Type="Embed" ProgID="Equation.DSMT4" ShapeID="_x0000_i1025" DrawAspect="Content" ObjectID="_1760549750" r:id="rId14"/>
        </w:object>
      </w:r>
      <w:r w:rsidRPr="0056561C">
        <w:rPr>
          <w:color w:val="000000" w:themeColor="text1"/>
        </w:rPr>
        <w:t>     в километрах,</w:t>
      </w:r>
    </w:p>
    <w:p w14:paraId="13AA4D8F" w14:textId="2DC5A2F5" w:rsidR="002B3ABB" w:rsidRPr="0056561C" w:rsidRDefault="002B3ABB" w:rsidP="002B3ABB">
      <w:pPr>
        <w:pStyle w:val="Equation"/>
        <w:rPr>
          <w:color w:val="000000" w:themeColor="text1"/>
        </w:rPr>
      </w:pPr>
      <w:r w:rsidRPr="0056561C">
        <w:rPr>
          <w:color w:val="000000" w:themeColor="text1"/>
        </w:rPr>
        <w:t>где</w:t>
      </w:r>
    </w:p>
    <w:p w14:paraId="076E16D5" w14:textId="77777777" w:rsidR="002B3ABB" w:rsidRPr="0056561C" w:rsidRDefault="002B3ABB" w:rsidP="002B3ABB">
      <w:pPr>
        <w:pStyle w:val="Equationlegend"/>
        <w:rPr>
          <w:color w:val="000000" w:themeColor="text1"/>
        </w:rPr>
      </w:pPr>
      <w:r w:rsidRPr="0056561C">
        <w:rPr>
          <w:color w:val="000000" w:themeColor="text1"/>
        </w:rPr>
        <w:tab/>
      </w:r>
      <w:proofErr w:type="spellStart"/>
      <w:r w:rsidRPr="0056561C">
        <w:rPr>
          <w:i/>
          <w:iCs/>
          <w:color w:val="000000" w:themeColor="text1"/>
        </w:rPr>
        <w:t>alt</w:t>
      </w:r>
      <w:r w:rsidRPr="0056561C">
        <w:rPr>
          <w:i/>
          <w:iCs/>
          <w:color w:val="000000" w:themeColor="text1"/>
          <w:vertAlign w:val="subscript"/>
        </w:rPr>
        <w:t>d</w:t>
      </w:r>
      <w:proofErr w:type="spellEnd"/>
      <w:r w:rsidRPr="0056561C">
        <w:rPr>
          <w:color w:val="000000" w:themeColor="text1"/>
        </w:rPr>
        <w:t>:</w:t>
      </w:r>
      <w:r w:rsidRPr="0056561C">
        <w:rPr>
          <w:color w:val="000000" w:themeColor="text1"/>
        </w:rPr>
        <w:tab/>
      </w:r>
      <w:r w:rsidRPr="0056561C">
        <w:t>наблюдаемая высота в километрах развернутого спутника в перигее</w:t>
      </w:r>
      <w:r w:rsidRPr="0056561C">
        <w:rPr>
          <w:color w:val="000000" w:themeColor="text1"/>
        </w:rPr>
        <w:t xml:space="preserve"> или апогее;</w:t>
      </w:r>
    </w:p>
    <w:p w14:paraId="256E9F7B" w14:textId="77777777" w:rsidR="002B3ABB" w:rsidRPr="0056561C" w:rsidRDefault="002B3ABB" w:rsidP="002B3ABB">
      <w:pPr>
        <w:pStyle w:val="Equationlegend"/>
        <w:rPr>
          <w:color w:val="000000" w:themeColor="text1"/>
        </w:rPr>
      </w:pPr>
      <w:r w:rsidRPr="0056561C">
        <w:rPr>
          <w:color w:val="000000" w:themeColor="text1"/>
        </w:rPr>
        <w:tab/>
      </w:r>
      <w:proofErr w:type="spellStart"/>
      <w:r w:rsidRPr="0056561C">
        <w:rPr>
          <w:i/>
          <w:iCs/>
          <w:color w:val="000000" w:themeColor="text1"/>
        </w:rPr>
        <w:t>alt</w:t>
      </w:r>
      <w:r w:rsidRPr="0056561C">
        <w:rPr>
          <w:i/>
          <w:iCs/>
          <w:color w:val="000000" w:themeColor="text1"/>
          <w:vertAlign w:val="subscript"/>
        </w:rPr>
        <w:t>n</w:t>
      </w:r>
      <w:proofErr w:type="spellEnd"/>
      <w:r w:rsidRPr="0056561C">
        <w:rPr>
          <w:color w:val="000000" w:themeColor="text1"/>
        </w:rPr>
        <w:t>:</w:t>
      </w:r>
      <w:r w:rsidRPr="0056561C">
        <w:rPr>
          <w:color w:val="000000" w:themeColor="text1"/>
        </w:rPr>
        <w:tab/>
      </w:r>
      <w:r w:rsidRPr="0056561C">
        <w:t>высота в километрах перигея или апогея соответствующей заявленной орбитальной плоскости</w:t>
      </w:r>
      <w:r w:rsidRPr="0056561C">
        <w:rPr>
          <w:color w:val="000000" w:themeColor="text1"/>
        </w:rPr>
        <w:t xml:space="preserve"> системы НГСО.</w:t>
      </w:r>
    </w:p>
    <w:p w14:paraId="1FE8EAB5" w14:textId="77777777" w:rsidR="002B3ABB" w:rsidRPr="0056561C" w:rsidRDefault="002B3ABB" w:rsidP="002B3ABB">
      <w:pPr>
        <w:rPr>
          <w:color w:val="000000" w:themeColor="text1"/>
        </w:rPr>
      </w:pPr>
      <w:r w:rsidRPr="0056561C">
        <w:rPr>
          <w:color w:val="000000" w:themeColor="text1"/>
        </w:rPr>
        <w:t>2</w:t>
      </w:r>
      <w:r w:rsidRPr="0056561C">
        <w:rPr>
          <w:color w:val="000000" w:themeColor="text1"/>
        </w:rPr>
        <w:tab/>
        <w:t>Допустимое отклонение высоты (</w:t>
      </w:r>
      <w:proofErr w:type="spellStart"/>
      <w:r w:rsidRPr="0056561C">
        <w:rPr>
          <w:color w:val="000000" w:themeColor="text1"/>
        </w:rPr>
        <w:t>Δ</w:t>
      </w:r>
      <w:r w:rsidRPr="0056561C">
        <w:rPr>
          <w:i/>
          <w:iCs/>
          <w:color w:val="000000" w:themeColor="text1"/>
        </w:rPr>
        <w:t>alt</w:t>
      </w:r>
      <w:r w:rsidRPr="0056561C">
        <w:rPr>
          <w:i/>
          <w:iCs/>
          <w:color w:val="000000" w:themeColor="text1"/>
          <w:vertAlign w:val="subscript"/>
        </w:rPr>
        <w:t>Allowed</w:t>
      </w:r>
      <w:proofErr w:type="spellEnd"/>
      <w:r w:rsidRPr="0056561C">
        <w:rPr>
          <w:color w:val="000000" w:themeColor="text1"/>
          <w:spacing w:val="-4"/>
        </w:rPr>
        <w:t>) спутника НГСО равно</w:t>
      </w:r>
      <w:r w:rsidRPr="0056561C">
        <w:rPr>
          <w:color w:val="000000" w:themeColor="text1"/>
        </w:rPr>
        <w:t>:</w:t>
      </w:r>
    </w:p>
    <w:p w14:paraId="4580DDFF" w14:textId="04BC0AD4" w:rsidR="002B3ABB" w:rsidRPr="0056561C" w:rsidRDefault="002B3ABB" w:rsidP="002B3ABB">
      <w:pPr>
        <w:pStyle w:val="Equation"/>
        <w:rPr>
          <w:color w:val="000000" w:themeColor="text1"/>
        </w:rPr>
      </w:pPr>
      <w:r w:rsidRPr="0056561C">
        <w:rPr>
          <w:color w:val="000000" w:themeColor="text1"/>
        </w:rPr>
        <w:tab/>
      </w:r>
      <w:r w:rsidRPr="0056561C">
        <w:rPr>
          <w:color w:val="000000" w:themeColor="text1"/>
        </w:rPr>
        <w:tab/>
        <w:t>∆</w:t>
      </w:r>
      <w:proofErr w:type="spellStart"/>
      <w:r w:rsidRPr="0056561C">
        <w:rPr>
          <w:i/>
          <w:iCs/>
          <w:color w:val="000000" w:themeColor="text1"/>
        </w:rPr>
        <w:t>alt</w:t>
      </w:r>
      <w:r w:rsidRPr="0056561C">
        <w:rPr>
          <w:i/>
          <w:iCs/>
          <w:color w:val="000000" w:themeColor="text1"/>
          <w:vertAlign w:val="subscript"/>
        </w:rPr>
        <w:t>Allowed</w:t>
      </w:r>
      <w:proofErr w:type="spellEnd"/>
      <w:r w:rsidRPr="0056561C">
        <w:rPr>
          <w:i/>
          <w:iCs/>
          <w:color w:val="000000" w:themeColor="text1"/>
        </w:rPr>
        <w:t xml:space="preserve"> = </w:t>
      </w:r>
      <w:r w:rsidRPr="0056561C">
        <w:rPr>
          <w:i/>
          <w:color w:val="000000" w:themeColor="text1"/>
        </w:rPr>
        <w:t>30</w:t>
      </w:r>
      <w:r w:rsidRPr="0056561C">
        <w:rPr>
          <w:color w:val="000000" w:themeColor="text1"/>
        </w:rPr>
        <w:t>+</w:t>
      </w:r>
      <w:r w:rsidRPr="0056561C">
        <w:rPr>
          <w:i/>
          <w:color w:val="000000" w:themeColor="text1"/>
        </w:rPr>
        <w:t>0,02×</w:t>
      </w:r>
      <w:r w:rsidRPr="0056561C">
        <w:rPr>
          <w:i/>
          <w:iCs/>
          <w:color w:val="000000" w:themeColor="text1"/>
        </w:rPr>
        <w:t xml:space="preserve"> </w:t>
      </w:r>
      <w:proofErr w:type="spellStart"/>
      <w:r w:rsidRPr="0056561C">
        <w:rPr>
          <w:i/>
          <w:iCs/>
          <w:color w:val="000000" w:themeColor="text1"/>
        </w:rPr>
        <w:t>alt</w:t>
      </w:r>
      <w:r w:rsidRPr="0056561C">
        <w:rPr>
          <w:i/>
          <w:iCs/>
          <w:color w:val="000000" w:themeColor="text1"/>
          <w:vertAlign w:val="subscript"/>
        </w:rPr>
        <w:t>а</w:t>
      </w:r>
      <w:proofErr w:type="spellEnd"/>
      <w:r w:rsidRPr="0056561C">
        <w:rPr>
          <w:color w:val="000000" w:themeColor="text1"/>
        </w:rPr>
        <w:t>      в километрах,</w:t>
      </w:r>
    </w:p>
    <w:p w14:paraId="7BD15AF9" w14:textId="04AAF680" w:rsidR="002B3ABB" w:rsidRPr="0056561C" w:rsidRDefault="002B3ABB" w:rsidP="002B3ABB">
      <w:pPr>
        <w:pStyle w:val="Equation"/>
        <w:rPr>
          <w:color w:val="000000" w:themeColor="text1"/>
        </w:rPr>
      </w:pPr>
      <w:r w:rsidRPr="0056561C">
        <w:rPr>
          <w:color w:val="000000" w:themeColor="text1"/>
        </w:rPr>
        <w:t>где</w:t>
      </w:r>
    </w:p>
    <w:p w14:paraId="299BEC68" w14:textId="1DF85A6E" w:rsidR="002B3ABB" w:rsidRPr="0056561C" w:rsidRDefault="0056561C" w:rsidP="0056561C">
      <w:pPr>
        <w:pStyle w:val="Equationlegend"/>
        <w:rPr>
          <w:color w:val="000000" w:themeColor="text1"/>
        </w:rPr>
      </w:pPr>
      <w:r>
        <w:rPr>
          <w:i/>
          <w:iCs/>
          <w:color w:val="000000" w:themeColor="text1"/>
        </w:rPr>
        <w:tab/>
      </w:r>
      <w:proofErr w:type="spellStart"/>
      <w:r w:rsidR="002B3ABB" w:rsidRPr="0056561C">
        <w:rPr>
          <w:i/>
          <w:iCs/>
          <w:color w:val="000000" w:themeColor="text1"/>
        </w:rPr>
        <w:t>alt</w:t>
      </w:r>
      <w:r w:rsidR="002B3ABB" w:rsidRPr="0056561C">
        <w:rPr>
          <w:i/>
          <w:iCs/>
          <w:color w:val="000000" w:themeColor="text1"/>
          <w:vertAlign w:val="subscript"/>
        </w:rPr>
        <w:t>а</w:t>
      </w:r>
      <w:proofErr w:type="spellEnd"/>
      <w:r w:rsidR="002B3ABB" w:rsidRPr="0056561C">
        <w:rPr>
          <w:color w:val="000000" w:themeColor="text1"/>
        </w:rPr>
        <w:t>:</w:t>
      </w:r>
      <w:r w:rsidR="002B3ABB" w:rsidRPr="0056561C">
        <w:rPr>
          <w:color w:val="000000" w:themeColor="text1"/>
        </w:rPr>
        <w:tab/>
      </w:r>
      <w:r w:rsidR="002B3ABB" w:rsidRPr="0056561C">
        <w:t>наблюдаемая высота в километрах развернутого спутника в апогее;</w:t>
      </w:r>
    </w:p>
    <w:p w14:paraId="5DC925A0" w14:textId="77777777" w:rsidR="002B3ABB" w:rsidRPr="0056561C" w:rsidRDefault="002B3ABB" w:rsidP="002B3ABB">
      <w:pPr>
        <w:rPr>
          <w:color w:val="000000" w:themeColor="text1"/>
        </w:rPr>
      </w:pPr>
      <w:r w:rsidRPr="0056561C">
        <w:rPr>
          <w:color w:val="000000" w:themeColor="text1"/>
        </w:rPr>
        <w:t>3</w:t>
      </w:r>
      <w:r w:rsidRPr="0056561C">
        <w:rPr>
          <w:color w:val="000000" w:themeColor="text1"/>
        </w:rPr>
        <w:tab/>
      </w:r>
      <w:r w:rsidRPr="0056561C">
        <w:rPr>
          <w:spacing w:val="-4"/>
          <w:lang w:bidi="ru-RU"/>
        </w:rPr>
        <w:t xml:space="preserve">Наблюдаемое отклонение </w:t>
      </w:r>
      <w:r w:rsidRPr="0056561C">
        <w:rPr>
          <w:color w:val="000000" w:themeColor="text1"/>
        </w:rPr>
        <w:t>наклонения (</w:t>
      </w:r>
      <w:proofErr w:type="spellStart"/>
      <w:r w:rsidRPr="0056561C">
        <w:rPr>
          <w:color w:val="000000" w:themeColor="text1"/>
        </w:rPr>
        <w:t>Δ</w:t>
      </w:r>
      <w:r w:rsidRPr="0056561C">
        <w:rPr>
          <w:i/>
          <w:iCs/>
          <w:color w:val="000000" w:themeColor="text1"/>
        </w:rPr>
        <w:t>i</w:t>
      </w:r>
      <w:r w:rsidRPr="0056561C">
        <w:rPr>
          <w:i/>
          <w:iCs/>
          <w:color w:val="000000" w:themeColor="text1"/>
          <w:vertAlign w:val="subscript"/>
        </w:rPr>
        <w:t>Observed</w:t>
      </w:r>
      <w:proofErr w:type="spellEnd"/>
      <w:r w:rsidRPr="0056561C">
        <w:rPr>
          <w:color w:val="000000" w:themeColor="text1"/>
        </w:rPr>
        <w:t>) спутника НГСО равно:</w:t>
      </w:r>
    </w:p>
    <w:p w14:paraId="08B54EC9" w14:textId="77777777" w:rsidR="002B3ABB" w:rsidRPr="0056561C" w:rsidRDefault="002B3ABB" w:rsidP="002B3ABB">
      <w:pPr>
        <w:pStyle w:val="Equation"/>
        <w:rPr>
          <w:color w:val="000000" w:themeColor="text1"/>
        </w:rPr>
      </w:pPr>
      <w:r w:rsidRPr="0056561C">
        <w:rPr>
          <w:color w:val="000000" w:themeColor="text1"/>
        </w:rPr>
        <w:tab/>
      </w:r>
      <w:r w:rsidRPr="0056561C">
        <w:rPr>
          <w:color w:val="000000" w:themeColor="text1"/>
        </w:rPr>
        <w:tab/>
      </w:r>
      <w:r w:rsidRPr="0056561C">
        <w:rPr>
          <w:color w:val="000000" w:themeColor="text1"/>
          <w:position w:val="-14"/>
        </w:rPr>
        <w:object w:dxaOrig="1725" w:dyaOrig="405" w14:anchorId="2AE82E20">
          <v:shape id="_x0000_i1026" type="#_x0000_t75" alt="" style="width:86.4pt;height:20.4pt" o:ole="">
            <v:imagedata r:id="rId15" o:title=""/>
          </v:shape>
          <o:OLEObject Type="Embed" ProgID="Equation.DSMT4" ShapeID="_x0000_i1026" DrawAspect="Content" ObjectID="_1760549751" r:id="rId16"/>
        </w:object>
      </w:r>
      <w:r w:rsidRPr="0056561C">
        <w:rPr>
          <w:color w:val="000000" w:themeColor="text1"/>
        </w:rPr>
        <w:t>     в градусах,</w:t>
      </w:r>
    </w:p>
    <w:p w14:paraId="2E9C1876" w14:textId="12096E5E" w:rsidR="002B3ABB" w:rsidRPr="0056561C" w:rsidRDefault="002B3ABB" w:rsidP="002B3ABB">
      <w:pPr>
        <w:rPr>
          <w:color w:val="000000" w:themeColor="text1"/>
        </w:rPr>
      </w:pPr>
      <w:r w:rsidRPr="0056561C">
        <w:rPr>
          <w:color w:val="000000" w:themeColor="text1"/>
        </w:rPr>
        <w:t>где</w:t>
      </w:r>
    </w:p>
    <w:p w14:paraId="35633D7C" w14:textId="2FB4F24E" w:rsidR="002B3ABB" w:rsidRPr="0056561C" w:rsidRDefault="002B3ABB" w:rsidP="002B3ABB">
      <w:pPr>
        <w:pStyle w:val="Equationlegend"/>
        <w:rPr>
          <w:color w:val="000000" w:themeColor="text1"/>
        </w:rPr>
      </w:pPr>
      <w:r w:rsidRPr="0056561C">
        <w:rPr>
          <w:color w:val="000000" w:themeColor="text1"/>
        </w:rPr>
        <w:tab/>
      </w:r>
      <w:proofErr w:type="spellStart"/>
      <w:r w:rsidRPr="0056561C">
        <w:rPr>
          <w:i/>
          <w:iCs/>
          <w:color w:val="000000" w:themeColor="text1"/>
        </w:rPr>
        <w:t>i</w:t>
      </w:r>
      <w:r w:rsidRPr="0056561C">
        <w:rPr>
          <w:i/>
          <w:iCs/>
          <w:color w:val="000000" w:themeColor="text1"/>
          <w:vertAlign w:val="subscript"/>
        </w:rPr>
        <w:t>d</w:t>
      </w:r>
      <w:proofErr w:type="spellEnd"/>
      <w:r w:rsidR="0056561C" w:rsidRPr="0056561C">
        <w:rPr>
          <w:color w:val="000000" w:themeColor="text1"/>
        </w:rPr>
        <w:t>:</w:t>
      </w:r>
      <w:r w:rsidRPr="0056561C">
        <w:rPr>
          <w:color w:val="000000" w:themeColor="text1"/>
        </w:rPr>
        <w:tab/>
      </w:r>
      <w:r w:rsidRPr="0056561C">
        <w:rPr>
          <w:spacing w:val="-4"/>
          <w:lang w:bidi="ru-RU"/>
        </w:rPr>
        <w:t xml:space="preserve">наблюдаемое </w:t>
      </w:r>
      <w:r w:rsidRPr="0056561C">
        <w:rPr>
          <w:color w:val="000000" w:themeColor="text1"/>
        </w:rPr>
        <w:t>наклонение в градусах развернутого спутника;</w:t>
      </w:r>
    </w:p>
    <w:p w14:paraId="3B3A96FD" w14:textId="2FC004D5" w:rsidR="002B3ABB" w:rsidRPr="0056561C" w:rsidRDefault="002B3ABB" w:rsidP="002B3ABB">
      <w:pPr>
        <w:pStyle w:val="Equationlegend"/>
        <w:rPr>
          <w:color w:val="000000" w:themeColor="text1"/>
        </w:rPr>
      </w:pPr>
      <w:r w:rsidRPr="0056561C">
        <w:rPr>
          <w:color w:val="000000" w:themeColor="text1"/>
        </w:rPr>
        <w:tab/>
      </w:r>
      <w:proofErr w:type="spellStart"/>
      <w:r w:rsidRPr="0056561C">
        <w:rPr>
          <w:i/>
          <w:iCs/>
          <w:color w:val="000000" w:themeColor="text1"/>
        </w:rPr>
        <w:t>i</w:t>
      </w:r>
      <w:r w:rsidRPr="0056561C">
        <w:rPr>
          <w:i/>
          <w:iCs/>
          <w:color w:val="000000" w:themeColor="text1"/>
          <w:vertAlign w:val="subscript"/>
        </w:rPr>
        <w:t>n</w:t>
      </w:r>
      <w:proofErr w:type="spellEnd"/>
      <w:r w:rsidR="0056561C" w:rsidRPr="0056561C">
        <w:rPr>
          <w:color w:val="000000" w:themeColor="text1"/>
        </w:rPr>
        <w:t>:</w:t>
      </w:r>
      <w:r w:rsidRPr="0056561C">
        <w:rPr>
          <w:color w:val="000000" w:themeColor="text1"/>
        </w:rPr>
        <w:tab/>
        <w:t>наклонение в градусах соответствующей заявленной орбитальной плоскости системы НГСО.</w:t>
      </w:r>
    </w:p>
    <w:p w14:paraId="51BF32B0" w14:textId="77777777" w:rsidR="002B3ABB" w:rsidRPr="0056561C" w:rsidRDefault="002B3ABB" w:rsidP="002B3ABB">
      <w:pPr>
        <w:rPr>
          <w:color w:val="000000" w:themeColor="text1"/>
        </w:rPr>
      </w:pPr>
      <w:r w:rsidRPr="0056561C">
        <w:rPr>
          <w:color w:val="000000" w:themeColor="text1"/>
        </w:rPr>
        <w:t>4</w:t>
      </w:r>
      <w:r w:rsidRPr="0056561C">
        <w:rPr>
          <w:color w:val="000000" w:themeColor="text1"/>
        </w:rPr>
        <w:tab/>
        <w:t>Допустимое отклонение наклонения (</w:t>
      </w:r>
      <w:proofErr w:type="spellStart"/>
      <w:r w:rsidRPr="0056561C">
        <w:rPr>
          <w:color w:val="000000" w:themeColor="text1"/>
        </w:rPr>
        <w:t>Δ</w:t>
      </w:r>
      <w:r w:rsidRPr="0056561C">
        <w:rPr>
          <w:i/>
          <w:iCs/>
          <w:color w:val="000000" w:themeColor="text1"/>
        </w:rPr>
        <w:t>i</w:t>
      </w:r>
      <w:r w:rsidRPr="0056561C">
        <w:rPr>
          <w:i/>
          <w:iCs/>
          <w:color w:val="000000" w:themeColor="text1"/>
          <w:vertAlign w:val="subscript"/>
        </w:rPr>
        <w:t>Allowed</w:t>
      </w:r>
      <w:proofErr w:type="spellEnd"/>
      <w:r w:rsidRPr="0056561C">
        <w:rPr>
          <w:color w:val="000000" w:themeColor="text1"/>
        </w:rPr>
        <w:t>) спутника НГСО равно:</w:t>
      </w:r>
    </w:p>
    <w:p w14:paraId="2F086E6B" w14:textId="19677EB0" w:rsidR="002B3ABB" w:rsidRPr="0056561C" w:rsidRDefault="0056561C" w:rsidP="0056561C">
      <w:pPr>
        <w:pStyle w:val="Equation"/>
      </w:pPr>
      <w:r>
        <w:rPr>
          <w:color w:val="000000" w:themeColor="text1"/>
        </w:rPr>
        <w:tab/>
      </w:r>
      <w:r>
        <w:rPr>
          <w:color w:val="000000" w:themeColor="text1"/>
        </w:rPr>
        <w:tab/>
      </w:r>
      <w:r w:rsidR="002B3ABB" w:rsidRPr="0056561C">
        <w:rPr>
          <w:color w:val="000000" w:themeColor="text1"/>
        </w:rPr>
        <w:t>∆</w:t>
      </w:r>
      <w:proofErr w:type="spellStart"/>
      <w:r w:rsidR="002B3ABB" w:rsidRPr="0056561C">
        <w:rPr>
          <w:color w:val="000000" w:themeColor="text1"/>
        </w:rPr>
        <w:t>i</w:t>
      </w:r>
      <w:r w:rsidR="002B3ABB" w:rsidRPr="0056561C">
        <w:rPr>
          <w:i/>
          <w:iCs/>
          <w:color w:val="000000" w:themeColor="text1"/>
          <w:vertAlign w:val="subscript"/>
        </w:rPr>
        <w:t>Allowed</w:t>
      </w:r>
      <w:proofErr w:type="spellEnd"/>
      <w:r w:rsidR="002B3ABB" w:rsidRPr="0056561C">
        <w:rPr>
          <w:i/>
          <w:iCs/>
          <w:color w:val="000000" w:themeColor="text1"/>
        </w:rPr>
        <w:t xml:space="preserve"> = </w:t>
      </w:r>
      <w:r w:rsidR="002B3ABB" w:rsidRPr="0056561C">
        <w:rPr>
          <w:color w:val="000000" w:themeColor="text1"/>
        </w:rPr>
        <w:t>5        градусов</w:t>
      </w:r>
    </w:p>
    <w:p w14:paraId="72FD63E7" w14:textId="77777777" w:rsidR="002B3ABB" w:rsidRPr="0056561C" w:rsidRDefault="002B3ABB" w:rsidP="00411C49">
      <w:pPr>
        <w:pStyle w:val="Reasons"/>
      </w:pPr>
    </w:p>
    <w:p w14:paraId="7DEE7C04" w14:textId="77777777" w:rsidR="002B3ABB" w:rsidRPr="0056561C" w:rsidRDefault="002B3ABB">
      <w:pPr>
        <w:jc w:val="center"/>
      </w:pPr>
      <w:r w:rsidRPr="0056561C">
        <w:t>______________</w:t>
      </w:r>
    </w:p>
    <w:sectPr w:rsidR="002B3ABB" w:rsidRPr="0056561C">
      <w:headerReference w:type="default" r:id="rId17"/>
      <w:footerReference w:type="even" r:id="rId18"/>
      <w:footerReference w:type="default" r:id="rId19"/>
      <w:footerReference w:type="first" r:id="rId20"/>
      <w:pgSz w:w="11907" w:h="16834" w:code="9"/>
      <w:pgMar w:top="1418" w:right="1134" w:bottom="1418"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AC18F" w14:textId="77777777" w:rsidR="00F35D30" w:rsidRDefault="00F35D30">
      <w:r>
        <w:separator/>
      </w:r>
    </w:p>
  </w:endnote>
  <w:endnote w:type="continuationSeparator" w:id="0">
    <w:p w14:paraId="5A823218" w14:textId="77777777" w:rsidR="00F35D30" w:rsidRDefault="00F35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C3B9" w14:textId="77777777" w:rsidR="00567276" w:rsidRDefault="00567276">
    <w:pPr>
      <w:framePr w:wrap="around" w:vAnchor="text" w:hAnchor="margin" w:xAlign="right" w:y="1"/>
    </w:pPr>
    <w:r>
      <w:fldChar w:fldCharType="begin"/>
    </w:r>
    <w:r>
      <w:instrText xml:space="preserve">PAGE  </w:instrText>
    </w:r>
    <w:r>
      <w:fldChar w:fldCharType="end"/>
    </w:r>
  </w:p>
  <w:p w14:paraId="39CA8013" w14:textId="12B80733" w:rsidR="00567276" w:rsidRDefault="00567276">
    <w:pPr>
      <w:ind w:right="360"/>
      <w:rPr>
        <w:lang w:val="fr-FR"/>
      </w:rPr>
    </w:pPr>
    <w:r>
      <w:fldChar w:fldCharType="begin"/>
    </w:r>
    <w:r>
      <w:rPr>
        <w:lang w:val="fr-FR"/>
      </w:rPr>
      <w:instrText xml:space="preserve"> FILENAME \p  \* MERGEFORMAT </w:instrText>
    </w:r>
    <w:r>
      <w:fldChar w:fldCharType="separate"/>
    </w:r>
    <w:r w:rsidR="005651C9">
      <w:rPr>
        <w:noProof/>
        <w:lang w:val="fr-FR"/>
      </w:rPr>
      <w:t>Document3</w:t>
    </w:r>
    <w:r>
      <w:fldChar w:fldCharType="end"/>
    </w:r>
    <w:r>
      <w:rPr>
        <w:lang w:val="fr-FR"/>
      </w:rPr>
      <w:tab/>
    </w:r>
    <w:r>
      <w:fldChar w:fldCharType="begin"/>
    </w:r>
    <w:r>
      <w:instrText xml:space="preserve"> SAVEDATE \@ DD.MM.YY </w:instrText>
    </w:r>
    <w:r>
      <w:fldChar w:fldCharType="separate"/>
    </w:r>
    <w:r w:rsidR="005C0835">
      <w:rPr>
        <w:noProof/>
      </w:rPr>
      <w:t>02.11.23</w:t>
    </w:r>
    <w:r>
      <w:fldChar w:fldCharType="end"/>
    </w:r>
    <w:r>
      <w:rPr>
        <w:lang w:val="fr-FR"/>
      </w:rPr>
      <w:tab/>
    </w:r>
    <w:r>
      <w:fldChar w:fldCharType="begin"/>
    </w:r>
    <w:r>
      <w:instrText xml:space="preserve"> PRINTDATE \@ DD.MM.YY </w:instrText>
    </w:r>
    <w:r>
      <w:fldChar w:fldCharType="separate"/>
    </w:r>
    <w:r w:rsidR="005651C9">
      <w:rPr>
        <w:noProof/>
      </w:rPr>
      <w:t>17.06.03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2806" w14:textId="6F6BB25B" w:rsidR="00567276" w:rsidRDefault="00567276" w:rsidP="00F33B22">
    <w:pPr>
      <w:pStyle w:val="Footer"/>
    </w:pPr>
    <w:r>
      <w:fldChar w:fldCharType="begin"/>
    </w:r>
    <w:r>
      <w:rPr>
        <w:lang w:val="fr-FR"/>
      </w:rPr>
      <w:instrText xml:space="preserve"> FILENAME \p  \* MERGEFORMAT </w:instrText>
    </w:r>
    <w:r>
      <w:fldChar w:fldCharType="separate"/>
    </w:r>
    <w:r w:rsidR="005651C9">
      <w:rPr>
        <w:lang w:val="fr-FR"/>
      </w:rPr>
      <w:t>Document3</w:t>
    </w:r>
    <w:r>
      <w:fldChar w:fldCharType="end"/>
    </w:r>
    <w:r w:rsidR="00472658">
      <w:t xml:space="preserve"> (</w:t>
    </w:r>
    <w:r w:rsidR="00472658" w:rsidRPr="00472658">
      <w:t>529892</w:t>
    </w:r>
    <w:r w:rsidR="00472658">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35D2F" w14:textId="7306B3DE" w:rsidR="00567276" w:rsidRDefault="00567276" w:rsidP="00FB67E5">
    <w:pPr>
      <w:pStyle w:val="Footer"/>
      <w:rPr>
        <w:lang w:val="fr-FR"/>
      </w:rPr>
    </w:pPr>
    <w:r>
      <w:fldChar w:fldCharType="begin"/>
    </w:r>
    <w:r>
      <w:rPr>
        <w:lang w:val="fr-FR"/>
      </w:rPr>
      <w:instrText xml:space="preserve"> FILENAME \p  \* MERGEFORMAT </w:instrText>
    </w:r>
    <w:r>
      <w:fldChar w:fldCharType="separate"/>
    </w:r>
    <w:r w:rsidR="005651C9">
      <w:rPr>
        <w:lang w:val="fr-FR"/>
      </w:rPr>
      <w:t>Document3</w:t>
    </w:r>
    <w:r>
      <w:fldChar w:fldCharType="end"/>
    </w:r>
    <w:r w:rsidR="00472658">
      <w:t xml:space="preserve"> (</w:t>
    </w:r>
    <w:r w:rsidR="00472658" w:rsidRPr="00472658">
      <w:t>529892</w:t>
    </w:r>
    <w:r w:rsidR="00472658">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70B0D" w14:textId="77777777" w:rsidR="00F35D30" w:rsidRDefault="00F35D30">
      <w:r>
        <w:rPr>
          <w:b/>
        </w:rPr>
        <w:t>_______________</w:t>
      </w:r>
    </w:p>
  </w:footnote>
  <w:footnote w:type="continuationSeparator" w:id="0">
    <w:p w14:paraId="258A8772" w14:textId="77777777" w:rsidR="00F35D30" w:rsidRDefault="00F35D30">
      <w:r>
        <w:continuationSeparator/>
      </w:r>
    </w:p>
  </w:footnote>
  <w:footnote w:id="1">
    <w:p w14:paraId="749C8B97" w14:textId="77777777" w:rsidR="002B3ABB" w:rsidRDefault="002B3ABB" w:rsidP="002B3ABB">
      <w:pPr>
        <w:pStyle w:val="FootnoteText"/>
        <w:rPr>
          <w:lang w:val="ru-RU"/>
        </w:rPr>
      </w:pPr>
      <w:r w:rsidRPr="00450177">
        <w:rPr>
          <w:rStyle w:val="FootnoteReference"/>
          <w:lang w:val="ru-RU"/>
        </w:rPr>
        <w:t>1</w:t>
      </w:r>
      <w:r>
        <w:rPr>
          <w:lang w:val="ru-RU"/>
        </w:rPr>
        <w:t xml:space="preserve"> </w:t>
      </w:r>
      <w:r>
        <w:rPr>
          <w:lang w:val="ru-RU" w:bidi="ru-RU"/>
        </w:rPr>
        <w:tab/>
        <w:t>Эксцентриситет "</w:t>
      </w:r>
      <w:r>
        <w:rPr>
          <w:i/>
          <w:lang w:val="en-US"/>
        </w:rPr>
        <w:t>e</w:t>
      </w:r>
      <w:r>
        <w:rPr>
          <w:iCs/>
          <w:lang w:val="ru-RU"/>
        </w:rPr>
        <w:t>"</w:t>
      </w:r>
      <w:r>
        <w:rPr>
          <w:lang w:val="ru-RU"/>
        </w:rPr>
        <w:t xml:space="preserve"> равен: </w:t>
      </w:r>
      <w:r>
        <w:rPr>
          <w:position w:val="-18"/>
        </w:rPr>
        <w:object w:dxaOrig="2400" w:dyaOrig="480" w14:anchorId="7180C8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0.6pt;height:23.4pt" o:ole="">
            <v:imagedata r:id="rId1" o:title=""/>
          </v:shape>
          <o:OLEObject Type="Embed" ProgID="Equation.DSMT4" ShapeID="_x0000_i1028" DrawAspect="Content" ObjectID="_1760549752" r:id="rId2"/>
        </w:object>
      </w:r>
      <w:r>
        <w:rPr>
          <w:lang w:val="ru-RU"/>
        </w:rPr>
        <w:t>,</w:t>
      </w:r>
    </w:p>
    <w:p w14:paraId="34A4235B" w14:textId="77777777" w:rsidR="002B3ABB" w:rsidRDefault="002B3ABB" w:rsidP="002B3ABB">
      <w:pPr>
        <w:pStyle w:val="FootnoteText"/>
        <w:rPr>
          <w:lang w:val="ru-RU"/>
        </w:rPr>
      </w:pPr>
      <w:r>
        <w:rPr>
          <w:lang w:val="ru-RU"/>
        </w:rPr>
        <w:t>где</w:t>
      </w:r>
    </w:p>
    <w:p w14:paraId="17ED2B82" w14:textId="77777777" w:rsidR="002B3ABB" w:rsidRDefault="002B3ABB" w:rsidP="002B3ABB">
      <w:pPr>
        <w:pStyle w:val="FootnoteText"/>
        <w:ind w:left="1134"/>
        <w:rPr>
          <w:szCs w:val="22"/>
          <w:lang w:val="ru-RU"/>
        </w:rPr>
      </w:pPr>
      <w:r>
        <w:rPr>
          <w:i/>
          <w:iCs/>
        </w:rPr>
        <w:t>R</w:t>
      </w:r>
      <w:r>
        <w:rPr>
          <w:i/>
          <w:iCs/>
          <w:vertAlign w:val="subscript"/>
        </w:rPr>
        <w:t>a</w:t>
      </w:r>
      <w:r>
        <w:rPr>
          <w:lang w:val="ru-RU"/>
        </w:rPr>
        <w:t>:</w:t>
      </w:r>
      <w:r>
        <w:rPr>
          <w:lang w:val="ru-RU"/>
        </w:rPr>
        <w:tab/>
        <w:t xml:space="preserve">расстояние от центра Земли до космической станции в </w:t>
      </w:r>
      <w:proofErr w:type="gramStart"/>
      <w:r>
        <w:rPr>
          <w:lang w:val="ru-RU"/>
        </w:rPr>
        <w:t>апогее;</w:t>
      </w:r>
      <w:proofErr w:type="gramEnd"/>
    </w:p>
    <w:p w14:paraId="00AADEB7" w14:textId="77777777" w:rsidR="002B3ABB" w:rsidRDefault="002B3ABB" w:rsidP="002B3ABB">
      <w:pPr>
        <w:pStyle w:val="FootnoteText"/>
        <w:ind w:left="1134"/>
        <w:rPr>
          <w:lang w:val="ru-RU"/>
        </w:rPr>
      </w:pPr>
      <w:r>
        <w:rPr>
          <w:i/>
          <w:iCs/>
        </w:rPr>
        <w:t>R</w:t>
      </w:r>
      <w:r>
        <w:rPr>
          <w:i/>
          <w:iCs/>
          <w:vertAlign w:val="subscript"/>
        </w:rPr>
        <w:t>p</w:t>
      </w:r>
      <w:r>
        <w:rPr>
          <w:lang w:val="ru-RU"/>
        </w:rPr>
        <w:t>:</w:t>
      </w:r>
      <w:r>
        <w:rPr>
          <w:lang w:val="ru-RU"/>
        </w:rPr>
        <w:tab/>
        <w:t>расстояние от центра Земли до космической станции в перигее.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A718" w14:textId="77777777" w:rsidR="00567276" w:rsidRPr="00434A7C" w:rsidRDefault="00567276" w:rsidP="00DE2EBA">
    <w:pPr>
      <w:pStyle w:val="Header"/>
      <w:rPr>
        <w:lang w:val="en-US"/>
      </w:rPr>
    </w:pPr>
    <w:r>
      <w:fldChar w:fldCharType="begin"/>
    </w:r>
    <w:r>
      <w:instrText xml:space="preserve"> PAGE </w:instrText>
    </w:r>
    <w:r>
      <w:fldChar w:fldCharType="separate"/>
    </w:r>
    <w:r w:rsidR="00F33B22">
      <w:rPr>
        <w:noProof/>
      </w:rPr>
      <w:t>2</w:t>
    </w:r>
    <w:r>
      <w:fldChar w:fldCharType="end"/>
    </w:r>
  </w:p>
  <w:p w14:paraId="3E3014F1" w14:textId="77777777" w:rsidR="00567276" w:rsidRDefault="002C0AAB" w:rsidP="00F65316">
    <w:pPr>
      <w:pStyle w:val="Header"/>
      <w:rPr>
        <w:lang w:val="en-US"/>
      </w:rPr>
    </w:pPr>
    <w:r>
      <w:t>WRC</w:t>
    </w:r>
    <w:r w:rsidR="001D46DF">
      <w:rPr>
        <w:lang w:val="en-US"/>
      </w:rPr>
      <w:t>23</w:t>
    </w:r>
    <w:r w:rsidR="00567276">
      <w:t>/</w:t>
    </w:r>
    <w:r w:rsidR="00F761D2">
      <w:t>85(Add.</w:t>
    </w:r>
    <w:proofErr w:type="gramStart"/>
    <w:r w:rsidR="00F761D2">
      <w:t>22)(</w:t>
    </w:r>
    <w:proofErr w:type="gramEnd"/>
    <w:r w:rsidR="00F761D2">
      <w:t>Add.1)-</w:t>
    </w:r>
    <w:r w:rsidR="00113D0B" w:rsidRPr="00113D0B">
      <w:t>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638994073">
    <w:abstractNumId w:val="0"/>
  </w:num>
  <w:num w:numId="2" w16cid:durableId="759108033">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ipina, Nadezda">
    <w15:presenceInfo w15:providerId="AD" w15:userId="S::nadezda.antipina@itu.int::45dcf30a-5f31-40d1-9447-a0ac88e9cee9"/>
  </w15:person>
  <w15:person w15:author="Mariia Iakusheva">
    <w15:presenceInfo w15:providerId="None" w15:userId="Mariia Iakusheva"/>
  </w15:person>
  <w15:person w15:author="AI7A">
    <w15:presenceInfo w15:providerId="None" w15:userId="AI7A"/>
  </w15:person>
  <w15:person w15:author="Svechnikov, Andrey">
    <w15:presenceInfo w15:providerId="AD" w15:userId="S::andrey.svechnikov@itu.int::418ef1a6-6410-43f7-945c-ecdf6914929c"/>
  </w15:person>
  <w15:person w15:author="Canada">
    <w15:presenceInfo w15:providerId="None" w15:userId="Cana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ru-R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1C9"/>
    <w:rsid w:val="000260F1"/>
    <w:rsid w:val="0003535B"/>
    <w:rsid w:val="000A0EF3"/>
    <w:rsid w:val="000C3F55"/>
    <w:rsid w:val="000F33D8"/>
    <w:rsid w:val="000F39B4"/>
    <w:rsid w:val="00113D0B"/>
    <w:rsid w:val="001226EC"/>
    <w:rsid w:val="00123B68"/>
    <w:rsid w:val="00124C09"/>
    <w:rsid w:val="00126F2E"/>
    <w:rsid w:val="00146961"/>
    <w:rsid w:val="001521AE"/>
    <w:rsid w:val="001A5585"/>
    <w:rsid w:val="001D46DF"/>
    <w:rsid w:val="001E5FB4"/>
    <w:rsid w:val="00202CA0"/>
    <w:rsid w:val="00230582"/>
    <w:rsid w:val="002449AA"/>
    <w:rsid w:val="00245A1F"/>
    <w:rsid w:val="002744AB"/>
    <w:rsid w:val="00290C74"/>
    <w:rsid w:val="002A2D3F"/>
    <w:rsid w:val="002B3ABB"/>
    <w:rsid w:val="002C0AAB"/>
    <w:rsid w:val="00300F84"/>
    <w:rsid w:val="003258F2"/>
    <w:rsid w:val="00344EB8"/>
    <w:rsid w:val="00346BEC"/>
    <w:rsid w:val="00371E4B"/>
    <w:rsid w:val="00373759"/>
    <w:rsid w:val="00377DFE"/>
    <w:rsid w:val="003C583C"/>
    <w:rsid w:val="003F0078"/>
    <w:rsid w:val="00434A7C"/>
    <w:rsid w:val="0045143A"/>
    <w:rsid w:val="00472658"/>
    <w:rsid w:val="00481F71"/>
    <w:rsid w:val="00493348"/>
    <w:rsid w:val="004A58F4"/>
    <w:rsid w:val="004B716F"/>
    <w:rsid w:val="004C1369"/>
    <w:rsid w:val="004C47ED"/>
    <w:rsid w:val="004C6D0B"/>
    <w:rsid w:val="004F3B0D"/>
    <w:rsid w:val="0051315E"/>
    <w:rsid w:val="005144A9"/>
    <w:rsid w:val="00514E1F"/>
    <w:rsid w:val="00521B1D"/>
    <w:rsid w:val="005305D5"/>
    <w:rsid w:val="00540D1E"/>
    <w:rsid w:val="005651C9"/>
    <w:rsid w:val="0056561C"/>
    <w:rsid w:val="00567276"/>
    <w:rsid w:val="005755E2"/>
    <w:rsid w:val="00597005"/>
    <w:rsid w:val="005A295E"/>
    <w:rsid w:val="005C0835"/>
    <w:rsid w:val="005D1879"/>
    <w:rsid w:val="005D79A3"/>
    <w:rsid w:val="005E61DD"/>
    <w:rsid w:val="006023DF"/>
    <w:rsid w:val="006115BE"/>
    <w:rsid w:val="00614771"/>
    <w:rsid w:val="00620DD7"/>
    <w:rsid w:val="00657DE0"/>
    <w:rsid w:val="00692C06"/>
    <w:rsid w:val="006A6E9B"/>
    <w:rsid w:val="00763F4F"/>
    <w:rsid w:val="00775720"/>
    <w:rsid w:val="007917AE"/>
    <w:rsid w:val="007A08B5"/>
    <w:rsid w:val="00811633"/>
    <w:rsid w:val="00812452"/>
    <w:rsid w:val="00815749"/>
    <w:rsid w:val="00835110"/>
    <w:rsid w:val="00872FC8"/>
    <w:rsid w:val="008B34D8"/>
    <w:rsid w:val="008B43F2"/>
    <w:rsid w:val="008C3257"/>
    <w:rsid w:val="008C401C"/>
    <w:rsid w:val="009119CC"/>
    <w:rsid w:val="00917C0A"/>
    <w:rsid w:val="00941A02"/>
    <w:rsid w:val="00966C93"/>
    <w:rsid w:val="00975BD3"/>
    <w:rsid w:val="00987FA4"/>
    <w:rsid w:val="009A341E"/>
    <w:rsid w:val="009B5CC2"/>
    <w:rsid w:val="009D3D63"/>
    <w:rsid w:val="009E5FC8"/>
    <w:rsid w:val="00A117A3"/>
    <w:rsid w:val="00A138D0"/>
    <w:rsid w:val="00A141AF"/>
    <w:rsid w:val="00A2044F"/>
    <w:rsid w:val="00A4600A"/>
    <w:rsid w:val="00A57C04"/>
    <w:rsid w:val="00A61057"/>
    <w:rsid w:val="00A710E7"/>
    <w:rsid w:val="00A81026"/>
    <w:rsid w:val="00A97EC0"/>
    <w:rsid w:val="00AC66E6"/>
    <w:rsid w:val="00B24E60"/>
    <w:rsid w:val="00B468A6"/>
    <w:rsid w:val="00B75113"/>
    <w:rsid w:val="00B958BD"/>
    <w:rsid w:val="00BA13A4"/>
    <w:rsid w:val="00BA1AA1"/>
    <w:rsid w:val="00BA35DC"/>
    <w:rsid w:val="00BC5313"/>
    <w:rsid w:val="00BD0D2F"/>
    <w:rsid w:val="00BD1129"/>
    <w:rsid w:val="00BE0F72"/>
    <w:rsid w:val="00C0572C"/>
    <w:rsid w:val="00C20466"/>
    <w:rsid w:val="00C2049B"/>
    <w:rsid w:val="00C266F4"/>
    <w:rsid w:val="00C324A8"/>
    <w:rsid w:val="00C56E7A"/>
    <w:rsid w:val="00C779CE"/>
    <w:rsid w:val="00C916AF"/>
    <w:rsid w:val="00CC47C6"/>
    <w:rsid w:val="00CC4DE6"/>
    <w:rsid w:val="00CE5E47"/>
    <w:rsid w:val="00CF020F"/>
    <w:rsid w:val="00D11C32"/>
    <w:rsid w:val="00D53715"/>
    <w:rsid w:val="00D7331A"/>
    <w:rsid w:val="00DA5B19"/>
    <w:rsid w:val="00DE2EBA"/>
    <w:rsid w:val="00E110E1"/>
    <w:rsid w:val="00E2253F"/>
    <w:rsid w:val="00E43E99"/>
    <w:rsid w:val="00E5155F"/>
    <w:rsid w:val="00E65919"/>
    <w:rsid w:val="00E976C1"/>
    <w:rsid w:val="00EA0C0C"/>
    <w:rsid w:val="00EB66F7"/>
    <w:rsid w:val="00EF43E7"/>
    <w:rsid w:val="00F1578A"/>
    <w:rsid w:val="00F21A03"/>
    <w:rsid w:val="00F33B22"/>
    <w:rsid w:val="00F35D30"/>
    <w:rsid w:val="00F65316"/>
    <w:rsid w:val="00F65C19"/>
    <w:rsid w:val="00F761D2"/>
    <w:rsid w:val="00F97203"/>
    <w:rsid w:val="00FB67E5"/>
    <w:rsid w:val="00FC63FD"/>
    <w:rsid w:val="00FD18DB"/>
    <w:rsid w:val="00FD51E3"/>
    <w:rsid w:val="00FE34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8039F81"/>
  <w15:docId w15:val="{74E7A288-02D0-40B1-A8B0-2B34BA1B5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941A02"/>
    <w:pPr>
      <w:keepNext/>
      <w:keepLines/>
      <w:spacing w:before="280"/>
      <w:ind w:left="1134" w:hanging="1134"/>
      <w:outlineLvl w:val="0"/>
    </w:pPr>
    <w:rPr>
      <w:b/>
      <w:sz w:val="26"/>
    </w:rPr>
  </w:style>
  <w:style w:type="paragraph" w:styleId="Heading2">
    <w:name w:val="heading 2"/>
    <w:basedOn w:val="Heading1"/>
    <w:next w:val="Normal"/>
    <w:link w:val="Heading2Char"/>
    <w:qFormat/>
    <w:rsid w:val="00941A02"/>
    <w:pPr>
      <w:spacing w:before="200"/>
      <w:outlineLvl w:val="1"/>
    </w:pPr>
    <w:rPr>
      <w:sz w:val="22"/>
    </w:rPr>
  </w:style>
  <w:style w:type="paragraph" w:styleId="Heading3">
    <w:name w:val="heading 3"/>
    <w:basedOn w:val="Heading1"/>
    <w:next w:val="Normal"/>
    <w:link w:val="Heading3Char"/>
    <w:qFormat/>
    <w:rsid w:val="00941A02"/>
    <w:pPr>
      <w:tabs>
        <w:tab w:val="clear" w:pos="1134"/>
      </w:tabs>
      <w:spacing w:before="200"/>
      <w:outlineLvl w:val="2"/>
    </w:pPr>
    <w:rPr>
      <w:sz w:val="22"/>
    </w:rPr>
  </w:style>
  <w:style w:type="paragraph" w:styleId="Heading4">
    <w:name w:val="heading 4"/>
    <w:basedOn w:val="Heading3"/>
    <w:next w:val="Normal"/>
    <w:link w:val="Heading4Char"/>
    <w:qFormat/>
    <w:rsid w:val="00941A02"/>
    <w:pPr>
      <w:outlineLvl w:val="3"/>
    </w:pPr>
  </w:style>
  <w:style w:type="paragraph" w:styleId="Heading5">
    <w:name w:val="heading 5"/>
    <w:basedOn w:val="Heading4"/>
    <w:next w:val="Normal"/>
    <w:link w:val="Heading5Char"/>
    <w:qFormat/>
    <w:rsid w:val="00941A02"/>
    <w:pPr>
      <w:outlineLvl w:val="4"/>
    </w:pPr>
  </w:style>
  <w:style w:type="paragraph" w:styleId="Heading6">
    <w:name w:val="heading 6"/>
    <w:basedOn w:val="Heading4"/>
    <w:next w:val="Normal"/>
    <w:link w:val="Heading6Char"/>
    <w:qFormat/>
    <w:rsid w:val="00941A02"/>
    <w:pPr>
      <w:outlineLvl w:val="5"/>
    </w:pPr>
  </w:style>
  <w:style w:type="paragraph" w:styleId="Heading7">
    <w:name w:val="heading 7"/>
    <w:basedOn w:val="Heading6"/>
    <w:next w:val="Normal"/>
    <w:link w:val="Heading7Char"/>
    <w:qFormat/>
    <w:rsid w:val="00941A02"/>
    <w:pPr>
      <w:outlineLvl w:val="6"/>
    </w:pPr>
  </w:style>
  <w:style w:type="paragraph" w:styleId="Heading8">
    <w:name w:val="heading 8"/>
    <w:basedOn w:val="Heading6"/>
    <w:next w:val="Normal"/>
    <w:link w:val="Heading8Char"/>
    <w:qFormat/>
    <w:rsid w:val="00941A02"/>
    <w:pPr>
      <w:outlineLvl w:val="7"/>
    </w:pPr>
  </w:style>
  <w:style w:type="paragraph" w:styleId="Heading9">
    <w:name w:val="heading 9"/>
    <w:basedOn w:val="Heading6"/>
    <w:next w:val="Normal"/>
    <w:link w:val="Heading9Char"/>
    <w:qFormat/>
    <w:rsid w:val="00941A02"/>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941A02"/>
    <w:pPr>
      <w:spacing w:before="840"/>
      <w:jc w:val="center"/>
    </w:pPr>
    <w:rPr>
      <w:b/>
      <w:sz w:val="26"/>
    </w:rPr>
  </w:style>
  <w:style w:type="character" w:customStyle="1" w:styleId="SourceChar">
    <w:name w:val="Source Char"/>
    <w:basedOn w:val="DefaultParagraphFont"/>
    <w:link w:val="Source"/>
    <w:locked/>
    <w:rsid w:val="00941A02"/>
    <w:rPr>
      <w:rFonts w:ascii="Times New Roman" w:hAnsi="Times New Roman"/>
      <w:b/>
      <w:sz w:val="26"/>
      <w:lang w:val="ru-RU" w:eastAsia="en-US"/>
    </w:rPr>
  </w:style>
  <w:style w:type="paragraph" w:customStyle="1" w:styleId="Title2">
    <w:name w:val="Title 2"/>
    <w:basedOn w:val="Source"/>
    <w:next w:val="Normal"/>
    <w:rsid w:val="00941A02"/>
    <w:pPr>
      <w:overflowPunct/>
      <w:autoSpaceDE/>
      <w:autoSpaceDN/>
      <w:adjustRightInd/>
      <w:spacing w:before="480"/>
      <w:textAlignment w:val="auto"/>
    </w:pPr>
    <w:rPr>
      <w:b w:val="0"/>
      <w:caps/>
    </w:rPr>
  </w:style>
  <w:style w:type="paragraph" w:customStyle="1" w:styleId="Title3">
    <w:name w:val="Title 3"/>
    <w:basedOn w:val="Title2"/>
    <w:next w:val="Normal"/>
    <w:rsid w:val="00941A02"/>
    <w:pPr>
      <w:spacing w:before="240"/>
    </w:pPr>
    <w:rPr>
      <w:caps w:val="0"/>
    </w:rPr>
  </w:style>
  <w:style w:type="paragraph" w:customStyle="1" w:styleId="Agendaitem">
    <w:name w:val="Agenda_item"/>
    <w:basedOn w:val="Title3"/>
    <w:next w:val="Normal"/>
    <w:qFormat/>
    <w:rsid w:val="00941A02"/>
    <w:rPr>
      <w:szCs w:val="22"/>
      <w:lang w:val="en-US"/>
    </w:rPr>
  </w:style>
  <w:style w:type="paragraph" w:customStyle="1" w:styleId="AnnexNo">
    <w:name w:val="Annex_No"/>
    <w:basedOn w:val="Normal"/>
    <w:next w:val="Normal"/>
    <w:link w:val="AnnexNoChar"/>
    <w:rsid w:val="00941A02"/>
    <w:pPr>
      <w:keepNext/>
      <w:keepLines/>
      <w:spacing w:before="480" w:after="80"/>
      <w:jc w:val="center"/>
    </w:pPr>
    <w:rPr>
      <w:caps/>
      <w:sz w:val="26"/>
    </w:rPr>
  </w:style>
  <w:style w:type="character" w:customStyle="1" w:styleId="AnnexNoChar">
    <w:name w:val="Annex_No Char"/>
    <w:basedOn w:val="DefaultParagraphFont"/>
    <w:link w:val="AnnexNo"/>
    <w:locked/>
    <w:rsid w:val="00941A02"/>
    <w:rPr>
      <w:rFonts w:ascii="Times New Roman" w:hAnsi="Times New Roman"/>
      <w:caps/>
      <w:sz w:val="26"/>
      <w:lang w:val="ru-RU" w:eastAsia="en-US"/>
    </w:rPr>
  </w:style>
  <w:style w:type="paragraph" w:customStyle="1" w:styleId="Annexref">
    <w:name w:val="Annex_ref"/>
    <w:basedOn w:val="Normal"/>
    <w:next w:val="Normal"/>
    <w:rsid w:val="00941A02"/>
    <w:pPr>
      <w:keepNext/>
      <w:keepLines/>
      <w:spacing w:after="280"/>
      <w:jc w:val="center"/>
    </w:pPr>
  </w:style>
  <w:style w:type="paragraph" w:customStyle="1" w:styleId="Annextitle">
    <w:name w:val="Annex_title"/>
    <w:basedOn w:val="Normal"/>
    <w:next w:val="Normal"/>
    <w:link w:val="AnnextitleChar1"/>
    <w:rsid w:val="00941A02"/>
    <w:pPr>
      <w:keepNext/>
      <w:keepLines/>
      <w:spacing w:before="240" w:after="280"/>
      <w:jc w:val="center"/>
    </w:pPr>
    <w:rPr>
      <w:rFonts w:ascii="Times New Roman Bold" w:hAnsi="Times New Roman Bold"/>
      <w:b/>
      <w:sz w:val="26"/>
    </w:rPr>
  </w:style>
  <w:style w:type="character" w:customStyle="1" w:styleId="AnnextitleChar1">
    <w:name w:val="Annex_title Char1"/>
    <w:basedOn w:val="DefaultParagraphFont"/>
    <w:link w:val="Annextitle"/>
    <w:locked/>
    <w:rsid w:val="00941A02"/>
    <w:rPr>
      <w:rFonts w:ascii="Times New Roman Bold" w:hAnsi="Times New Roman Bold"/>
      <w:b/>
      <w:sz w:val="26"/>
      <w:lang w:val="ru-RU" w:eastAsia="en-US"/>
    </w:rPr>
  </w:style>
  <w:style w:type="character" w:customStyle="1" w:styleId="Appdef">
    <w:name w:val="App_def"/>
    <w:basedOn w:val="DefaultParagraphFont"/>
    <w:rsid w:val="00941A02"/>
    <w:rPr>
      <w:rFonts w:ascii="Times New Roman" w:hAnsi="Times New Roman" w:cs="Times New Roman"/>
      <w:b/>
    </w:rPr>
  </w:style>
  <w:style w:type="character" w:customStyle="1" w:styleId="Appref">
    <w:name w:val="App_ref"/>
    <w:basedOn w:val="DefaultParagraphFont"/>
    <w:rsid w:val="00941A02"/>
    <w:rPr>
      <w:rFonts w:cs="Times New Roman"/>
    </w:rPr>
  </w:style>
  <w:style w:type="paragraph" w:customStyle="1" w:styleId="AppendixNo">
    <w:name w:val="Appendix_No"/>
    <w:basedOn w:val="AnnexNo"/>
    <w:next w:val="Annexref"/>
    <w:link w:val="AppendixNoCar"/>
    <w:rsid w:val="00941A02"/>
  </w:style>
  <w:style w:type="character" w:customStyle="1" w:styleId="AppendixNoCar">
    <w:name w:val="Appendix_No Car"/>
    <w:basedOn w:val="DefaultParagraphFont"/>
    <w:link w:val="AppendixNo"/>
    <w:locked/>
    <w:rsid w:val="00941A02"/>
    <w:rPr>
      <w:rFonts w:ascii="Times New Roman" w:hAnsi="Times New Roman"/>
      <w:caps/>
      <w:sz w:val="26"/>
      <w:lang w:val="ru-RU" w:eastAsia="en-US"/>
    </w:rPr>
  </w:style>
  <w:style w:type="paragraph" w:customStyle="1" w:styleId="ApptoAnnex">
    <w:name w:val="App_to_Annex"/>
    <w:basedOn w:val="AppendixNo"/>
    <w:qFormat/>
    <w:rsid w:val="00941A02"/>
    <w:rPr>
      <w:lang w:val="en-GB"/>
    </w:rPr>
  </w:style>
  <w:style w:type="paragraph" w:customStyle="1" w:styleId="Appendixref">
    <w:name w:val="Appendix_ref"/>
    <w:basedOn w:val="Annexref"/>
    <w:next w:val="Annextitle"/>
    <w:rsid w:val="00941A02"/>
  </w:style>
  <w:style w:type="paragraph" w:customStyle="1" w:styleId="Appendixtitle">
    <w:name w:val="Appendix_title"/>
    <w:basedOn w:val="Annextitle"/>
    <w:next w:val="Normal"/>
    <w:link w:val="AppendixtitleChar"/>
    <w:rsid w:val="00941A02"/>
  </w:style>
  <w:style w:type="character" w:customStyle="1" w:styleId="AppendixtitleChar">
    <w:name w:val="Appendix_title Char"/>
    <w:basedOn w:val="AnnextitleChar1"/>
    <w:link w:val="Appendixtitle"/>
    <w:locked/>
    <w:rsid w:val="00941A02"/>
    <w:rPr>
      <w:rFonts w:ascii="Times New Roman Bold" w:hAnsi="Times New Roman Bold"/>
      <w:b/>
      <w:sz w:val="26"/>
      <w:lang w:val="ru-RU" w:eastAsia="en-US"/>
    </w:rPr>
  </w:style>
  <w:style w:type="character" w:customStyle="1" w:styleId="Artdef">
    <w:name w:val="Art_def"/>
    <w:basedOn w:val="DefaultParagraphFont"/>
    <w:rsid w:val="00941A02"/>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941A02"/>
    <w:pPr>
      <w:spacing w:before="480"/>
      <w:jc w:val="center"/>
    </w:pPr>
    <w:rPr>
      <w:rFonts w:ascii="Times New Roman Bold" w:hAnsi="Times New Roman Bold"/>
      <w:b/>
      <w:sz w:val="26"/>
    </w:rPr>
  </w:style>
  <w:style w:type="paragraph" w:customStyle="1" w:styleId="ArtNo">
    <w:name w:val="Art_No"/>
    <w:basedOn w:val="Normal"/>
    <w:next w:val="Normal"/>
    <w:link w:val="ArtNoChar"/>
    <w:rsid w:val="00941A02"/>
    <w:pPr>
      <w:keepNext/>
      <w:keepLines/>
      <w:spacing w:before="480"/>
      <w:jc w:val="center"/>
    </w:pPr>
    <w:rPr>
      <w:caps/>
      <w:sz w:val="26"/>
    </w:rPr>
  </w:style>
  <w:style w:type="character" w:customStyle="1" w:styleId="ArtNoChar">
    <w:name w:val="Art_No Char"/>
    <w:basedOn w:val="DefaultParagraphFont"/>
    <w:link w:val="ArtNo"/>
    <w:locked/>
    <w:rsid w:val="00941A02"/>
    <w:rPr>
      <w:rFonts w:ascii="Times New Roman" w:hAnsi="Times New Roman"/>
      <w:caps/>
      <w:sz w:val="26"/>
      <w:lang w:val="ru-RU" w:eastAsia="en-US"/>
    </w:rPr>
  </w:style>
  <w:style w:type="character" w:customStyle="1" w:styleId="Artref">
    <w:name w:val="Art_ref"/>
    <w:basedOn w:val="DefaultParagraphFont"/>
    <w:rsid w:val="00941A02"/>
    <w:rPr>
      <w:rFonts w:cs="Times New Roman"/>
      <w:bCs/>
      <w:sz w:val="18"/>
      <w:lang w:val="en-US" w:eastAsia="x-none"/>
    </w:rPr>
  </w:style>
  <w:style w:type="paragraph" w:customStyle="1" w:styleId="Arttitle">
    <w:name w:val="Art_title"/>
    <w:basedOn w:val="Normal"/>
    <w:next w:val="Normal"/>
    <w:link w:val="ArttitleCar"/>
    <w:rsid w:val="00941A02"/>
    <w:pPr>
      <w:keepNext/>
      <w:keepLines/>
      <w:spacing w:before="240"/>
      <w:jc w:val="center"/>
    </w:pPr>
    <w:rPr>
      <w:b/>
      <w:sz w:val="26"/>
    </w:rPr>
  </w:style>
  <w:style w:type="character" w:customStyle="1" w:styleId="ArttitleCar">
    <w:name w:val="Art_title Car"/>
    <w:basedOn w:val="DefaultParagraphFont"/>
    <w:link w:val="Arttitle"/>
    <w:locked/>
    <w:rsid w:val="00941A02"/>
    <w:rPr>
      <w:rFonts w:ascii="Times New Roman" w:hAnsi="Times New Roman"/>
      <w:b/>
      <w:sz w:val="26"/>
      <w:lang w:val="ru-RU" w:eastAsia="en-US"/>
    </w:rPr>
  </w:style>
  <w:style w:type="paragraph" w:customStyle="1" w:styleId="Normalend">
    <w:name w:val="Normal_end"/>
    <w:basedOn w:val="Normal"/>
    <w:next w:val="Normal"/>
    <w:qFormat/>
    <w:rsid w:val="009119CC"/>
    <w:rPr>
      <w:lang w:val="en-US"/>
    </w:rPr>
  </w:style>
  <w:style w:type="paragraph" w:customStyle="1" w:styleId="Booktitle">
    <w:name w:val="Book_title"/>
    <w:basedOn w:val="Normal"/>
    <w:qFormat/>
    <w:rsid w:val="00941A02"/>
    <w:pPr>
      <w:jc w:val="center"/>
    </w:pPr>
    <w:rPr>
      <w:b/>
      <w:bCs/>
      <w:sz w:val="26"/>
      <w:szCs w:val="28"/>
      <w:lang w:val="en-GB"/>
    </w:rPr>
  </w:style>
  <w:style w:type="paragraph" w:customStyle="1" w:styleId="Tabletext">
    <w:name w:val="Table_text"/>
    <w:basedOn w:val="Normal"/>
    <w:link w:val="TabletextChar"/>
    <w:rsid w:val="00941A02"/>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basedOn w:val="DefaultParagraphFont"/>
    <w:link w:val="Tabletext"/>
    <w:locked/>
    <w:rsid w:val="00941A02"/>
    <w:rPr>
      <w:rFonts w:ascii="Times New Roman" w:hAnsi="Times New Roman"/>
      <w:sz w:val="18"/>
      <w:lang w:val="ru-RU" w:eastAsia="en-US"/>
    </w:rPr>
  </w:style>
  <w:style w:type="paragraph" w:customStyle="1" w:styleId="Border">
    <w:name w:val="Border"/>
    <w:basedOn w:val="Tabletext"/>
    <w:rsid w:val="00941A0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qFormat/>
    <w:rsid w:val="00941A02"/>
    <w:pPr>
      <w:keepNext/>
      <w:keepLines/>
      <w:spacing w:before="160"/>
      <w:ind w:left="1134"/>
    </w:pPr>
    <w:rPr>
      <w:i/>
    </w:rPr>
  </w:style>
  <w:style w:type="character" w:customStyle="1" w:styleId="CallChar">
    <w:name w:val="Call Char"/>
    <w:basedOn w:val="DefaultParagraphFont"/>
    <w:link w:val="Call"/>
    <w:qFormat/>
    <w:locked/>
    <w:rsid w:val="00941A02"/>
    <w:rPr>
      <w:rFonts w:ascii="Times New Roman" w:hAnsi="Times New Roman"/>
      <w:i/>
      <w:sz w:val="22"/>
      <w:lang w:val="ru-RU" w:eastAsia="en-US"/>
    </w:rPr>
  </w:style>
  <w:style w:type="paragraph" w:customStyle="1" w:styleId="ChapNo">
    <w:name w:val="Chap_No"/>
    <w:basedOn w:val="ArtNo"/>
    <w:next w:val="Normal"/>
    <w:rsid w:val="00941A02"/>
    <w:rPr>
      <w:rFonts w:ascii="Times New Roman Bold" w:hAnsi="Times New Roman Bold"/>
      <w:b/>
    </w:rPr>
  </w:style>
  <w:style w:type="paragraph" w:customStyle="1" w:styleId="Chaptitle">
    <w:name w:val="Chap_title"/>
    <w:basedOn w:val="Arttitle"/>
    <w:next w:val="Normal"/>
    <w:link w:val="ChaptitleChar"/>
    <w:rsid w:val="00941A02"/>
  </w:style>
  <w:style w:type="character" w:customStyle="1" w:styleId="ChaptitleChar">
    <w:name w:val="Chap_title Char"/>
    <w:basedOn w:val="DefaultParagraphFont"/>
    <w:link w:val="Chaptitle"/>
    <w:locked/>
    <w:rsid w:val="00941A02"/>
    <w:rPr>
      <w:rFonts w:ascii="Times New Roman" w:hAnsi="Times New Roman"/>
      <w:b/>
      <w:sz w:val="26"/>
      <w:lang w:val="ru-RU" w:eastAsia="en-US"/>
    </w:rPr>
  </w:style>
  <w:style w:type="character" w:styleId="EndnoteReference">
    <w:name w:val="endnote reference"/>
    <w:basedOn w:val="DefaultParagraphFont"/>
    <w:rsid w:val="00941A02"/>
    <w:rPr>
      <w:rFonts w:cs="Times New Roman"/>
      <w:vertAlign w:val="superscript"/>
    </w:rPr>
  </w:style>
  <w:style w:type="paragraph" w:customStyle="1" w:styleId="enumlev1">
    <w:name w:val="enumlev1"/>
    <w:basedOn w:val="Normal"/>
    <w:link w:val="enumlev1Char"/>
    <w:qFormat/>
    <w:rsid w:val="00941A02"/>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qFormat/>
    <w:locked/>
    <w:rsid w:val="00941A02"/>
    <w:rPr>
      <w:rFonts w:ascii="Times New Roman" w:hAnsi="Times New Roman"/>
      <w:sz w:val="22"/>
      <w:lang w:val="ru-RU" w:eastAsia="en-US"/>
    </w:rPr>
  </w:style>
  <w:style w:type="paragraph" w:customStyle="1" w:styleId="enumlev2">
    <w:name w:val="enumlev2"/>
    <w:basedOn w:val="enumlev1"/>
    <w:link w:val="enumlev2Char"/>
    <w:rsid w:val="00941A02"/>
    <w:pPr>
      <w:ind w:left="1871" w:hanging="737"/>
    </w:pPr>
  </w:style>
  <w:style w:type="character" w:customStyle="1" w:styleId="enumlev2Char">
    <w:name w:val="enumlev2 Char"/>
    <w:basedOn w:val="DefaultParagraphFont"/>
    <w:link w:val="enumlev2"/>
    <w:locked/>
    <w:rsid w:val="00941A02"/>
    <w:rPr>
      <w:rFonts w:ascii="Times New Roman" w:hAnsi="Times New Roman"/>
      <w:sz w:val="22"/>
      <w:lang w:val="ru-RU" w:eastAsia="en-US"/>
    </w:rPr>
  </w:style>
  <w:style w:type="paragraph" w:customStyle="1" w:styleId="enumlev3">
    <w:name w:val="enumlev3"/>
    <w:basedOn w:val="enumlev2"/>
    <w:rsid w:val="00941A02"/>
    <w:pPr>
      <w:ind w:left="2268" w:hanging="397"/>
    </w:pPr>
  </w:style>
  <w:style w:type="paragraph" w:customStyle="1" w:styleId="Equation">
    <w:name w:val="Equation"/>
    <w:basedOn w:val="Normal"/>
    <w:link w:val="EquationChar"/>
    <w:qFormat/>
    <w:rsid w:val="00941A02"/>
    <w:pPr>
      <w:tabs>
        <w:tab w:val="clear" w:pos="1871"/>
        <w:tab w:val="clear" w:pos="2268"/>
        <w:tab w:val="center" w:pos="4820"/>
        <w:tab w:val="right" w:pos="9639"/>
      </w:tabs>
    </w:pPr>
  </w:style>
  <w:style w:type="character" w:customStyle="1" w:styleId="EquationChar">
    <w:name w:val="Equation Char"/>
    <w:basedOn w:val="DefaultParagraphFont"/>
    <w:link w:val="Equation"/>
    <w:qFormat/>
    <w:locked/>
    <w:rsid w:val="00941A02"/>
    <w:rPr>
      <w:rFonts w:ascii="Times New Roman" w:hAnsi="Times New Roman"/>
      <w:sz w:val="22"/>
      <w:lang w:val="ru-RU" w:eastAsia="en-US"/>
    </w:rPr>
  </w:style>
  <w:style w:type="paragraph" w:styleId="NormalIndent">
    <w:name w:val="Normal Indent"/>
    <w:basedOn w:val="Normal"/>
    <w:rsid w:val="00941A02"/>
    <w:pPr>
      <w:ind w:left="1134"/>
    </w:pPr>
  </w:style>
  <w:style w:type="paragraph" w:customStyle="1" w:styleId="Equationlegend">
    <w:name w:val="Equation_legend"/>
    <w:basedOn w:val="NormalIndent"/>
    <w:link w:val="EquationlegendChar"/>
    <w:qFormat/>
    <w:rsid w:val="00941A02"/>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941A02"/>
    <w:pPr>
      <w:keepNext/>
      <w:keepLines/>
      <w:jc w:val="center"/>
    </w:pPr>
  </w:style>
  <w:style w:type="paragraph" w:customStyle="1" w:styleId="Figurelegend">
    <w:name w:val="Figure_legend"/>
    <w:basedOn w:val="Normal"/>
    <w:rsid w:val="00941A02"/>
    <w:pPr>
      <w:keepNext/>
      <w:keepLines/>
      <w:spacing w:before="20" w:after="20"/>
    </w:pPr>
    <w:rPr>
      <w:sz w:val="18"/>
    </w:rPr>
  </w:style>
  <w:style w:type="paragraph" w:customStyle="1" w:styleId="FigureNo">
    <w:name w:val="Figure_No"/>
    <w:basedOn w:val="Normal"/>
    <w:next w:val="Normal"/>
    <w:link w:val="FigureNoChar"/>
    <w:rsid w:val="00941A02"/>
    <w:pPr>
      <w:keepNext/>
      <w:keepLines/>
      <w:spacing w:before="480" w:after="120"/>
      <w:jc w:val="center"/>
    </w:pPr>
    <w:rPr>
      <w:caps/>
      <w:sz w:val="20"/>
    </w:rPr>
  </w:style>
  <w:style w:type="character" w:customStyle="1" w:styleId="FigureNoChar">
    <w:name w:val="Figure_No Char"/>
    <w:basedOn w:val="DefaultParagraphFont"/>
    <w:link w:val="FigureNo"/>
    <w:locked/>
    <w:rsid w:val="00941A02"/>
    <w:rPr>
      <w:rFonts w:ascii="Times New Roman" w:hAnsi="Times New Roman"/>
      <w:caps/>
      <w:lang w:val="ru-RU" w:eastAsia="en-US"/>
    </w:rPr>
  </w:style>
  <w:style w:type="paragraph" w:customStyle="1" w:styleId="Tabletitle">
    <w:name w:val="Table_title"/>
    <w:basedOn w:val="Normal"/>
    <w:next w:val="Tabletext"/>
    <w:link w:val="TabletitleChar"/>
    <w:rsid w:val="00941A02"/>
    <w:pPr>
      <w:keepNext/>
      <w:keepLines/>
      <w:spacing w:before="0" w:after="120"/>
      <w:jc w:val="center"/>
    </w:pPr>
    <w:rPr>
      <w:rFonts w:ascii="Times New Roman Bold" w:hAnsi="Times New Roman Bold"/>
      <w:b/>
      <w:sz w:val="18"/>
    </w:rPr>
  </w:style>
  <w:style w:type="character" w:customStyle="1" w:styleId="TabletitleChar">
    <w:name w:val="Table_title Char"/>
    <w:basedOn w:val="DefaultParagraphFont"/>
    <w:link w:val="Tabletitle"/>
    <w:locked/>
    <w:rsid w:val="00941A02"/>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941A02"/>
    <w:pPr>
      <w:spacing w:after="480"/>
    </w:pPr>
  </w:style>
  <w:style w:type="character" w:customStyle="1" w:styleId="FiguretitleChar">
    <w:name w:val="Figure_title Char"/>
    <w:basedOn w:val="DefaultParagraphFont"/>
    <w:link w:val="Figuretitle"/>
    <w:locked/>
    <w:rsid w:val="00941A02"/>
    <w:rPr>
      <w:rFonts w:ascii="Times New Roman Bold" w:hAnsi="Times New Roman Bold"/>
      <w:b/>
      <w:sz w:val="18"/>
      <w:lang w:val="ru-RU" w:eastAsia="en-US"/>
    </w:rPr>
  </w:style>
  <w:style w:type="paragraph" w:customStyle="1" w:styleId="Figurewithouttitle">
    <w:name w:val="Figure_without_title"/>
    <w:basedOn w:val="FigureNo"/>
    <w:next w:val="Normal"/>
    <w:rsid w:val="00941A02"/>
    <w:pPr>
      <w:keepNext w:val="0"/>
    </w:pPr>
    <w:rPr>
      <w:sz w:val="18"/>
      <w:lang w:val="en-GB"/>
    </w:rPr>
  </w:style>
  <w:style w:type="paragraph" w:styleId="Footer">
    <w:name w:val="footer"/>
    <w:basedOn w:val="Normal"/>
    <w:link w:val="FooterChar"/>
    <w:rsid w:val="00941A02"/>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basedOn w:val="DefaultParagraphFont"/>
    <w:link w:val="Footer"/>
    <w:rsid w:val="00941A02"/>
    <w:rPr>
      <w:rFonts w:ascii="Times New Roman" w:hAnsi="Times New Roman"/>
      <w:caps/>
      <w:noProof/>
      <w:sz w:val="16"/>
      <w:lang w:val="en-GB" w:eastAsia="en-US"/>
    </w:rPr>
  </w:style>
  <w:style w:type="paragraph" w:customStyle="1" w:styleId="FirstFooter">
    <w:name w:val="FirstFooter"/>
    <w:basedOn w:val="Footer"/>
    <w:rsid w:val="00941A0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941A02"/>
    <w:pPr>
      <w:tabs>
        <w:tab w:val="left" w:pos="907"/>
        <w:tab w:val="right" w:pos="8789"/>
        <w:tab w:val="right" w:pos="9639"/>
      </w:tabs>
      <w:spacing w:before="0"/>
    </w:pPr>
    <w:rPr>
      <w:b/>
      <w:lang w:val="en-GB"/>
    </w:rPr>
  </w:style>
  <w:style w:type="character" w:styleId="FootnoteReference">
    <w:name w:val="footnote reference"/>
    <w:basedOn w:val="DefaultParagraphFont"/>
    <w:qFormat/>
    <w:rsid w:val="00941A02"/>
    <w:rPr>
      <w:position w:val="6"/>
      <w:sz w:val="16"/>
    </w:rPr>
  </w:style>
  <w:style w:type="paragraph" w:styleId="FootnoteText">
    <w:name w:val="footnote text"/>
    <w:basedOn w:val="Normal"/>
    <w:link w:val="FootnoteTextChar"/>
    <w:qFormat/>
    <w:rsid w:val="00941A02"/>
    <w:pPr>
      <w:keepLines/>
      <w:tabs>
        <w:tab w:val="left" w:pos="284"/>
      </w:tabs>
      <w:spacing w:before="60"/>
    </w:pPr>
    <w:rPr>
      <w:lang w:val="en-GB"/>
    </w:rPr>
  </w:style>
  <w:style w:type="character" w:customStyle="1" w:styleId="FootnoteTextChar">
    <w:name w:val="Footnote Text Char"/>
    <w:basedOn w:val="DefaultParagraphFont"/>
    <w:link w:val="FootnoteText"/>
    <w:qFormat/>
    <w:rsid w:val="00941A02"/>
    <w:rPr>
      <w:rFonts w:ascii="Times New Roman" w:hAnsi="Times New Roman"/>
      <w:sz w:val="22"/>
      <w:lang w:val="en-GB" w:eastAsia="en-US"/>
    </w:rPr>
  </w:style>
  <w:style w:type="paragraph" w:customStyle="1" w:styleId="Formal">
    <w:name w:val="Formal"/>
    <w:basedOn w:val="Normal"/>
    <w:rsid w:val="009119CC"/>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941A02"/>
    <w:pPr>
      <w:spacing w:before="0"/>
      <w:jc w:val="center"/>
    </w:pPr>
    <w:rPr>
      <w:sz w:val="18"/>
      <w:lang w:val="en-GB"/>
    </w:rPr>
  </w:style>
  <w:style w:type="character" w:customStyle="1" w:styleId="HeaderChar">
    <w:name w:val="Header Char"/>
    <w:basedOn w:val="DefaultParagraphFont"/>
    <w:link w:val="Header"/>
    <w:rsid w:val="00941A02"/>
    <w:rPr>
      <w:rFonts w:ascii="Times New Roman" w:hAnsi="Times New Roman"/>
      <w:sz w:val="18"/>
      <w:lang w:val="en-GB" w:eastAsia="en-US"/>
    </w:rPr>
  </w:style>
  <w:style w:type="character" w:customStyle="1" w:styleId="Heading1Char">
    <w:name w:val="Heading 1 Char"/>
    <w:basedOn w:val="DefaultParagraphFont"/>
    <w:link w:val="Heading1"/>
    <w:locked/>
    <w:rsid w:val="00941A02"/>
    <w:rPr>
      <w:rFonts w:ascii="Times New Roman" w:hAnsi="Times New Roman"/>
      <w:b/>
      <w:sz w:val="26"/>
      <w:lang w:val="ru-RU" w:eastAsia="en-US"/>
    </w:rPr>
  </w:style>
  <w:style w:type="character" w:customStyle="1" w:styleId="Heading2Char">
    <w:name w:val="Heading 2 Char"/>
    <w:basedOn w:val="DefaultParagraphFont"/>
    <w:link w:val="Heading2"/>
    <w:locked/>
    <w:rsid w:val="00941A02"/>
    <w:rPr>
      <w:rFonts w:ascii="Times New Roman" w:hAnsi="Times New Roman"/>
      <w:b/>
      <w:sz w:val="22"/>
      <w:lang w:val="ru-RU" w:eastAsia="en-US"/>
    </w:rPr>
  </w:style>
  <w:style w:type="character" w:customStyle="1" w:styleId="Heading3Char">
    <w:name w:val="Heading 3 Char"/>
    <w:basedOn w:val="DefaultParagraphFont"/>
    <w:link w:val="Heading3"/>
    <w:locked/>
    <w:rsid w:val="00941A02"/>
    <w:rPr>
      <w:rFonts w:ascii="Times New Roman" w:hAnsi="Times New Roman"/>
      <w:b/>
      <w:sz w:val="22"/>
      <w:lang w:val="ru-RU" w:eastAsia="en-US"/>
    </w:rPr>
  </w:style>
  <w:style w:type="character" w:customStyle="1" w:styleId="Heading4Char">
    <w:name w:val="Heading 4 Char"/>
    <w:basedOn w:val="DefaultParagraphFont"/>
    <w:link w:val="Heading4"/>
    <w:locked/>
    <w:rsid w:val="00941A02"/>
    <w:rPr>
      <w:rFonts w:ascii="Times New Roman" w:hAnsi="Times New Roman"/>
      <w:b/>
      <w:sz w:val="22"/>
      <w:lang w:val="ru-RU" w:eastAsia="en-US"/>
    </w:rPr>
  </w:style>
  <w:style w:type="character" w:customStyle="1" w:styleId="Heading5Char">
    <w:name w:val="Heading 5 Char"/>
    <w:basedOn w:val="DefaultParagraphFont"/>
    <w:link w:val="Heading5"/>
    <w:locked/>
    <w:rsid w:val="00941A02"/>
    <w:rPr>
      <w:rFonts w:ascii="Times New Roman" w:hAnsi="Times New Roman"/>
      <w:b/>
      <w:sz w:val="22"/>
      <w:lang w:val="ru-RU" w:eastAsia="en-US"/>
    </w:rPr>
  </w:style>
  <w:style w:type="character" w:customStyle="1" w:styleId="Heading6Char">
    <w:name w:val="Heading 6 Char"/>
    <w:basedOn w:val="DefaultParagraphFont"/>
    <w:link w:val="Heading6"/>
    <w:locked/>
    <w:rsid w:val="00941A02"/>
    <w:rPr>
      <w:rFonts w:ascii="Times New Roman" w:hAnsi="Times New Roman"/>
      <w:b/>
      <w:sz w:val="22"/>
      <w:lang w:val="ru-RU" w:eastAsia="en-US"/>
    </w:rPr>
  </w:style>
  <w:style w:type="character" w:customStyle="1" w:styleId="Heading7Char">
    <w:name w:val="Heading 7 Char"/>
    <w:basedOn w:val="DefaultParagraphFont"/>
    <w:link w:val="Heading7"/>
    <w:locked/>
    <w:rsid w:val="00941A02"/>
    <w:rPr>
      <w:rFonts w:ascii="Times New Roman" w:hAnsi="Times New Roman"/>
      <w:b/>
      <w:sz w:val="22"/>
      <w:lang w:val="ru-RU" w:eastAsia="en-US"/>
    </w:rPr>
  </w:style>
  <w:style w:type="character" w:customStyle="1" w:styleId="Heading8Char">
    <w:name w:val="Heading 8 Char"/>
    <w:basedOn w:val="DefaultParagraphFont"/>
    <w:link w:val="Heading8"/>
    <w:locked/>
    <w:rsid w:val="00941A02"/>
    <w:rPr>
      <w:rFonts w:ascii="Times New Roman" w:hAnsi="Times New Roman"/>
      <w:b/>
      <w:sz w:val="22"/>
      <w:lang w:val="ru-RU" w:eastAsia="en-US"/>
    </w:rPr>
  </w:style>
  <w:style w:type="character" w:customStyle="1" w:styleId="Heading9Char">
    <w:name w:val="Heading 9 Char"/>
    <w:basedOn w:val="DefaultParagraphFont"/>
    <w:link w:val="Heading9"/>
    <w:locked/>
    <w:rsid w:val="00941A02"/>
    <w:rPr>
      <w:rFonts w:ascii="Cambria" w:hAnsi="Cambria"/>
      <w:sz w:val="22"/>
      <w:szCs w:val="22"/>
      <w:lang w:val="ru-RU" w:eastAsia="x-none"/>
    </w:rPr>
  </w:style>
  <w:style w:type="paragraph" w:customStyle="1" w:styleId="Headingb">
    <w:name w:val="Heading_b"/>
    <w:basedOn w:val="Heading3"/>
    <w:next w:val="Normal"/>
    <w:link w:val="HeadingbChar"/>
    <w:rsid w:val="00941A02"/>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basedOn w:val="DefaultParagraphFont"/>
    <w:link w:val="Headingb"/>
    <w:locked/>
    <w:rsid w:val="00941A02"/>
    <w:rPr>
      <w:rFonts w:ascii="Times New Roman Bold" w:hAnsi="Times New Roman Bold"/>
      <w:b/>
      <w:sz w:val="22"/>
      <w:lang w:val="en-GB" w:eastAsia="en-US"/>
    </w:rPr>
  </w:style>
  <w:style w:type="paragraph" w:customStyle="1" w:styleId="Headingi">
    <w:name w:val="Heading_i"/>
    <w:basedOn w:val="Normal"/>
    <w:next w:val="Normal"/>
    <w:rsid w:val="00941A02"/>
    <w:pPr>
      <w:keepNext/>
      <w:spacing w:before="160"/>
    </w:pPr>
    <w:rPr>
      <w:rFonts w:ascii="Times" w:hAnsi="Times"/>
      <w:i/>
    </w:rPr>
  </w:style>
  <w:style w:type="paragraph" w:styleId="Index1">
    <w:name w:val="index 1"/>
    <w:basedOn w:val="Normal"/>
    <w:next w:val="Normal"/>
    <w:rsid w:val="00941A02"/>
  </w:style>
  <w:style w:type="paragraph" w:styleId="Index2">
    <w:name w:val="index 2"/>
    <w:basedOn w:val="Normal"/>
    <w:next w:val="Normal"/>
    <w:rsid w:val="00941A02"/>
    <w:pPr>
      <w:ind w:left="283"/>
    </w:pPr>
  </w:style>
  <w:style w:type="paragraph" w:styleId="Index3">
    <w:name w:val="index 3"/>
    <w:basedOn w:val="Normal"/>
    <w:next w:val="Normal"/>
    <w:rsid w:val="00941A02"/>
    <w:pPr>
      <w:ind w:left="566"/>
    </w:pPr>
  </w:style>
  <w:style w:type="paragraph" w:styleId="Index4">
    <w:name w:val="index 4"/>
    <w:basedOn w:val="Normal"/>
    <w:next w:val="Normal"/>
    <w:rsid w:val="00941A02"/>
    <w:pPr>
      <w:ind w:left="849"/>
    </w:pPr>
  </w:style>
  <w:style w:type="paragraph" w:styleId="Index5">
    <w:name w:val="index 5"/>
    <w:basedOn w:val="Normal"/>
    <w:next w:val="Normal"/>
    <w:rsid w:val="00941A02"/>
    <w:pPr>
      <w:ind w:left="1132"/>
    </w:pPr>
  </w:style>
  <w:style w:type="paragraph" w:styleId="Index6">
    <w:name w:val="index 6"/>
    <w:basedOn w:val="Normal"/>
    <w:next w:val="Normal"/>
    <w:rsid w:val="00941A02"/>
    <w:pPr>
      <w:ind w:left="1415"/>
    </w:pPr>
  </w:style>
  <w:style w:type="paragraph" w:styleId="Index7">
    <w:name w:val="index 7"/>
    <w:basedOn w:val="Normal"/>
    <w:next w:val="Normal"/>
    <w:rsid w:val="00941A02"/>
    <w:pPr>
      <w:ind w:left="1698"/>
    </w:pPr>
  </w:style>
  <w:style w:type="paragraph" w:styleId="IndexHeading">
    <w:name w:val="index heading"/>
    <w:basedOn w:val="Normal"/>
    <w:next w:val="Index1"/>
    <w:rsid w:val="00941A02"/>
  </w:style>
  <w:style w:type="character" w:styleId="LineNumber">
    <w:name w:val="line number"/>
    <w:basedOn w:val="DefaultParagraphFont"/>
    <w:rsid w:val="00941A02"/>
    <w:rPr>
      <w:rFonts w:cs="Times New Roman"/>
    </w:rPr>
  </w:style>
  <w:style w:type="paragraph" w:customStyle="1" w:styleId="Normalaftertitle">
    <w:name w:val="Normal after title"/>
    <w:basedOn w:val="Normal"/>
    <w:next w:val="Normal"/>
    <w:link w:val="NormalaftertitleChar"/>
    <w:rsid w:val="00941A02"/>
    <w:pPr>
      <w:spacing w:before="280"/>
    </w:pPr>
  </w:style>
  <w:style w:type="character" w:customStyle="1" w:styleId="NormalaftertitleChar">
    <w:name w:val="Normal after title Char"/>
    <w:basedOn w:val="DefaultParagraphFont"/>
    <w:link w:val="Normalaftertitle"/>
    <w:locked/>
    <w:rsid w:val="00941A02"/>
    <w:rPr>
      <w:rFonts w:ascii="Times New Roman" w:hAnsi="Times New Roman"/>
      <w:sz w:val="22"/>
      <w:lang w:val="ru-RU" w:eastAsia="en-US"/>
    </w:rPr>
  </w:style>
  <w:style w:type="paragraph" w:customStyle="1" w:styleId="Note">
    <w:name w:val="Note"/>
    <w:basedOn w:val="Normal"/>
    <w:link w:val="NoteChar"/>
    <w:rsid w:val="00941A02"/>
    <w:pPr>
      <w:tabs>
        <w:tab w:val="left" w:pos="284"/>
      </w:tabs>
      <w:spacing w:before="80"/>
    </w:pPr>
    <w:rPr>
      <w:lang w:val="en-GB"/>
    </w:rPr>
  </w:style>
  <w:style w:type="character" w:customStyle="1" w:styleId="NoteChar">
    <w:name w:val="Note Char"/>
    <w:basedOn w:val="DefaultParagraphFont"/>
    <w:link w:val="Note"/>
    <w:locked/>
    <w:rsid w:val="00941A02"/>
    <w:rPr>
      <w:rFonts w:ascii="Times New Roman" w:hAnsi="Times New Roman"/>
      <w:sz w:val="22"/>
      <w:lang w:val="en-GB" w:eastAsia="en-US"/>
    </w:rPr>
  </w:style>
  <w:style w:type="character" w:styleId="PageNumber">
    <w:name w:val="page number"/>
    <w:basedOn w:val="DefaultParagraphFont"/>
    <w:rsid w:val="00941A02"/>
    <w:rPr>
      <w:rFonts w:cs="Times New Roman"/>
    </w:rPr>
  </w:style>
  <w:style w:type="paragraph" w:customStyle="1" w:styleId="PartNo">
    <w:name w:val="Part_No"/>
    <w:basedOn w:val="AnnexNo"/>
    <w:next w:val="Normal"/>
    <w:rsid w:val="00941A02"/>
  </w:style>
  <w:style w:type="paragraph" w:customStyle="1" w:styleId="Partref">
    <w:name w:val="Part_ref"/>
    <w:basedOn w:val="Annexref"/>
    <w:next w:val="Normal"/>
    <w:rsid w:val="00941A02"/>
  </w:style>
  <w:style w:type="paragraph" w:customStyle="1" w:styleId="Parttitle">
    <w:name w:val="Part_title"/>
    <w:basedOn w:val="Annextitle"/>
    <w:next w:val="Normalaftertitle"/>
    <w:rsid w:val="00941A02"/>
  </w:style>
  <w:style w:type="paragraph" w:customStyle="1" w:styleId="Proposal">
    <w:name w:val="Proposal"/>
    <w:basedOn w:val="Normal"/>
    <w:next w:val="Normal"/>
    <w:link w:val="ProposalChar"/>
    <w:rsid w:val="007917AE"/>
    <w:pPr>
      <w:keepNext/>
      <w:spacing w:before="240"/>
    </w:pPr>
    <w:rPr>
      <w:b/>
    </w:rPr>
  </w:style>
  <w:style w:type="character" w:customStyle="1" w:styleId="ProposalChar">
    <w:name w:val="Proposal Char"/>
    <w:basedOn w:val="DefaultParagraphFont"/>
    <w:link w:val="Proposal"/>
    <w:locked/>
    <w:rsid w:val="007917AE"/>
    <w:rPr>
      <w:rFonts w:ascii="Times New Roman" w:hAnsi="Times New Roman"/>
      <w:b/>
      <w:sz w:val="22"/>
      <w:lang w:val="ru-RU" w:eastAsia="en-US"/>
    </w:rPr>
  </w:style>
  <w:style w:type="paragraph" w:customStyle="1" w:styleId="RecNo">
    <w:name w:val="Rec_No"/>
    <w:basedOn w:val="Normal"/>
    <w:next w:val="Normal"/>
    <w:link w:val="RecNoChar"/>
    <w:rsid w:val="00941A02"/>
    <w:pPr>
      <w:keepNext/>
      <w:keepLines/>
      <w:spacing w:before="480"/>
      <w:jc w:val="center"/>
    </w:pPr>
    <w:rPr>
      <w:caps/>
      <w:sz w:val="26"/>
    </w:rPr>
  </w:style>
  <w:style w:type="character" w:customStyle="1" w:styleId="RecNoChar">
    <w:name w:val="Rec_No Char"/>
    <w:basedOn w:val="DefaultParagraphFont"/>
    <w:link w:val="RecNo"/>
    <w:locked/>
    <w:rsid w:val="00941A02"/>
    <w:rPr>
      <w:rFonts w:ascii="Times New Roman" w:hAnsi="Times New Roman"/>
      <w:caps/>
      <w:sz w:val="26"/>
      <w:lang w:val="ru-RU" w:eastAsia="en-US"/>
    </w:rPr>
  </w:style>
  <w:style w:type="paragraph" w:customStyle="1" w:styleId="Rectitle">
    <w:name w:val="Rec_title"/>
    <w:basedOn w:val="RecNo"/>
    <w:next w:val="Normal"/>
    <w:rsid w:val="00941A02"/>
    <w:pPr>
      <w:spacing w:before="240"/>
    </w:pPr>
    <w:rPr>
      <w:rFonts w:ascii="Times New Roman Bold" w:hAnsi="Times New Roman Bold"/>
      <w:b/>
      <w:caps w:val="0"/>
    </w:rPr>
  </w:style>
  <w:style w:type="paragraph" w:customStyle="1" w:styleId="Recref">
    <w:name w:val="Rec_ref"/>
    <w:basedOn w:val="Rectitle"/>
    <w:next w:val="Normal"/>
    <w:rsid w:val="00941A02"/>
    <w:pPr>
      <w:spacing w:before="120"/>
    </w:pPr>
    <w:rPr>
      <w:rFonts w:ascii="Times New Roman" w:hAnsi="Times New Roman"/>
      <w:b w:val="0"/>
      <w:sz w:val="24"/>
    </w:rPr>
  </w:style>
  <w:style w:type="paragraph" w:customStyle="1" w:styleId="Recdate">
    <w:name w:val="Rec_date"/>
    <w:basedOn w:val="Recref"/>
    <w:next w:val="Normalaftertitle"/>
    <w:rsid w:val="00941A02"/>
    <w:pPr>
      <w:jc w:val="right"/>
    </w:pPr>
    <w:rPr>
      <w:sz w:val="22"/>
    </w:rPr>
  </w:style>
  <w:style w:type="paragraph" w:customStyle="1" w:styleId="Questiondate">
    <w:name w:val="Question_date"/>
    <w:basedOn w:val="Recdate"/>
    <w:next w:val="Normalaftertitle"/>
    <w:rsid w:val="00941A02"/>
  </w:style>
  <w:style w:type="paragraph" w:customStyle="1" w:styleId="QuestionNo">
    <w:name w:val="Question_No"/>
    <w:basedOn w:val="RecNo"/>
    <w:next w:val="Normal"/>
    <w:rsid w:val="00941A02"/>
  </w:style>
  <w:style w:type="paragraph" w:customStyle="1" w:styleId="Questionref">
    <w:name w:val="Question_ref"/>
    <w:basedOn w:val="Recref"/>
    <w:next w:val="Questiondate"/>
    <w:rsid w:val="00941A02"/>
  </w:style>
  <w:style w:type="paragraph" w:customStyle="1" w:styleId="Questiontitle">
    <w:name w:val="Question_title"/>
    <w:basedOn w:val="Rectitle"/>
    <w:next w:val="Questionref"/>
    <w:rsid w:val="00941A02"/>
  </w:style>
  <w:style w:type="paragraph" w:customStyle="1" w:styleId="Reasons">
    <w:name w:val="Reasons"/>
    <w:basedOn w:val="Normal"/>
    <w:link w:val="ReasonsChar"/>
    <w:qFormat/>
    <w:rsid w:val="00941A02"/>
    <w:pPr>
      <w:tabs>
        <w:tab w:val="clear" w:pos="1871"/>
        <w:tab w:val="clear" w:pos="2268"/>
        <w:tab w:val="left" w:pos="1588"/>
        <w:tab w:val="left" w:pos="1985"/>
      </w:tabs>
    </w:pPr>
  </w:style>
  <w:style w:type="character" w:customStyle="1" w:styleId="ReasonsChar">
    <w:name w:val="Reasons Char"/>
    <w:basedOn w:val="DefaultParagraphFont"/>
    <w:link w:val="Reasons"/>
    <w:locked/>
    <w:rsid w:val="00941A02"/>
    <w:rPr>
      <w:rFonts w:ascii="Times New Roman" w:hAnsi="Times New Roman"/>
      <w:sz w:val="22"/>
      <w:lang w:val="ru-RU" w:eastAsia="en-US"/>
    </w:rPr>
  </w:style>
  <w:style w:type="character" w:customStyle="1" w:styleId="Recdef">
    <w:name w:val="Rec_def"/>
    <w:basedOn w:val="DefaultParagraphFont"/>
    <w:rsid w:val="00941A02"/>
    <w:rPr>
      <w:rFonts w:cs="Times New Roman"/>
      <w:b/>
    </w:rPr>
  </w:style>
  <w:style w:type="paragraph" w:customStyle="1" w:styleId="Reftext">
    <w:name w:val="Ref_text"/>
    <w:basedOn w:val="Normal"/>
    <w:rsid w:val="00941A02"/>
    <w:pPr>
      <w:ind w:left="1134" w:hanging="1134"/>
    </w:pPr>
  </w:style>
  <w:style w:type="paragraph" w:customStyle="1" w:styleId="Reftitle">
    <w:name w:val="Ref_title"/>
    <w:basedOn w:val="Normal"/>
    <w:next w:val="Reftext"/>
    <w:rsid w:val="00941A02"/>
    <w:pPr>
      <w:spacing w:before="480"/>
      <w:jc w:val="center"/>
    </w:pPr>
    <w:rPr>
      <w:caps/>
    </w:rPr>
  </w:style>
  <w:style w:type="paragraph" w:customStyle="1" w:styleId="Repdate">
    <w:name w:val="Rep_date"/>
    <w:basedOn w:val="Recdate"/>
    <w:next w:val="Normalaftertitle"/>
    <w:rsid w:val="00941A02"/>
  </w:style>
  <w:style w:type="paragraph" w:customStyle="1" w:styleId="RepNo">
    <w:name w:val="Rep_No"/>
    <w:basedOn w:val="RecNo"/>
    <w:next w:val="Normal"/>
    <w:rsid w:val="00941A02"/>
  </w:style>
  <w:style w:type="paragraph" w:customStyle="1" w:styleId="Repref">
    <w:name w:val="Rep_ref"/>
    <w:basedOn w:val="Recref"/>
    <w:next w:val="Repdate"/>
    <w:rsid w:val="00941A02"/>
  </w:style>
  <w:style w:type="paragraph" w:customStyle="1" w:styleId="Reptitle">
    <w:name w:val="Rep_title"/>
    <w:basedOn w:val="Rectitle"/>
    <w:next w:val="Repref"/>
    <w:rsid w:val="00941A02"/>
  </w:style>
  <w:style w:type="paragraph" w:customStyle="1" w:styleId="Resdate">
    <w:name w:val="Res_date"/>
    <w:basedOn w:val="Recdate"/>
    <w:next w:val="Normalaftertitle"/>
    <w:rsid w:val="00941A02"/>
  </w:style>
  <w:style w:type="character" w:customStyle="1" w:styleId="Resdef">
    <w:name w:val="Res_def"/>
    <w:basedOn w:val="DefaultParagraphFont"/>
    <w:rsid w:val="00941A02"/>
    <w:rPr>
      <w:rFonts w:ascii="Times New Roman" w:hAnsi="Times New Roman" w:cs="Times New Roman"/>
      <w:b/>
    </w:rPr>
  </w:style>
  <w:style w:type="paragraph" w:customStyle="1" w:styleId="ResNo">
    <w:name w:val="Res_No"/>
    <w:basedOn w:val="RecNo"/>
    <w:next w:val="Normal"/>
    <w:link w:val="ResNoChar"/>
    <w:rsid w:val="00941A02"/>
  </w:style>
  <w:style w:type="character" w:customStyle="1" w:styleId="ResNoChar">
    <w:name w:val="Res_No Char"/>
    <w:basedOn w:val="DefaultParagraphFont"/>
    <w:link w:val="ResNo"/>
    <w:locked/>
    <w:rsid w:val="00941A02"/>
    <w:rPr>
      <w:rFonts w:ascii="Times New Roman" w:hAnsi="Times New Roman"/>
      <w:caps/>
      <w:sz w:val="26"/>
      <w:lang w:val="ru-RU" w:eastAsia="en-US"/>
    </w:rPr>
  </w:style>
  <w:style w:type="paragraph" w:customStyle="1" w:styleId="Resref">
    <w:name w:val="Res_ref"/>
    <w:basedOn w:val="Recref"/>
    <w:next w:val="Resdate"/>
    <w:rsid w:val="00941A02"/>
  </w:style>
  <w:style w:type="paragraph" w:customStyle="1" w:styleId="Restitle">
    <w:name w:val="Res_title"/>
    <w:basedOn w:val="Rectitle"/>
    <w:next w:val="Resref"/>
    <w:link w:val="RestitleChar"/>
    <w:qFormat/>
    <w:rsid w:val="00941A02"/>
  </w:style>
  <w:style w:type="character" w:customStyle="1" w:styleId="RestitleChar">
    <w:name w:val="Res_title Char"/>
    <w:basedOn w:val="DefaultParagraphFont"/>
    <w:link w:val="Restitle"/>
    <w:qFormat/>
    <w:locked/>
    <w:rsid w:val="00941A02"/>
    <w:rPr>
      <w:rFonts w:ascii="Times New Roman Bold" w:hAnsi="Times New Roman Bold"/>
      <w:b/>
      <w:sz w:val="26"/>
      <w:lang w:val="ru-RU" w:eastAsia="en-US"/>
    </w:rPr>
  </w:style>
  <w:style w:type="paragraph" w:customStyle="1" w:styleId="Section1">
    <w:name w:val="Section_1"/>
    <w:basedOn w:val="Normal"/>
    <w:link w:val="Section1Char"/>
    <w:rsid w:val="00941A02"/>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941A02"/>
    <w:rPr>
      <w:rFonts w:ascii="Times New Roman" w:hAnsi="Times New Roman"/>
      <w:b/>
      <w:sz w:val="22"/>
      <w:lang w:val="ru-RU" w:eastAsia="en-US"/>
    </w:rPr>
  </w:style>
  <w:style w:type="paragraph" w:customStyle="1" w:styleId="Section2">
    <w:name w:val="Section_2"/>
    <w:basedOn w:val="Section1"/>
    <w:link w:val="Section2Char"/>
    <w:rsid w:val="00941A02"/>
    <w:rPr>
      <w:b w:val="0"/>
      <w:i/>
    </w:rPr>
  </w:style>
  <w:style w:type="character" w:customStyle="1" w:styleId="Section2Char">
    <w:name w:val="Section_2 Char"/>
    <w:basedOn w:val="Section1Char"/>
    <w:link w:val="Section2"/>
    <w:locked/>
    <w:rsid w:val="00941A02"/>
    <w:rPr>
      <w:rFonts w:ascii="Times New Roman" w:hAnsi="Times New Roman"/>
      <w:b w:val="0"/>
      <w:i/>
      <w:sz w:val="22"/>
      <w:lang w:val="ru-RU" w:eastAsia="en-US"/>
    </w:rPr>
  </w:style>
  <w:style w:type="paragraph" w:customStyle="1" w:styleId="Section3">
    <w:name w:val="Section_3"/>
    <w:basedOn w:val="Section1"/>
    <w:link w:val="Section3Char"/>
    <w:rsid w:val="00941A02"/>
    <w:pPr>
      <w:jc w:val="both"/>
    </w:pPr>
    <w:rPr>
      <w:rFonts w:eastAsia="SimSun"/>
      <w:b w:val="0"/>
    </w:rPr>
  </w:style>
  <w:style w:type="character" w:customStyle="1" w:styleId="Section3Char">
    <w:name w:val="Section_3 Char"/>
    <w:basedOn w:val="Section1Char"/>
    <w:link w:val="Section3"/>
    <w:locked/>
    <w:rsid w:val="00941A02"/>
    <w:rPr>
      <w:rFonts w:ascii="Times New Roman" w:eastAsia="SimSun" w:hAnsi="Times New Roman"/>
      <w:b w:val="0"/>
      <w:sz w:val="22"/>
      <w:lang w:val="ru-RU" w:eastAsia="en-US"/>
    </w:rPr>
  </w:style>
  <w:style w:type="paragraph" w:customStyle="1" w:styleId="SectionNo">
    <w:name w:val="Section_No"/>
    <w:basedOn w:val="AnnexNo"/>
    <w:next w:val="Normal"/>
    <w:rsid w:val="00941A02"/>
  </w:style>
  <w:style w:type="paragraph" w:customStyle="1" w:styleId="Sectiontitle">
    <w:name w:val="Section_title"/>
    <w:basedOn w:val="Annextitle"/>
    <w:next w:val="Normalaftertitle"/>
    <w:rsid w:val="00941A02"/>
  </w:style>
  <w:style w:type="paragraph" w:customStyle="1" w:styleId="SpecialFooter">
    <w:name w:val="Special Footer"/>
    <w:basedOn w:val="Footer"/>
    <w:rsid w:val="00941A02"/>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941A02"/>
    <w:rPr>
      <w:lang w:val="en-GB"/>
    </w:rPr>
  </w:style>
  <w:style w:type="table" w:styleId="TableGrid">
    <w:name w:val="Table Grid"/>
    <w:basedOn w:val="TableNormal"/>
    <w:rsid w:val="00941A02"/>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rsid w:val="00941A02"/>
    <w:pPr>
      <w:tabs>
        <w:tab w:val="clear" w:pos="1134"/>
      </w:tabs>
      <w:spacing w:before="0"/>
    </w:pPr>
    <w:rPr>
      <w:sz w:val="12"/>
      <w:lang w:val="fr-FR"/>
    </w:rPr>
  </w:style>
  <w:style w:type="character" w:customStyle="1" w:styleId="Tablefreq">
    <w:name w:val="Table_freq"/>
    <w:basedOn w:val="DefaultParagraphFont"/>
    <w:rsid w:val="00941A02"/>
    <w:rPr>
      <w:rFonts w:cs="Times New Roman"/>
      <w:b/>
      <w:sz w:val="18"/>
    </w:rPr>
  </w:style>
  <w:style w:type="paragraph" w:customStyle="1" w:styleId="Tablehead">
    <w:name w:val="Table_head"/>
    <w:basedOn w:val="Tabletext"/>
    <w:next w:val="Tabletext"/>
    <w:link w:val="TableheadChar"/>
    <w:rsid w:val="00941A02"/>
    <w:pPr>
      <w:keepNext/>
      <w:spacing w:before="80" w:after="80"/>
      <w:jc w:val="center"/>
    </w:pPr>
    <w:rPr>
      <w:rFonts w:ascii="Times New Roman Bold" w:hAnsi="Times New Roman Bold"/>
      <w:b/>
      <w:lang w:val="en-GB"/>
    </w:rPr>
  </w:style>
  <w:style w:type="character" w:customStyle="1" w:styleId="TableheadChar">
    <w:name w:val="Table_head Char"/>
    <w:basedOn w:val="DefaultParagraphFont"/>
    <w:link w:val="Tablehead"/>
    <w:locked/>
    <w:rsid w:val="00941A02"/>
    <w:rPr>
      <w:rFonts w:ascii="Times New Roman Bold" w:hAnsi="Times New Roman Bold"/>
      <w:b/>
      <w:sz w:val="18"/>
      <w:lang w:val="en-GB" w:eastAsia="en-US"/>
    </w:rPr>
  </w:style>
  <w:style w:type="paragraph" w:customStyle="1" w:styleId="Tablelegend">
    <w:name w:val="Table_legend"/>
    <w:basedOn w:val="Tabletext"/>
    <w:rsid w:val="00941A02"/>
    <w:pPr>
      <w:spacing w:before="120"/>
    </w:pPr>
  </w:style>
  <w:style w:type="paragraph" w:customStyle="1" w:styleId="TableNo">
    <w:name w:val="Table_No"/>
    <w:basedOn w:val="Normal"/>
    <w:next w:val="Tabletitle"/>
    <w:link w:val="TableNoChar"/>
    <w:rsid w:val="00941A02"/>
    <w:pPr>
      <w:keepNext/>
      <w:spacing w:before="560" w:after="120"/>
      <w:jc w:val="center"/>
    </w:pPr>
    <w:rPr>
      <w:caps/>
      <w:sz w:val="18"/>
    </w:rPr>
  </w:style>
  <w:style w:type="character" w:customStyle="1" w:styleId="TableNoChar">
    <w:name w:val="Table_No Char"/>
    <w:basedOn w:val="DefaultParagraphFont"/>
    <w:link w:val="TableNo"/>
    <w:locked/>
    <w:rsid w:val="00941A02"/>
    <w:rPr>
      <w:rFonts w:ascii="Times New Roman" w:hAnsi="Times New Roman"/>
      <w:caps/>
      <w:sz w:val="18"/>
      <w:lang w:val="ru-RU" w:eastAsia="en-US"/>
    </w:rPr>
  </w:style>
  <w:style w:type="paragraph" w:customStyle="1" w:styleId="Tableref">
    <w:name w:val="Table_ref"/>
    <w:basedOn w:val="Normal"/>
    <w:next w:val="Tabletitle"/>
    <w:rsid w:val="00941A02"/>
    <w:pPr>
      <w:keepNext/>
      <w:spacing w:before="560"/>
      <w:jc w:val="center"/>
    </w:pPr>
    <w:rPr>
      <w:sz w:val="20"/>
    </w:rPr>
  </w:style>
  <w:style w:type="paragraph" w:customStyle="1" w:styleId="TableTextS5">
    <w:name w:val="Table_TextS5"/>
    <w:basedOn w:val="Normal"/>
    <w:link w:val="TableTextS5Char"/>
    <w:rsid w:val="00C916AF"/>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basedOn w:val="DefaultParagraphFont"/>
    <w:link w:val="TableTextS5"/>
    <w:locked/>
    <w:rsid w:val="00C916AF"/>
    <w:rPr>
      <w:rFonts w:ascii="Times New Roman" w:hAnsi="Times New Roman"/>
      <w:sz w:val="18"/>
      <w:lang w:val="en-GB" w:eastAsia="en-US"/>
    </w:rPr>
  </w:style>
  <w:style w:type="paragraph" w:customStyle="1" w:styleId="TableNote">
    <w:name w:val="TableNote"/>
    <w:basedOn w:val="Tabletext"/>
    <w:rsid w:val="00941A02"/>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941A02"/>
    <w:pPr>
      <w:tabs>
        <w:tab w:val="left" w:pos="567"/>
        <w:tab w:val="left" w:pos="1701"/>
        <w:tab w:val="left" w:pos="2835"/>
      </w:tabs>
      <w:spacing w:before="240"/>
    </w:pPr>
    <w:rPr>
      <w:b w:val="0"/>
      <w:caps/>
    </w:rPr>
  </w:style>
  <w:style w:type="character" w:customStyle="1" w:styleId="Title1Char">
    <w:name w:val="Title 1 Char"/>
    <w:basedOn w:val="DefaultParagraphFont"/>
    <w:link w:val="Title1"/>
    <w:locked/>
    <w:rsid w:val="00941A02"/>
    <w:rPr>
      <w:rFonts w:ascii="Times New Roman" w:hAnsi="Times New Roman"/>
      <w:caps/>
      <w:sz w:val="26"/>
      <w:lang w:val="ru-RU" w:eastAsia="en-US"/>
    </w:rPr>
  </w:style>
  <w:style w:type="paragraph" w:customStyle="1" w:styleId="Title4">
    <w:name w:val="Title 4"/>
    <w:basedOn w:val="Title3"/>
    <w:next w:val="Heading1"/>
    <w:rsid w:val="00941A02"/>
    <w:rPr>
      <w:b/>
    </w:rPr>
  </w:style>
  <w:style w:type="paragraph" w:customStyle="1" w:styleId="toc0">
    <w:name w:val="toc 0"/>
    <w:basedOn w:val="Normal"/>
    <w:next w:val="TOC1"/>
    <w:rsid w:val="00941A02"/>
    <w:pPr>
      <w:tabs>
        <w:tab w:val="clear" w:pos="1134"/>
        <w:tab w:val="clear" w:pos="1871"/>
        <w:tab w:val="clear" w:pos="2268"/>
        <w:tab w:val="right" w:pos="9781"/>
      </w:tabs>
    </w:pPr>
    <w:rPr>
      <w:b/>
    </w:rPr>
  </w:style>
  <w:style w:type="paragraph" w:styleId="TOC1">
    <w:name w:val="toc 1"/>
    <w:basedOn w:val="Normal"/>
    <w:rsid w:val="00941A02"/>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941A02"/>
    <w:pPr>
      <w:spacing w:before="120"/>
    </w:pPr>
  </w:style>
  <w:style w:type="paragraph" w:styleId="TOC3">
    <w:name w:val="toc 3"/>
    <w:basedOn w:val="TOC2"/>
    <w:rsid w:val="00941A02"/>
  </w:style>
  <w:style w:type="paragraph" w:styleId="TOC4">
    <w:name w:val="toc 4"/>
    <w:basedOn w:val="TOC3"/>
    <w:rsid w:val="00941A02"/>
  </w:style>
  <w:style w:type="paragraph" w:styleId="TOC5">
    <w:name w:val="toc 5"/>
    <w:basedOn w:val="TOC4"/>
    <w:rsid w:val="00941A02"/>
  </w:style>
  <w:style w:type="paragraph" w:styleId="TOC6">
    <w:name w:val="toc 6"/>
    <w:basedOn w:val="TOC4"/>
    <w:rsid w:val="00941A02"/>
  </w:style>
  <w:style w:type="paragraph" w:styleId="TOC7">
    <w:name w:val="toc 7"/>
    <w:basedOn w:val="TOC4"/>
    <w:rsid w:val="00941A02"/>
  </w:style>
  <w:style w:type="paragraph" w:styleId="TOC8">
    <w:name w:val="toc 8"/>
    <w:basedOn w:val="TOC4"/>
    <w:rsid w:val="00941A02"/>
  </w:style>
  <w:style w:type="paragraph" w:customStyle="1" w:styleId="Volumetitle">
    <w:name w:val="Volume_title"/>
    <w:basedOn w:val="ArtNo"/>
    <w:qFormat/>
    <w:rsid w:val="00E5155F"/>
    <w:rPr>
      <w:lang w:val="en-US"/>
    </w:rPr>
  </w:style>
  <w:style w:type="paragraph" w:customStyle="1" w:styleId="AppArttitle">
    <w:name w:val="App_Art_title"/>
    <w:basedOn w:val="Arttitle"/>
    <w:next w:val="Normalaftertitle"/>
    <w:qFormat/>
    <w:rsid w:val="00A61057"/>
  </w:style>
  <w:style w:type="paragraph" w:customStyle="1" w:styleId="AppArtNo">
    <w:name w:val="App_Art_No"/>
    <w:basedOn w:val="ArtNo"/>
    <w:next w:val="AppArttitle"/>
    <w:qFormat/>
    <w:rsid w:val="00A61057"/>
  </w:style>
  <w:style w:type="paragraph" w:customStyle="1" w:styleId="Part1">
    <w:name w:val="Part_1"/>
    <w:basedOn w:val="Subsection1"/>
    <w:next w:val="Section1"/>
    <w:qFormat/>
    <w:rsid w:val="00F97203"/>
  </w:style>
  <w:style w:type="paragraph" w:customStyle="1" w:styleId="Committee">
    <w:name w:val="Committee"/>
    <w:basedOn w:val="Normal"/>
    <w:qFormat/>
    <w:rsid w:val="00B75113"/>
    <w:pPr>
      <w:framePr w:hSpace="180" w:wrap="around" w:hAnchor="margin" w:y="-675"/>
      <w:tabs>
        <w:tab w:val="left" w:pos="851"/>
      </w:tabs>
      <w:spacing w:before="0" w:line="240" w:lineRule="atLeast"/>
    </w:pPr>
    <w:rPr>
      <w:rFonts w:asciiTheme="minorHAnsi" w:hAnsiTheme="minorHAnsi" w:cstheme="minorHAnsi"/>
      <w:b/>
      <w:sz w:val="24"/>
      <w:szCs w:val="24"/>
      <w:lang w:val="en-GB"/>
    </w:rPr>
  </w:style>
  <w:style w:type="paragraph" w:customStyle="1" w:styleId="Headingsplit">
    <w:name w:val="Heading_split"/>
    <w:basedOn w:val="Headingi"/>
    <w:qFormat/>
    <w:rsid w:val="00EA0C0C"/>
    <w:pPr>
      <w:keepNext w:val="0"/>
    </w:pPr>
    <w:rPr>
      <w:rFonts w:ascii="Times New Roman" w:hAnsi="Times New Roman"/>
      <w:lang w:val="en-US"/>
    </w:rPr>
  </w:style>
  <w:style w:type="paragraph" w:customStyle="1" w:styleId="Normalsplit">
    <w:name w:val="Normal_split"/>
    <w:basedOn w:val="Normal"/>
    <w:qFormat/>
    <w:rsid w:val="00EA0C0C"/>
    <w:rPr>
      <w:sz w:val="24"/>
      <w:lang w:val="en-GB"/>
    </w:rPr>
  </w:style>
  <w:style w:type="character" w:customStyle="1" w:styleId="Provsplit">
    <w:name w:val="Prov_split"/>
    <w:basedOn w:val="DefaultParagraphFont"/>
    <w:qFormat/>
    <w:rsid w:val="00EA0C0C"/>
    <w:rPr>
      <w:rFonts w:ascii="Times New Roman" w:hAnsi="Times New Roman"/>
      <w:b w:val="0"/>
    </w:rPr>
  </w:style>
  <w:style w:type="paragraph" w:customStyle="1" w:styleId="MethodHeadingb">
    <w:name w:val="Method_Headingb"/>
    <w:basedOn w:val="Headingb"/>
    <w:qFormat/>
    <w:rsid w:val="00521B1D"/>
  </w:style>
  <w:style w:type="paragraph" w:customStyle="1" w:styleId="Methodheading1">
    <w:name w:val="Method_heading1"/>
    <w:basedOn w:val="Heading1"/>
    <w:next w:val="Normal"/>
    <w:qFormat/>
    <w:rsid w:val="00BD0D2F"/>
  </w:style>
  <w:style w:type="paragraph" w:customStyle="1" w:styleId="Methodheading2">
    <w:name w:val="Method_heading2"/>
    <w:basedOn w:val="Heading2"/>
    <w:next w:val="Normal"/>
    <w:qFormat/>
    <w:rsid w:val="00BD0D2F"/>
  </w:style>
  <w:style w:type="paragraph" w:customStyle="1" w:styleId="Methodheading3">
    <w:name w:val="Method_heading3"/>
    <w:basedOn w:val="Heading3"/>
    <w:next w:val="Normal"/>
    <w:qFormat/>
    <w:rsid w:val="00BD0D2F"/>
  </w:style>
  <w:style w:type="paragraph" w:customStyle="1" w:styleId="Methodheading4">
    <w:name w:val="Method_heading4"/>
    <w:basedOn w:val="Heading4"/>
    <w:next w:val="Normal"/>
    <w:qFormat/>
    <w:rsid w:val="00BD0D2F"/>
  </w:style>
  <w:style w:type="character" w:customStyle="1" w:styleId="href">
    <w:name w:val="href"/>
    <w:basedOn w:val="DefaultParagraphFont"/>
    <w:rsid w:val="000B1BA4"/>
  </w:style>
  <w:style w:type="paragraph" w:customStyle="1" w:styleId="Normalaftertitle1">
    <w:name w:val="Normal after title1"/>
    <w:basedOn w:val="Normal"/>
    <w:next w:val="Normal"/>
    <w:qFormat/>
    <w:rsid w:val="00DF2170"/>
    <w:pPr>
      <w:spacing w:before="280"/>
    </w:pPr>
  </w:style>
  <w:style w:type="character" w:styleId="Hyperlink">
    <w:name w:val="Hyperlink"/>
    <w:basedOn w:val="DefaultParagraphFont"/>
    <w:uiPriority w:val="99"/>
    <w:semiHidden/>
    <w:unhideWhenUsed/>
    <w:rPr>
      <w:color w:val="0000FF" w:themeColor="hyperlink"/>
      <w:u w:val="single"/>
    </w:rPr>
  </w:style>
  <w:style w:type="paragraph" w:styleId="Revision">
    <w:name w:val="Revision"/>
    <w:hidden/>
    <w:uiPriority w:val="99"/>
    <w:semiHidden/>
    <w:rsid w:val="00472658"/>
    <w:rPr>
      <w:rFonts w:ascii="Times New Roman" w:hAnsi="Times New Roman"/>
      <w:sz w:val="22"/>
      <w:lang w:val="ru-RU" w:eastAsia="en-US"/>
    </w:rPr>
  </w:style>
  <w:style w:type="character" w:customStyle="1" w:styleId="EquationlegendChar">
    <w:name w:val="Equation_legend Char"/>
    <w:basedOn w:val="DefaultParagraphFont"/>
    <w:link w:val="Equationlegend"/>
    <w:qFormat/>
    <w:locked/>
    <w:rsid w:val="002B3ABB"/>
    <w:rPr>
      <w:rFonts w:ascii="Times New Roman" w:hAnsi="Times New Roman"/>
      <w:sz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144969">
      <w:bodyDiv w:val="1"/>
      <w:marLeft w:val="0"/>
      <w:marRight w:val="0"/>
      <w:marTop w:val="0"/>
      <w:marBottom w:val="0"/>
      <w:divBdr>
        <w:top w:val="none" w:sz="0" w:space="0" w:color="auto"/>
        <w:left w:val="none" w:sz="0" w:space="0" w:color="auto"/>
        <w:bottom w:val="none" w:sz="0" w:space="0" w:color="auto"/>
        <w:right w:val="none" w:sz="0" w:space="0" w:color="auto"/>
      </w:divBdr>
    </w:div>
    <w:div w:id="857043556">
      <w:bodyDiv w:val="1"/>
      <w:marLeft w:val="0"/>
      <w:marRight w:val="0"/>
      <w:marTop w:val="0"/>
      <w:marBottom w:val="0"/>
      <w:divBdr>
        <w:top w:val="none" w:sz="0" w:space="0" w:color="auto"/>
        <w:left w:val="none" w:sz="0" w:space="0" w:color="auto"/>
        <w:bottom w:val="none" w:sz="0" w:space="0" w:color="auto"/>
        <w:right w:val="none" w:sz="0" w:space="0" w:color="auto"/>
      </w:divBdr>
    </w:div>
    <w:div w:id="1031227816">
      <w:bodyDiv w:val="1"/>
      <w:marLeft w:val="0"/>
      <w:marRight w:val="0"/>
      <w:marTop w:val="0"/>
      <w:marBottom w:val="0"/>
      <w:divBdr>
        <w:top w:val="none" w:sz="0" w:space="0" w:color="auto"/>
        <w:left w:val="none" w:sz="0" w:space="0" w:color="auto"/>
        <w:bottom w:val="none" w:sz="0" w:space="0" w:color="auto"/>
        <w:right w:val="none" w:sz="0" w:space="0" w:color="auto"/>
      </w:divBdr>
    </w:div>
    <w:div w:id="156455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w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R23-WRC23-C-0085!A22-A1!MSW-R</DPM_x0020_File_x0020_name>
    <DPM_x0020_Author xmlns="32a1a8c5-2265-4ebc-b7a0-2071e2c5c9bb" xsi:nil="false">DPM</DPM_x0020_Author>
    <DPM_x0020_Version xmlns="32a1a8c5-2265-4ebc-b7a0-2071e2c5c9bb" xsi:nil="false">DPM_2022.05.12.01</DPM_x0020_Version>
    <_dlc_DocId xmlns="996b2e75-67fd-4955-a3b0-5ab9934cb50b">CJDSJNEQ73FR-44-25</_dlc_DocId>
    <_dlc_DocIdUrl xmlns="996b2e75-67fd-4955-a3b0-5ab9934cb50b">
      <Url>http://spdev11/en/gmpcs/_layouts/DocIdRedir.aspx?ID=CJDSJNEQ73FR-44-25</Url>
      <Description>CJDSJNEQ73FR-44-25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7BAF30B-5A74-4028-8790-7DABF43BC0B9}">
  <ds:schemaRefs>
    <ds:schemaRef ds:uri="http://schemas.microsoft.com/sharepoint/v3/contenttype/forms"/>
  </ds:schemaRefs>
</ds:datastoreItem>
</file>

<file path=customXml/itemProps2.xml><?xml version="1.0" encoding="utf-8"?>
<ds:datastoreItem xmlns:ds="http://schemas.openxmlformats.org/officeDocument/2006/customXml" ds:itemID="{7429D744-62F6-48B3-9FEB-B55432871C65}">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993CD357-0E8B-4DF8-9B16-2FDF96F81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FF9EF6-1FA3-4F3D-8F33-899BDCE483E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5</Pages>
  <Words>1583</Words>
  <Characters>11100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R23-WRC23-C-0085!A22-A1!MSW-R</vt:lpstr>
    </vt:vector>
  </TitlesOfParts>
  <Manager>General Secretariat - Pool</Manager>
  <Company>International Telecommunication Union (ITU)</Company>
  <LinksUpToDate>false</LinksUpToDate>
  <CharactersWithSpaces>12658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R23-WRC23-C-0085!A22-A1!MSW-R</dc:title>
  <dc:subject>World Radiocommunication Conference - 2019</dc:subject>
  <dc:creator>Documents Proposals Manager (DPM)</dc:creator>
  <cp:keywords>DPM_v2023.8.1.1_prod</cp:keywords>
  <dc:description/>
  <cp:lastModifiedBy>Antipina, Nadezda</cp:lastModifiedBy>
  <cp:revision>11</cp:revision>
  <cp:lastPrinted>2003-06-17T08:22:00Z</cp:lastPrinted>
  <dcterms:created xsi:type="dcterms:W3CDTF">2023-10-26T13:30:00Z</dcterms:created>
  <dcterms:modified xsi:type="dcterms:W3CDTF">2023-11-03T19:48:00Z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PR_WRC07.dot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bfd6098a-9d97-47f0-bbec-82c997781a40</vt:lpwstr>
  </property>
</Properties>
</file>