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9B239F" w14:paraId="4196ADD7" w14:textId="77777777" w:rsidTr="004C6D0B">
        <w:trPr>
          <w:cantSplit/>
        </w:trPr>
        <w:tc>
          <w:tcPr>
            <w:tcW w:w="1418" w:type="dxa"/>
            <w:vAlign w:val="center"/>
          </w:tcPr>
          <w:p w14:paraId="437CCE4A" w14:textId="77777777" w:rsidR="004C6D0B" w:rsidRPr="009B239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B239F">
              <w:rPr>
                <w:noProof/>
              </w:rPr>
              <w:drawing>
                <wp:inline distT="0" distB="0" distL="0" distR="0" wp14:anchorId="6AE1C4C7" wp14:editId="7246E85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602B5CA" w14:textId="77777777" w:rsidR="004C6D0B" w:rsidRPr="009B239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B239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B239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104D61B" w14:textId="77777777" w:rsidR="004C6D0B" w:rsidRPr="009B239F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9B239F">
              <w:rPr>
                <w:noProof/>
              </w:rPr>
              <w:drawing>
                <wp:inline distT="0" distB="0" distL="0" distR="0" wp14:anchorId="254D7BE0" wp14:editId="2896017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B239F" w14:paraId="3854B96B" w14:textId="77777777" w:rsidTr="00BD40A1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4C97D763" w14:textId="77777777" w:rsidR="005651C9" w:rsidRPr="009B239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782ED956" w14:textId="77777777" w:rsidR="005651C9" w:rsidRPr="009B239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B239F" w14:paraId="28C3F877" w14:textId="77777777" w:rsidTr="00BD40A1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255A1D68" w14:textId="77777777" w:rsidR="005651C9" w:rsidRPr="009B239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0D26E8F7" w14:textId="77777777" w:rsidR="005651C9" w:rsidRPr="009B239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B239F" w14:paraId="6D3D6D63" w14:textId="77777777" w:rsidTr="00BD40A1">
        <w:trPr>
          <w:cantSplit/>
        </w:trPr>
        <w:tc>
          <w:tcPr>
            <w:tcW w:w="6663" w:type="dxa"/>
            <w:gridSpan w:val="2"/>
          </w:tcPr>
          <w:p w14:paraId="011FB192" w14:textId="77777777" w:rsidR="005651C9" w:rsidRPr="009B239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B239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37EBD454" w14:textId="77777777" w:rsidR="005651C9" w:rsidRPr="009B239F" w:rsidRDefault="005A295E" w:rsidP="00BD40A1">
            <w:pPr>
              <w:tabs>
                <w:tab w:val="left" w:pos="851"/>
              </w:tabs>
              <w:spacing w:before="0"/>
              <w:ind w:left="-72"/>
              <w:rPr>
                <w:rFonts w:ascii="Verdana" w:hAnsi="Verdana"/>
                <w:b/>
                <w:sz w:val="18"/>
                <w:szCs w:val="18"/>
              </w:rPr>
            </w:pPr>
            <w:r w:rsidRPr="009B239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9B239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85(Add.22)</w:t>
            </w:r>
            <w:r w:rsidR="005651C9" w:rsidRPr="009B239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B239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B239F" w14:paraId="5BAA7F88" w14:textId="77777777" w:rsidTr="00BD40A1">
        <w:trPr>
          <w:cantSplit/>
        </w:trPr>
        <w:tc>
          <w:tcPr>
            <w:tcW w:w="6663" w:type="dxa"/>
            <w:gridSpan w:val="2"/>
          </w:tcPr>
          <w:p w14:paraId="689A5038" w14:textId="77777777" w:rsidR="000F33D8" w:rsidRPr="009B239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03046BDC" w14:textId="77777777" w:rsidR="000F33D8" w:rsidRPr="009B239F" w:rsidRDefault="000F33D8" w:rsidP="00BD40A1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9B239F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9B239F" w14:paraId="5BECAA7D" w14:textId="77777777" w:rsidTr="00BD40A1">
        <w:trPr>
          <w:cantSplit/>
        </w:trPr>
        <w:tc>
          <w:tcPr>
            <w:tcW w:w="6663" w:type="dxa"/>
            <w:gridSpan w:val="2"/>
          </w:tcPr>
          <w:p w14:paraId="36EB6F7B" w14:textId="77777777" w:rsidR="000F33D8" w:rsidRPr="009B239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0120A1D2" w14:textId="77777777" w:rsidR="000F33D8" w:rsidRPr="009B239F" w:rsidRDefault="000F33D8" w:rsidP="00BD40A1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9B239F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9B239F" w14:paraId="61CD51B6" w14:textId="77777777" w:rsidTr="009546EA">
        <w:trPr>
          <w:cantSplit/>
        </w:trPr>
        <w:tc>
          <w:tcPr>
            <w:tcW w:w="10031" w:type="dxa"/>
            <w:gridSpan w:val="4"/>
          </w:tcPr>
          <w:p w14:paraId="215555E7" w14:textId="77777777" w:rsidR="000F33D8" w:rsidRPr="009B239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B239F" w14:paraId="3F799579" w14:textId="77777777">
        <w:trPr>
          <w:cantSplit/>
        </w:trPr>
        <w:tc>
          <w:tcPr>
            <w:tcW w:w="10031" w:type="dxa"/>
            <w:gridSpan w:val="4"/>
          </w:tcPr>
          <w:p w14:paraId="1CC4A84F" w14:textId="7E005AAF" w:rsidR="000F33D8" w:rsidRPr="009B239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B239F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9B0356" w:rsidRPr="009B239F">
              <w:rPr>
                <w:szCs w:val="26"/>
              </w:rPr>
              <w:t> </w:t>
            </w:r>
            <w:r w:rsidRPr="009B239F">
              <w:rPr>
                <w:szCs w:val="26"/>
              </w:rPr>
              <w:t>области связи</w:t>
            </w:r>
          </w:p>
        </w:tc>
      </w:tr>
      <w:tr w:rsidR="000F33D8" w:rsidRPr="009B239F" w14:paraId="51E0BE65" w14:textId="77777777">
        <w:trPr>
          <w:cantSplit/>
        </w:trPr>
        <w:tc>
          <w:tcPr>
            <w:tcW w:w="10031" w:type="dxa"/>
            <w:gridSpan w:val="4"/>
          </w:tcPr>
          <w:p w14:paraId="36681454" w14:textId="77777777" w:rsidR="000F33D8" w:rsidRPr="009B239F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B239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B239F" w14:paraId="1429C4AD" w14:textId="77777777">
        <w:trPr>
          <w:cantSplit/>
        </w:trPr>
        <w:tc>
          <w:tcPr>
            <w:tcW w:w="10031" w:type="dxa"/>
            <w:gridSpan w:val="4"/>
          </w:tcPr>
          <w:p w14:paraId="35F50767" w14:textId="77777777" w:rsidR="000F33D8" w:rsidRPr="009B239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B239F" w14:paraId="1A68E570" w14:textId="77777777">
        <w:trPr>
          <w:cantSplit/>
        </w:trPr>
        <w:tc>
          <w:tcPr>
            <w:tcW w:w="10031" w:type="dxa"/>
            <w:gridSpan w:val="4"/>
          </w:tcPr>
          <w:p w14:paraId="216AD48D" w14:textId="77777777" w:rsidR="000F33D8" w:rsidRPr="009B239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B239F">
              <w:rPr>
                <w:lang w:val="ru-RU"/>
              </w:rPr>
              <w:t>Пункт 7(H) повестки дня</w:t>
            </w:r>
          </w:p>
        </w:tc>
      </w:tr>
    </w:tbl>
    <w:bookmarkEnd w:id="7"/>
    <w:p w14:paraId="4536C6B7" w14:textId="77777777" w:rsidR="00E41CEC" w:rsidRPr="009B239F" w:rsidRDefault="007B71D0" w:rsidP="00A24D52">
      <w:r w:rsidRPr="009B239F">
        <w:t>7</w:t>
      </w:r>
      <w:r w:rsidRPr="009B239F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9B239F">
        <w:rPr>
          <w:b/>
          <w:bCs/>
        </w:rPr>
        <w:t>86 (Пересм. ВКР-07)</w:t>
      </w:r>
      <w:r w:rsidRPr="009B239F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617229D4" w14:textId="41998433" w:rsidR="00E41CEC" w:rsidRPr="009B239F" w:rsidRDefault="007B71D0" w:rsidP="00DF4FC1">
      <w:pPr>
        <w:ind w:left="1134" w:hanging="1134"/>
      </w:pPr>
      <w:r w:rsidRPr="009B239F">
        <w:t>7(H)</w:t>
      </w:r>
      <w:r w:rsidRPr="009B239F">
        <w:tab/>
        <w:t xml:space="preserve">Тема H – </w:t>
      </w:r>
      <w:bookmarkStart w:id="8" w:name="_Hlk131616038"/>
      <w:r w:rsidR="00793F1C" w:rsidRPr="004440B8">
        <w:t xml:space="preserve">Укрепление защиты в Приложениях </w:t>
      </w:r>
      <w:r w:rsidR="00793F1C" w:rsidRPr="002E35AE">
        <w:rPr>
          <w:b/>
          <w:bCs/>
        </w:rPr>
        <w:t>30/30А</w:t>
      </w:r>
      <w:r w:rsidR="00793F1C" w:rsidRPr="004440B8">
        <w:t xml:space="preserve"> к РР для Районов 1 и 3 и Приложении </w:t>
      </w:r>
      <w:r w:rsidR="00793F1C" w:rsidRPr="002E35AE">
        <w:rPr>
          <w:b/>
          <w:bCs/>
        </w:rPr>
        <w:t>30В</w:t>
      </w:r>
      <w:r w:rsidR="00793F1C" w:rsidRPr="004440B8">
        <w:t xml:space="preserve"> к РР</w:t>
      </w:r>
      <w:bookmarkEnd w:id="8"/>
    </w:p>
    <w:p w14:paraId="6A35CD84" w14:textId="3B358CCE" w:rsidR="009B0356" w:rsidRPr="00385023" w:rsidRDefault="009B0356" w:rsidP="009B0356">
      <w:r w:rsidRPr="009B239F">
        <w:t xml:space="preserve">АС РСС считают, что применение принципа "неявного согласия" в отношении затронутых </w:t>
      </w:r>
      <w:r w:rsidRPr="004F7719">
        <w:t>национальных присвоений</w:t>
      </w:r>
      <w:r w:rsidRPr="009B239F">
        <w:t xml:space="preserve"> </w:t>
      </w:r>
      <w:r w:rsidRPr="00385023">
        <w:t xml:space="preserve">Плана РСС и выделений Плана ФСС может привести к ухудшению эталонной ситуации в Приложениях </w:t>
      </w:r>
      <w:r w:rsidRPr="00385023">
        <w:rPr>
          <w:b/>
          <w:bCs/>
        </w:rPr>
        <w:t>30/30A</w:t>
      </w:r>
      <w:r w:rsidRPr="00385023">
        <w:t xml:space="preserve"> к РР в Районах 1 и 3 и Приложении </w:t>
      </w:r>
      <w:r w:rsidRPr="00385023">
        <w:rPr>
          <w:b/>
          <w:bCs/>
        </w:rPr>
        <w:t>30B</w:t>
      </w:r>
      <w:r w:rsidRPr="00385023">
        <w:t xml:space="preserve"> к РР.</w:t>
      </w:r>
    </w:p>
    <w:p w14:paraId="2D1A3F49" w14:textId="106797D3" w:rsidR="009B0356" w:rsidRPr="00385023" w:rsidRDefault="009B0356" w:rsidP="009B0356">
      <w:r w:rsidRPr="00385023">
        <w:t xml:space="preserve">АС РСС поддерживают предложение о необходимости разработки </w:t>
      </w:r>
      <w:r w:rsidR="00793F1C" w:rsidRPr="00385023">
        <w:t>регламентарный</w:t>
      </w:r>
      <w:r w:rsidRPr="00385023">
        <w:t xml:space="preserve"> положений Приложений </w:t>
      </w:r>
      <w:r w:rsidRPr="00385023">
        <w:rPr>
          <w:b/>
          <w:bCs/>
        </w:rPr>
        <w:t>30/30A</w:t>
      </w:r>
      <w:r w:rsidRPr="00385023">
        <w:t xml:space="preserve"> к РР в Районах 1 и 3 и Приложения </w:t>
      </w:r>
      <w:r w:rsidRPr="00385023">
        <w:rPr>
          <w:b/>
          <w:bCs/>
        </w:rPr>
        <w:t>30B</w:t>
      </w:r>
      <w:r w:rsidRPr="00385023">
        <w:t xml:space="preserve"> к РР, исключающие принцип "неявного согласия" в отношении национальных присвоений Плана РСС и выделений Плана ФСС, а также присвоений, преобразованных из выделений Плана ФСС без изменени</w:t>
      </w:r>
      <w:r w:rsidR="00793F1C" w:rsidRPr="00385023">
        <w:t>я</w:t>
      </w:r>
      <w:r w:rsidRPr="00385023">
        <w:t xml:space="preserve"> параметров.</w:t>
      </w:r>
    </w:p>
    <w:p w14:paraId="62FA906F" w14:textId="77777777" w:rsidR="009B0356" w:rsidRPr="00385023" w:rsidRDefault="009B0356" w:rsidP="009B0356">
      <w:r w:rsidRPr="00385023">
        <w:t>АС РСС поддерживают метод Н1D с некоторыми изменениями.</w:t>
      </w:r>
    </w:p>
    <w:p w14:paraId="73BB9190" w14:textId="2FF6AEFA" w:rsidR="0003535B" w:rsidRPr="009B239F" w:rsidRDefault="009B0356" w:rsidP="009B0356">
      <w:r w:rsidRPr="00385023">
        <w:t>АС РСС не поддерживают изменения допуска</w:t>
      </w:r>
      <w:r w:rsidR="00385023" w:rsidRPr="00385023">
        <w:t xml:space="preserve"> на</w:t>
      </w:r>
      <w:r w:rsidRPr="00385023">
        <w:t xml:space="preserve"> 0,25 дБ вместо 0,45 дБ в отношении эквивалентного запаса по защите для присвоений в Плане РСС для Районов 1 и 3 или присвоений в Списке, в связи со сложностью </w:t>
      </w:r>
      <w:proofErr w:type="spellStart"/>
      <w:r w:rsidRPr="00385023">
        <w:t>перезаявления</w:t>
      </w:r>
      <w:proofErr w:type="spellEnd"/>
      <w:r w:rsidRPr="00385023">
        <w:t xml:space="preserve"> дополнительных систем после окончания</w:t>
      </w:r>
      <w:r w:rsidRPr="009B239F">
        <w:t xml:space="preserve"> регламентарного периода (15 +</w:t>
      </w:r>
      <w:r w:rsidR="00D91103">
        <w:t> </w:t>
      </w:r>
      <w:r w:rsidRPr="009B239F">
        <w:t>15</w:t>
      </w:r>
      <w:r w:rsidR="00D91103">
        <w:t> </w:t>
      </w:r>
      <w:r w:rsidRPr="009B239F">
        <w:t xml:space="preserve">лет), указанного в п. 4.1.24 Приложений </w:t>
      </w:r>
      <w:r w:rsidRPr="009B239F">
        <w:rPr>
          <w:b/>
          <w:bCs/>
        </w:rPr>
        <w:t>30/30А</w:t>
      </w:r>
      <w:r w:rsidRPr="009B239F">
        <w:t xml:space="preserve"> </w:t>
      </w:r>
      <w:r w:rsidR="008B3D21">
        <w:t xml:space="preserve">к РР </w:t>
      </w:r>
      <w:r w:rsidRPr="009B239F">
        <w:t>(поддерживается метод Н2А).</w:t>
      </w:r>
    </w:p>
    <w:p w14:paraId="7DCC428F" w14:textId="77777777" w:rsidR="009B5CC2" w:rsidRPr="009B239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B239F">
        <w:br w:type="page"/>
      </w:r>
    </w:p>
    <w:p w14:paraId="202274E4" w14:textId="77777777" w:rsidR="00E41CEC" w:rsidRPr="009B239F" w:rsidRDefault="007B71D0" w:rsidP="00BD71B8">
      <w:pPr>
        <w:pStyle w:val="AppendixNo"/>
        <w:spacing w:before="0"/>
      </w:pPr>
      <w:bookmarkStart w:id="9" w:name="_Toc42495209"/>
      <w:r w:rsidRPr="009B239F">
        <w:lastRenderedPageBreak/>
        <w:t xml:space="preserve">ПРИЛОЖЕНИЕ </w:t>
      </w:r>
      <w:proofErr w:type="gramStart"/>
      <w:r w:rsidRPr="009B239F">
        <w:rPr>
          <w:rStyle w:val="href"/>
        </w:rPr>
        <w:t>30</w:t>
      </w:r>
      <w:r w:rsidRPr="009B239F">
        <w:t xml:space="preserve">  (</w:t>
      </w:r>
      <w:proofErr w:type="gramEnd"/>
      <w:r w:rsidRPr="009B239F">
        <w:t>Пересм. ВКР-19)</w:t>
      </w:r>
      <w:r w:rsidRPr="009B239F">
        <w:rPr>
          <w:rStyle w:val="FootnoteReference"/>
        </w:rPr>
        <w:footnoteReference w:customMarkFollows="1" w:id="1"/>
        <w:t>*</w:t>
      </w:r>
      <w:bookmarkEnd w:id="9"/>
    </w:p>
    <w:p w14:paraId="64EB1BED" w14:textId="77777777" w:rsidR="00E41CEC" w:rsidRPr="009B239F" w:rsidRDefault="007B71D0" w:rsidP="00BD71B8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10" w:name="_Toc459987195"/>
      <w:bookmarkStart w:id="11" w:name="_Toc459987875"/>
      <w:bookmarkStart w:id="12" w:name="_Toc42495210"/>
      <w:r w:rsidRPr="009B239F">
        <w:t>Положения для всех служб и связанные с ними Планы и Список</w:t>
      </w:r>
      <w:r w:rsidRPr="009B239F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9B239F">
        <w:br/>
        <w:t xml:space="preserve">для радиовещательной спутниковой службы в полосах частот </w:t>
      </w:r>
      <w:r w:rsidRPr="009B239F">
        <w:br/>
        <w:t xml:space="preserve">11,7–12,2 ГГц (в Районе 3), 11,7–12,5 ГГц (в Районе 1) </w:t>
      </w:r>
      <w:r w:rsidRPr="009B239F">
        <w:br/>
        <w:t>и 12,2–12,7 ГГц (в Районе 2</w:t>
      </w:r>
      <w:r w:rsidRPr="009B239F">
        <w:rPr>
          <w:rFonts w:asciiTheme="majorBidi" w:hAnsiTheme="majorBidi" w:cstheme="majorBidi"/>
          <w:b w:val="0"/>
          <w:bCs/>
        </w:rPr>
        <w:t>)</w:t>
      </w:r>
      <w:r w:rsidRPr="009B239F">
        <w:rPr>
          <w:rFonts w:asciiTheme="majorBidi" w:hAnsiTheme="majorBidi" w:cstheme="majorBidi"/>
          <w:b w:val="0"/>
          <w:bCs/>
          <w:sz w:val="16"/>
          <w:szCs w:val="16"/>
        </w:rPr>
        <w:t>  </w:t>
      </w:r>
      <w:proofErr w:type="gramStart"/>
      <w:r w:rsidRPr="009B239F">
        <w:rPr>
          <w:rFonts w:asciiTheme="majorBidi" w:hAnsiTheme="majorBidi" w:cstheme="majorBidi"/>
          <w:b w:val="0"/>
          <w:bCs/>
          <w:sz w:val="16"/>
          <w:szCs w:val="16"/>
        </w:rPr>
        <w:t>   (</w:t>
      </w:r>
      <w:proofErr w:type="gramEnd"/>
      <w:r w:rsidRPr="009B239F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r w:rsidRPr="009B239F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10"/>
      <w:bookmarkEnd w:id="11"/>
      <w:bookmarkEnd w:id="12"/>
    </w:p>
    <w:p w14:paraId="2A9B4FC8" w14:textId="77777777" w:rsidR="00106CC6" w:rsidRPr="009B239F" w:rsidRDefault="007B71D0">
      <w:pPr>
        <w:pStyle w:val="Proposal"/>
      </w:pPr>
      <w:r w:rsidRPr="009B239F">
        <w:t>MOD</w:t>
      </w:r>
      <w:r w:rsidRPr="009B239F">
        <w:tab/>
        <w:t>RCC/85A22A10/1</w:t>
      </w:r>
    </w:p>
    <w:p w14:paraId="235068BA" w14:textId="2A6CB402" w:rsidR="00E41CEC" w:rsidRPr="009B239F" w:rsidRDefault="007B71D0" w:rsidP="00BD71B8">
      <w:pPr>
        <w:pStyle w:val="AppArtNo"/>
        <w:keepLines w:val="0"/>
        <w:rPr>
          <w:sz w:val="16"/>
          <w:szCs w:val="16"/>
        </w:rPr>
      </w:pPr>
      <w:proofErr w:type="gramStart"/>
      <w:r w:rsidRPr="009B239F">
        <w:t>СТАТЬЯ  4</w:t>
      </w:r>
      <w:proofErr w:type="gramEnd"/>
      <w:r w:rsidRPr="009B239F">
        <w:rPr>
          <w:sz w:val="16"/>
          <w:szCs w:val="16"/>
        </w:rPr>
        <w:t>     (</w:t>
      </w:r>
      <w:r w:rsidRPr="009B239F">
        <w:rPr>
          <w:caps w:val="0"/>
          <w:sz w:val="16"/>
          <w:szCs w:val="16"/>
        </w:rPr>
        <w:t>ПЕРЕСМ.</w:t>
      </w:r>
      <w:r w:rsidRPr="009B239F">
        <w:rPr>
          <w:sz w:val="16"/>
          <w:szCs w:val="16"/>
        </w:rPr>
        <w:t xml:space="preserve"> ВКР-</w:t>
      </w:r>
      <w:del w:id="13" w:author="Antipina, Nadezda" w:date="2023-10-26T18:49:00Z">
        <w:r w:rsidRPr="009B239F" w:rsidDel="009B0356">
          <w:rPr>
            <w:sz w:val="16"/>
            <w:szCs w:val="16"/>
          </w:rPr>
          <w:delText>15</w:delText>
        </w:r>
      </w:del>
      <w:ins w:id="14" w:author="Antipina, Nadezda" w:date="2023-10-26T18:49:00Z">
        <w:r w:rsidR="009B0356" w:rsidRPr="009B239F">
          <w:rPr>
            <w:sz w:val="16"/>
            <w:szCs w:val="16"/>
          </w:rPr>
          <w:t>23</w:t>
        </w:r>
      </w:ins>
      <w:r w:rsidRPr="009B239F">
        <w:rPr>
          <w:sz w:val="16"/>
          <w:szCs w:val="16"/>
        </w:rPr>
        <w:t>)</w:t>
      </w:r>
    </w:p>
    <w:p w14:paraId="5ECE5C78" w14:textId="77777777" w:rsidR="00E41CEC" w:rsidRPr="009B239F" w:rsidRDefault="007B71D0" w:rsidP="00BD71B8">
      <w:pPr>
        <w:pStyle w:val="AppArttitle"/>
      </w:pPr>
      <w:r w:rsidRPr="009B239F">
        <w:t xml:space="preserve">Процедуры внесения изменений в План для Района 2 или </w:t>
      </w:r>
      <w:r w:rsidRPr="009B239F">
        <w:br/>
        <w:t>использования дополнительных присвоений в Районах 1 и 3</w:t>
      </w:r>
      <w:r w:rsidRPr="009B239F">
        <w:rPr>
          <w:rStyle w:val="FootnoteReference"/>
          <w:b w:val="0"/>
          <w:bCs/>
        </w:rPr>
        <w:footnoteReference w:customMarkFollows="1" w:id="3"/>
        <w:t>3</w:t>
      </w:r>
    </w:p>
    <w:p w14:paraId="2DBE4A93" w14:textId="5E88AB2D" w:rsidR="00106CC6" w:rsidRPr="009B239F" w:rsidRDefault="00106CC6">
      <w:pPr>
        <w:pStyle w:val="Reasons"/>
      </w:pPr>
    </w:p>
    <w:p w14:paraId="783FC137" w14:textId="77777777" w:rsidR="00E41CEC" w:rsidRPr="009B239F" w:rsidRDefault="007B71D0" w:rsidP="00BD71B8">
      <w:pPr>
        <w:pStyle w:val="Heading2"/>
      </w:pPr>
      <w:r w:rsidRPr="009B239F">
        <w:t>4.1</w:t>
      </w:r>
      <w:r w:rsidRPr="009B239F">
        <w:tab/>
        <w:t>Положения, применяемые в отношении Районов 1 и 3</w:t>
      </w:r>
    </w:p>
    <w:p w14:paraId="40E456B0" w14:textId="77777777" w:rsidR="00106CC6" w:rsidRPr="009B239F" w:rsidRDefault="007B71D0">
      <w:pPr>
        <w:pStyle w:val="Proposal"/>
      </w:pPr>
      <w:r w:rsidRPr="009B239F">
        <w:t>MOD</w:t>
      </w:r>
      <w:r w:rsidRPr="009B239F">
        <w:tab/>
        <w:t>RCC/85A22A10/2</w:t>
      </w:r>
      <w:r w:rsidRPr="009B239F">
        <w:rPr>
          <w:vanish/>
          <w:color w:val="7F7F7F" w:themeColor="text1" w:themeTint="80"/>
          <w:vertAlign w:val="superscript"/>
        </w:rPr>
        <w:t>#2087</w:t>
      </w:r>
    </w:p>
    <w:p w14:paraId="12DE7395" w14:textId="77777777" w:rsidR="00E41CEC" w:rsidRPr="009B239F" w:rsidRDefault="007B71D0" w:rsidP="006B08A1">
      <w:pPr>
        <w:spacing w:before="280"/>
        <w:rPr>
          <w:ins w:id="15" w:author="Sikacheva, Violetta" w:date="2022-10-19T16:18:00Z"/>
          <w:bCs/>
        </w:rPr>
      </w:pPr>
      <w:r w:rsidRPr="009B239F">
        <w:rPr>
          <w:rStyle w:val="Provsplit"/>
        </w:rPr>
        <w:t>4.1.</w:t>
      </w:r>
      <w:proofErr w:type="gramStart"/>
      <w:r w:rsidRPr="009B239F">
        <w:rPr>
          <w:rStyle w:val="Provsplit"/>
        </w:rPr>
        <w:t>10d</w:t>
      </w:r>
      <w:proofErr w:type="gramEnd"/>
      <w:r w:rsidRPr="009B239F">
        <w:tab/>
        <w:t>Если в течение 30 дней после даты отправки напоминания согласно § 4.1.10b в Бюро не поступает сообщения о решении</w:t>
      </w:r>
      <w:ins w:id="16" w:author="Sinitsyn, Nikita" w:date="2022-12-20T17:20:00Z">
        <w:r w:rsidRPr="009B239F">
          <w:t>,</w:t>
        </w:r>
      </w:ins>
      <w:ins w:id="17" w:author="Sikacheva, Violetta" w:date="2022-10-19T16:18:00Z">
        <w:r w:rsidRPr="009B239F">
          <w:t xml:space="preserve"> </w:t>
        </w:r>
      </w:ins>
      <w:ins w:id="18" w:author="Sinitsyn, Nikita" w:date="2022-12-20T17:19:00Z">
        <w:r w:rsidRPr="009B239F">
          <w:t xml:space="preserve">и </w:t>
        </w:r>
      </w:ins>
      <w:ins w:id="19" w:author="Sinitsyn, Nikita" w:date="2022-12-20T17:20:00Z">
        <w:r w:rsidRPr="009B239F">
          <w:t>определено</w:t>
        </w:r>
      </w:ins>
      <w:ins w:id="20" w:author="Sinitsyn, Nikita" w:date="2022-12-20T17:23:00Z">
        <w:r w:rsidRPr="009B239F">
          <w:t>, что это</w:t>
        </w:r>
      </w:ins>
      <w:ins w:id="21" w:author="Sikacheva, Violetta" w:date="2022-10-19T16:18:00Z">
        <w:r w:rsidRPr="009B239F">
          <w:t>:</w:t>
        </w:r>
      </w:ins>
    </w:p>
    <w:p w14:paraId="7B04E634" w14:textId="3A60AFF4" w:rsidR="00E41CEC" w:rsidRPr="009B239F" w:rsidRDefault="009B0356" w:rsidP="006B08A1">
      <w:pPr>
        <w:pStyle w:val="enumlev1"/>
        <w:rPr>
          <w:ins w:id="22" w:author="Sikacheva, Violetta" w:date="2022-10-19T16:20:00Z"/>
        </w:rPr>
      </w:pPr>
      <w:ins w:id="23" w:author="Antipina, Nadezda" w:date="2023-10-26T18:48:00Z">
        <w:r w:rsidRPr="009B239F">
          <w:t>−</w:t>
        </w:r>
      </w:ins>
      <w:ins w:id="24" w:author="Sikacheva, Violetta" w:date="2022-10-19T16:21:00Z">
        <w:r w:rsidRPr="009B239F">
          <w:tab/>
        </w:r>
      </w:ins>
      <w:ins w:id="25" w:author="Sinitsyn, Nikita" w:date="2022-12-20T17:20:00Z">
        <w:r w:rsidRPr="009B239F">
          <w:t>присвоение в Плане для Районов 1 и 3</w:t>
        </w:r>
      </w:ins>
      <w:r w:rsidRPr="009B239F">
        <w:rPr>
          <w:rPrChange w:id="26" w:author="Sinitsyn, Nikita" w:date="2022-12-20T17:20:00Z">
            <w:rPr>
              <w:lang w:val="en-US"/>
            </w:rPr>
          </w:rPrChange>
        </w:rPr>
        <w:t xml:space="preserve">, </w:t>
      </w:r>
      <w:r w:rsidRPr="009B239F">
        <w:t>считается</w:t>
      </w:r>
      <w:r w:rsidRPr="009B239F">
        <w:rPr>
          <w:rPrChange w:id="27" w:author="Sinitsyn, Nikita" w:date="2022-12-20T17:20:00Z">
            <w:rPr>
              <w:lang w:val="en-US"/>
            </w:rPr>
          </w:rPrChange>
        </w:rPr>
        <w:t xml:space="preserve">, </w:t>
      </w:r>
      <w:r w:rsidRPr="009B239F">
        <w:t>что</w:t>
      </w:r>
      <w:r w:rsidRPr="009B239F">
        <w:rPr>
          <w:rPrChange w:id="28" w:author="Sinitsyn, Nikita" w:date="2022-12-20T17:20:00Z">
            <w:rPr>
              <w:lang w:val="en-US"/>
            </w:rPr>
          </w:rPrChange>
        </w:rPr>
        <w:t xml:space="preserve"> </w:t>
      </w:r>
      <w:r w:rsidRPr="009B239F">
        <w:t>администрация</w:t>
      </w:r>
      <w:r w:rsidRPr="009B239F">
        <w:rPr>
          <w:rPrChange w:id="29" w:author="Sinitsyn, Nikita" w:date="2022-12-20T17:20:00Z">
            <w:rPr>
              <w:lang w:val="en-US"/>
            </w:rPr>
          </w:rPrChange>
        </w:rPr>
        <w:t xml:space="preserve">, </w:t>
      </w:r>
      <w:r w:rsidRPr="009B239F">
        <w:t>не</w:t>
      </w:r>
      <w:r w:rsidRPr="009B239F">
        <w:rPr>
          <w:rPrChange w:id="30" w:author="Sinitsyn, Nikita" w:date="2022-12-20T17:20:00Z">
            <w:rPr>
              <w:lang w:val="en-US"/>
            </w:rPr>
          </w:rPrChange>
        </w:rPr>
        <w:t xml:space="preserve"> </w:t>
      </w:r>
      <w:r w:rsidRPr="009B239F">
        <w:t>представившая</w:t>
      </w:r>
      <w:r w:rsidRPr="009B239F">
        <w:rPr>
          <w:rPrChange w:id="31" w:author="Sinitsyn, Nikita" w:date="2022-12-20T17:20:00Z">
            <w:rPr>
              <w:lang w:val="en-US"/>
            </w:rPr>
          </w:rPrChange>
        </w:rPr>
        <w:t xml:space="preserve"> </w:t>
      </w:r>
      <w:r w:rsidRPr="009B239F">
        <w:t>решения</w:t>
      </w:r>
      <w:r w:rsidRPr="009B239F">
        <w:rPr>
          <w:rPrChange w:id="32" w:author="Sinitsyn, Nikita" w:date="2022-12-20T17:20:00Z">
            <w:rPr>
              <w:lang w:val="en-US"/>
            </w:rPr>
          </w:rPrChange>
        </w:rPr>
        <w:t xml:space="preserve">, </w:t>
      </w:r>
      <w:del w:id="33" w:author="Sinitsyn, Nikita" w:date="2022-12-20T18:39:00Z">
        <w:r w:rsidRPr="009B239F" w:rsidDel="00267448">
          <w:delText>согласилась</w:delText>
        </w:r>
        <w:r w:rsidRPr="009B239F" w:rsidDel="00267448">
          <w:rPr>
            <w:rPrChange w:id="34" w:author="Sinitsyn, Nikita" w:date="2022-12-20T17:20:00Z">
              <w:rPr>
                <w:lang w:val="en-US"/>
              </w:rPr>
            </w:rPrChange>
          </w:rPr>
          <w:delText xml:space="preserve"> </w:delText>
        </w:r>
        <w:r w:rsidR="00BF62AF" w:rsidRPr="009B239F" w:rsidDel="00267448">
          <w:delText>с</w:delText>
        </w:r>
        <w:r w:rsidR="00BF62AF" w:rsidRPr="009B239F" w:rsidDel="00267448">
          <w:rPr>
            <w:rPrChange w:id="35" w:author="Sinitsyn, Nikita" w:date="2022-12-20T17:20:00Z">
              <w:rPr>
                <w:lang w:val="en-US"/>
              </w:rPr>
            </w:rPrChange>
          </w:rPr>
          <w:delText xml:space="preserve"> </w:delText>
        </w:r>
        <w:r w:rsidR="00BF62AF" w:rsidRPr="009B239F" w:rsidDel="00267448">
          <w:delText>предложенным</w:delText>
        </w:r>
        <w:r w:rsidR="00BF62AF" w:rsidRPr="009B239F" w:rsidDel="00267448">
          <w:rPr>
            <w:rPrChange w:id="36" w:author="Sinitsyn, Nikita" w:date="2022-12-20T17:20:00Z">
              <w:rPr>
                <w:lang w:val="en-US"/>
              </w:rPr>
            </w:rPrChange>
          </w:rPr>
          <w:delText xml:space="preserve"> </w:delText>
        </w:r>
        <w:r w:rsidR="00BF62AF" w:rsidRPr="009B239F" w:rsidDel="00267448">
          <w:delText>присвоением</w:delText>
        </w:r>
      </w:del>
      <w:ins w:id="37" w:author="Sinitsyn, Nikita" w:date="2022-12-20T18:39:00Z">
        <w:r w:rsidRPr="009B239F">
          <w:t>не имеет возражений в отношении</w:t>
        </w:r>
        <w:r w:rsidRPr="009B239F">
          <w:rPr>
            <w:rPrChange w:id="38" w:author="Sinitsyn, Nikita" w:date="2022-12-20T17:20:00Z">
              <w:rPr>
                <w:lang w:val="en-US"/>
              </w:rPr>
            </w:rPrChange>
          </w:rPr>
          <w:t xml:space="preserve"> </w:t>
        </w:r>
        <w:r w:rsidRPr="009B239F">
          <w:t>предложенного</w:t>
        </w:r>
        <w:r w:rsidRPr="009B239F">
          <w:rPr>
            <w:rPrChange w:id="39" w:author="Sinitsyn, Nikita" w:date="2022-12-20T17:20:00Z">
              <w:rPr>
                <w:lang w:val="en-US"/>
              </w:rPr>
            </w:rPrChange>
          </w:rPr>
          <w:t xml:space="preserve"> </w:t>
        </w:r>
        <w:r w:rsidRPr="009B239F">
          <w:t>присвоения</w:t>
        </w:r>
      </w:ins>
      <w:ins w:id="40" w:author="Sinitsyn, Nikita" w:date="2022-12-20T17:22:00Z">
        <w:r w:rsidRPr="009B239F">
          <w:t>,</w:t>
        </w:r>
      </w:ins>
      <w:ins w:id="41" w:author="Sikacheva, Violetta" w:date="2022-10-19T16:20:00Z">
        <w:r w:rsidRPr="009B239F">
          <w:t xml:space="preserve"> </w:t>
        </w:r>
      </w:ins>
      <w:ins w:id="42" w:author="Sinitsyn, Nikita" w:date="2022-12-20T17:20:00Z">
        <w:r w:rsidRPr="009B239F">
          <w:t xml:space="preserve">и соглашение </w:t>
        </w:r>
      </w:ins>
      <w:ins w:id="43" w:author="Sinitsyn, Nikita" w:date="2022-12-20T18:40:00Z">
        <w:r w:rsidRPr="009B239F">
          <w:t>в соответствии с</w:t>
        </w:r>
      </w:ins>
      <w:ins w:id="44" w:author="Sinitsyn, Nikita" w:date="2022-12-20T17:20:00Z">
        <w:r w:rsidRPr="009B239F">
          <w:t xml:space="preserve"> § 4.1.13</w:t>
        </w:r>
        <w:r w:rsidRPr="009B239F">
          <w:rPr>
            <w:i/>
            <w:iCs/>
          </w:rPr>
          <w:t>bis</w:t>
        </w:r>
        <w:r w:rsidRPr="009B239F">
          <w:t xml:space="preserve"> считается заключенным между </w:t>
        </w:r>
      </w:ins>
      <w:ins w:id="45" w:author="Beliaeva, Oxana" w:date="2023-04-05T04:33:00Z">
        <w:r w:rsidRPr="009B239F">
          <w:t xml:space="preserve">администрацией затронутого </w:t>
        </w:r>
      </w:ins>
      <w:ins w:id="46" w:author="Sinitsyn, Nikita" w:date="2022-12-20T17:21:00Z">
        <w:r w:rsidRPr="009B239F">
          <w:t>присвоени</w:t>
        </w:r>
      </w:ins>
      <w:ins w:id="47" w:author="Beliaeva, Oxana" w:date="2023-04-05T04:33:00Z">
        <w:r w:rsidRPr="009B239F">
          <w:t>я</w:t>
        </w:r>
      </w:ins>
      <w:ins w:id="48" w:author="Sinitsyn, Nikita" w:date="2022-12-20T17:20:00Z">
        <w:r w:rsidRPr="009B239F">
          <w:t xml:space="preserve"> в Плане </w:t>
        </w:r>
      </w:ins>
      <w:ins w:id="49" w:author="Sinitsyn, Nikita" w:date="2022-12-20T17:21:00Z">
        <w:r w:rsidRPr="009B239F">
          <w:t xml:space="preserve">для </w:t>
        </w:r>
      </w:ins>
      <w:ins w:id="50" w:author="Sinitsyn, Nikita" w:date="2022-12-20T17:20:00Z">
        <w:r w:rsidRPr="009B239F">
          <w:t>Р</w:t>
        </w:r>
      </w:ins>
      <w:ins w:id="51" w:author="Sinitsyn, Nikita" w:date="2022-12-20T17:21:00Z">
        <w:r w:rsidRPr="009B239F">
          <w:t>айонов</w:t>
        </w:r>
      </w:ins>
      <w:ins w:id="52" w:author="Sinitsyn, Nikita" w:date="2022-12-20T17:20:00Z">
        <w:r w:rsidRPr="009B239F">
          <w:t xml:space="preserve"> 1 и 3</w:t>
        </w:r>
      </w:ins>
      <w:r w:rsidRPr="009B239F">
        <w:t xml:space="preserve"> </w:t>
      </w:r>
      <w:ins w:id="53" w:author="Beliaeva, Oxana" w:date="2023-04-05T04:33:00Z">
        <w:r w:rsidRPr="009B239F">
          <w:t>и заявляющей администрацией</w:t>
        </w:r>
      </w:ins>
      <w:ins w:id="54" w:author="Sinitsyn, Nikita" w:date="2022-12-20T17:20:00Z">
        <w:r w:rsidRPr="009B239F">
          <w:t xml:space="preserve"> предлагаем</w:t>
        </w:r>
      </w:ins>
      <w:ins w:id="55" w:author="Beliaeva, Oxana" w:date="2023-04-05T04:34:00Z">
        <w:r w:rsidRPr="009B239F">
          <w:t>ого</w:t>
        </w:r>
      </w:ins>
      <w:ins w:id="56" w:author="Sinitsyn, Nikita" w:date="2022-12-20T17:20:00Z">
        <w:r w:rsidRPr="009B239F">
          <w:t xml:space="preserve"> </w:t>
        </w:r>
      </w:ins>
      <w:ins w:id="57" w:author="Sinitsyn, Nikita" w:date="2022-12-20T17:21:00Z">
        <w:r w:rsidRPr="009B239F">
          <w:t>присво</w:t>
        </w:r>
      </w:ins>
      <w:ins w:id="58" w:author="Sinitsyn, Nikita" w:date="2022-12-20T17:22:00Z">
        <w:r w:rsidRPr="009B239F">
          <w:t>ени</w:t>
        </w:r>
      </w:ins>
      <w:ins w:id="59" w:author="Beliaeva, Oxana" w:date="2023-04-05T04:34:00Z">
        <w:r w:rsidRPr="009B239F">
          <w:t>я</w:t>
        </w:r>
      </w:ins>
      <w:ins w:id="60" w:author="Sinitsyn, Nikita" w:date="2022-12-20T17:20:00Z">
        <w:r w:rsidRPr="009B239F">
          <w:t>; или</w:t>
        </w:r>
      </w:ins>
    </w:p>
    <w:p w14:paraId="0600593F" w14:textId="740819C1" w:rsidR="00E41CEC" w:rsidRPr="009B239F" w:rsidRDefault="009B0356" w:rsidP="006B08A1">
      <w:pPr>
        <w:pStyle w:val="enumlev1"/>
        <w:rPr>
          <w:szCs w:val="24"/>
        </w:rPr>
      </w:pPr>
      <w:ins w:id="61" w:author="Antipina, Nadezda" w:date="2023-10-26T18:48:00Z">
        <w:r w:rsidRPr="009B239F">
          <w:rPr>
            <w:rFonts w:eastAsia="Batang"/>
          </w:rPr>
          <w:t>−</w:t>
        </w:r>
      </w:ins>
      <w:ins w:id="62" w:author="Sikacheva, Violetta" w:date="2022-10-19T16:21:00Z">
        <w:r w:rsidRPr="009B239F">
          <w:rPr>
            <w:rFonts w:eastAsia="Batang"/>
          </w:rPr>
          <w:tab/>
        </w:r>
      </w:ins>
      <w:ins w:id="63" w:author="Sinitsyn, Nikita" w:date="2022-12-20T17:22:00Z">
        <w:r w:rsidRPr="009B239F">
          <w:rPr>
            <w:rFonts w:eastAsia="Batang"/>
          </w:rPr>
          <w:t>присвоение</w:t>
        </w:r>
      </w:ins>
      <w:ins w:id="64" w:author="Sinitsyn, Nikita" w:date="2022-12-20T17:21:00Z">
        <w:r w:rsidRPr="009B239F">
          <w:rPr>
            <w:rFonts w:eastAsia="Batang"/>
            <w:rPrChange w:id="65" w:author="Sinitsyn, Nikita" w:date="2022-12-20T17:23:00Z">
              <w:rPr>
                <w:rFonts w:eastAsia="Batang"/>
                <w:lang w:val="en-US"/>
              </w:rPr>
            </w:rPrChange>
          </w:rPr>
          <w:t xml:space="preserve"> </w:t>
        </w:r>
      </w:ins>
      <w:ins w:id="66" w:author="Beliaeva, Oxana" w:date="2023-04-05T04:34:00Z">
        <w:r w:rsidRPr="009B239F">
          <w:rPr>
            <w:rFonts w:eastAsia="Batang"/>
          </w:rPr>
          <w:t xml:space="preserve">не </w:t>
        </w:r>
      </w:ins>
      <w:ins w:id="67" w:author="Sinitsyn, Nikita" w:date="2022-12-20T17:21:00Z">
        <w:r w:rsidRPr="009B239F">
          <w:rPr>
            <w:rFonts w:eastAsia="Batang"/>
            <w:rPrChange w:id="68" w:author="Sinitsyn, Nikita" w:date="2022-12-20T17:23:00Z">
              <w:rPr>
                <w:rFonts w:eastAsia="Batang"/>
                <w:lang w:val="en-US"/>
              </w:rPr>
            </w:rPrChange>
          </w:rPr>
          <w:t>в План</w:t>
        </w:r>
      </w:ins>
      <w:ins w:id="69" w:author="Sinitsyn, Nikita" w:date="2022-12-20T17:22:00Z">
        <w:r w:rsidRPr="009B239F">
          <w:rPr>
            <w:rFonts w:eastAsia="Batang"/>
          </w:rPr>
          <w:t>е</w:t>
        </w:r>
      </w:ins>
      <w:ins w:id="70" w:author="Sinitsyn, Nikita" w:date="2022-12-20T17:21:00Z">
        <w:r w:rsidRPr="009B239F">
          <w:rPr>
            <w:rFonts w:eastAsia="Batang"/>
            <w:rPrChange w:id="71" w:author="Sinitsyn, Nikita" w:date="2022-12-20T17:23:00Z">
              <w:rPr>
                <w:rFonts w:eastAsia="Batang"/>
                <w:lang w:val="en-US"/>
              </w:rPr>
            </w:rPrChange>
          </w:rPr>
          <w:t xml:space="preserve"> </w:t>
        </w:r>
      </w:ins>
      <w:ins w:id="72" w:author="Sinitsyn, Nikita" w:date="2022-12-20T17:22:00Z">
        <w:r w:rsidRPr="009B239F">
          <w:rPr>
            <w:rFonts w:eastAsia="Batang"/>
          </w:rPr>
          <w:t xml:space="preserve">для </w:t>
        </w:r>
      </w:ins>
      <w:ins w:id="73" w:author="Sinitsyn, Nikita" w:date="2022-12-20T17:21:00Z">
        <w:r w:rsidRPr="009B239F">
          <w:rPr>
            <w:rFonts w:eastAsia="Batang"/>
            <w:rPrChange w:id="74" w:author="Sinitsyn, Nikita" w:date="2022-12-20T17:23:00Z">
              <w:rPr>
                <w:rFonts w:eastAsia="Batang"/>
                <w:lang w:val="en-US"/>
              </w:rPr>
            </w:rPrChange>
          </w:rPr>
          <w:t>Р</w:t>
        </w:r>
      </w:ins>
      <w:ins w:id="75" w:author="Sinitsyn, Nikita" w:date="2022-12-20T17:22:00Z">
        <w:r w:rsidRPr="009B239F">
          <w:rPr>
            <w:rFonts w:eastAsia="Batang"/>
          </w:rPr>
          <w:t>айон</w:t>
        </w:r>
      </w:ins>
      <w:ins w:id="76" w:author="Sinitsyn, Nikita" w:date="2022-12-20T17:21:00Z">
        <w:r w:rsidRPr="009B239F">
          <w:rPr>
            <w:rFonts w:eastAsia="Batang"/>
            <w:rPrChange w:id="77" w:author="Sinitsyn, Nikita" w:date="2022-12-20T17:23:00Z">
              <w:rPr>
                <w:rFonts w:eastAsia="Batang"/>
                <w:lang w:val="en-US"/>
              </w:rPr>
            </w:rPrChange>
          </w:rPr>
          <w:t xml:space="preserve">ов 1 и 3, считается, что администрация, не </w:t>
        </w:r>
      </w:ins>
      <w:ins w:id="78" w:author="Beliaeva, Oxana" w:date="2023-01-11T16:00:00Z">
        <w:r w:rsidRPr="009B239F">
          <w:rPr>
            <w:rFonts w:eastAsia="Batang"/>
          </w:rPr>
          <w:t xml:space="preserve">сообщившая о своем </w:t>
        </w:r>
      </w:ins>
      <w:ins w:id="79" w:author="Sinitsyn, Nikita" w:date="2022-12-20T17:21:00Z">
        <w:r w:rsidRPr="009B239F">
          <w:rPr>
            <w:rFonts w:eastAsia="Batang"/>
            <w:rPrChange w:id="80" w:author="Sinitsyn, Nikita" w:date="2022-12-20T17:23:00Z">
              <w:rPr>
                <w:rFonts w:eastAsia="Batang"/>
                <w:lang w:val="en-US"/>
              </w:rPr>
            </w:rPrChange>
          </w:rPr>
          <w:t>решени</w:t>
        </w:r>
      </w:ins>
      <w:ins w:id="81" w:author="Beliaeva, Oxana" w:date="2023-01-11T16:00:00Z">
        <w:r w:rsidRPr="009B239F">
          <w:rPr>
            <w:rFonts w:eastAsia="Batang"/>
          </w:rPr>
          <w:t>и</w:t>
        </w:r>
      </w:ins>
      <w:ins w:id="82" w:author="Sinitsyn, Nikita" w:date="2022-12-20T17:21:00Z">
        <w:r w:rsidRPr="009B239F">
          <w:rPr>
            <w:rFonts w:eastAsia="Batang"/>
            <w:rPrChange w:id="83" w:author="Sinitsyn, Nikita" w:date="2022-12-20T17:23:00Z">
              <w:rPr>
                <w:rFonts w:eastAsia="Batang"/>
                <w:lang w:val="en-US"/>
              </w:rPr>
            </w:rPrChange>
          </w:rPr>
          <w:t>, согласи</w:t>
        </w:r>
      </w:ins>
      <w:ins w:id="84" w:author="Beliaeva, Oxana" w:date="2023-01-11T16:01:00Z">
        <w:r w:rsidRPr="009B239F">
          <w:rPr>
            <w:rFonts w:eastAsia="Batang"/>
          </w:rPr>
          <w:t>лась с предложенным</w:t>
        </w:r>
      </w:ins>
      <w:ins w:id="85" w:author="Sinitsyn, Nikita" w:date="2022-12-20T17:21:00Z">
        <w:r w:rsidRPr="009B239F">
          <w:rPr>
            <w:rFonts w:eastAsia="Batang"/>
            <w:rPrChange w:id="86" w:author="Sinitsyn, Nikita" w:date="2022-12-20T17:23:00Z">
              <w:rPr>
                <w:rFonts w:eastAsia="Batang"/>
                <w:lang w:val="en-US"/>
              </w:rPr>
            </w:rPrChange>
          </w:rPr>
          <w:t xml:space="preserve"> </w:t>
        </w:r>
      </w:ins>
      <w:ins w:id="87" w:author="Sinitsyn, Nikita" w:date="2022-12-20T17:23:00Z">
        <w:r w:rsidRPr="009B239F">
          <w:rPr>
            <w:rFonts w:eastAsia="Batang"/>
          </w:rPr>
          <w:t>присвоени</w:t>
        </w:r>
      </w:ins>
      <w:ins w:id="88" w:author="Beliaeva, Oxana" w:date="2023-01-11T16:01:00Z">
        <w:r w:rsidRPr="009B239F">
          <w:rPr>
            <w:rFonts w:eastAsia="Batang"/>
          </w:rPr>
          <w:t>ем</w:t>
        </w:r>
      </w:ins>
      <w:r w:rsidRPr="009B239F">
        <w:rPr>
          <w:rFonts w:eastAsia="Batang"/>
          <w:rPrChange w:id="89" w:author="Sinitsyn, Nikita" w:date="2022-12-20T17:23:00Z">
            <w:rPr>
              <w:rFonts w:eastAsia="Batang"/>
              <w:lang w:val="en-US"/>
            </w:rPr>
          </w:rPrChange>
        </w:rPr>
        <w:t>.</w:t>
      </w:r>
      <w:r w:rsidRPr="009B239F">
        <w:rPr>
          <w:sz w:val="16"/>
          <w:szCs w:val="16"/>
        </w:rPr>
        <w:t>     (ВКР-</w:t>
      </w:r>
      <w:del w:id="90" w:author="Sikacheva, Violetta" w:date="2022-10-19T16:20:00Z">
        <w:r w:rsidRPr="009B239F" w:rsidDel="00977065">
          <w:rPr>
            <w:sz w:val="16"/>
            <w:szCs w:val="16"/>
          </w:rPr>
          <w:delText>15</w:delText>
        </w:r>
      </w:del>
      <w:ins w:id="91" w:author="Sikacheva, Violetta" w:date="2022-10-19T16:20:00Z">
        <w:r w:rsidRPr="009B239F">
          <w:rPr>
            <w:sz w:val="16"/>
            <w:szCs w:val="16"/>
          </w:rPr>
          <w:t>23</w:t>
        </w:r>
      </w:ins>
      <w:r w:rsidRPr="009B239F">
        <w:rPr>
          <w:sz w:val="16"/>
          <w:szCs w:val="16"/>
        </w:rPr>
        <w:t>)</w:t>
      </w:r>
    </w:p>
    <w:p w14:paraId="566C7F35" w14:textId="6914DA0A" w:rsidR="00106CC6" w:rsidRPr="009B239F" w:rsidRDefault="00106CC6">
      <w:pPr>
        <w:pStyle w:val="Reasons"/>
      </w:pPr>
    </w:p>
    <w:p w14:paraId="1B58EC5F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RCC/85A22A10/3</w:t>
      </w:r>
      <w:r w:rsidRPr="009B239F">
        <w:rPr>
          <w:vanish/>
          <w:color w:val="7F7F7F" w:themeColor="text1" w:themeTint="80"/>
          <w:vertAlign w:val="superscript"/>
        </w:rPr>
        <w:t>#2114</w:t>
      </w:r>
    </w:p>
    <w:p w14:paraId="3D70C35E" w14:textId="77777777" w:rsidR="00E41CEC" w:rsidRPr="009B239F" w:rsidRDefault="007B71D0" w:rsidP="005A2FEC">
      <w:pPr>
        <w:rPr>
          <w:szCs w:val="24"/>
        </w:rPr>
      </w:pPr>
      <w:r w:rsidRPr="009B239F">
        <w:rPr>
          <w:rStyle w:val="Provsplit"/>
          <w:szCs w:val="24"/>
        </w:rPr>
        <w:t>4.1.13</w:t>
      </w:r>
      <w:r w:rsidRPr="009B239F">
        <w:rPr>
          <w:rStyle w:val="Provsplit"/>
          <w:i/>
          <w:iCs/>
          <w:szCs w:val="24"/>
        </w:rPr>
        <w:t>bis</w:t>
      </w:r>
      <w:r w:rsidRPr="009B239F">
        <w:rPr>
          <w:szCs w:val="24"/>
        </w:rPr>
        <w:tab/>
        <w:t xml:space="preserve">В случае заключения соглашения в соответствии в настоящим положением с администрацией затронутого присвоения в Плане для Районов 1 и 3 заявляющая администрация предложенного присвоения должна взять на себя обязательство соблюдать все пределы, упомянутые в Дополнении 1, включая указанные в нем пределы плотности потока мощности, </w:t>
      </w:r>
      <w:r w:rsidRPr="009B239F">
        <w:t>во всех точках территории, расположенных в пределах контура по уровню –3 дБ зоны соответствующего луча</w:t>
      </w:r>
      <w:r w:rsidRPr="009B239F">
        <w:rPr>
          <w:szCs w:val="24"/>
        </w:rPr>
        <w:t xml:space="preserve">, той администрации, присвоение которой послужило основанием для несогласия, с тем чтобы соответствующая администрация не считалась затронутой, на дату ввода в действие частотного </w:t>
      </w:r>
      <w:r w:rsidRPr="009B239F">
        <w:rPr>
          <w:szCs w:val="24"/>
        </w:rPr>
        <w:lastRenderedPageBreak/>
        <w:t>присвоения в Плане для Районов 1 и 3, сообщенную в соответствии с § 5.1.10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>, или в течение двенадцати месяцев с даты отправки телефакса в соответствии с § 5.1.10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 xml:space="preserve">, </w:t>
      </w:r>
      <w:r w:rsidRPr="009B239F">
        <w:t>в зависимости от того, какое событие наступит позже</w:t>
      </w:r>
      <w:r w:rsidRPr="009B239F">
        <w:rPr>
          <w:szCs w:val="24"/>
        </w:rPr>
        <w:t>. До этой даты заявляющая администрация должна направить в Бюро обновленные характеристики в пределах характеристик рассматриваемого присвоения, с тем чтобы администрация, присвоение которой послужило основанием для несогласия, не считалась затронутой. Бюро должно отразить обновленные характеристики этого присвоения в Списке и Справочном регистре, сохранив его первоначальную дату защиты.</w:t>
      </w:r>
      <w:r w:rsidRPr="009B239F">
        <w:rPr>
          <w:sz w:val="16"/>
          <w:szCs w:val="16"/>
        </w:rPr>
        <w:t>     (ВКР-23)</w:t>
      </w:r>
    </w:p>
    <w:p w14:paraId="2A03B23C" w14:textId="1B83ED26" w:rsidR="00106CC6" w:rsidRPr="009B239F" w:rsidRDefault="00106CC6">
      <w:pPr>
        <w:pStyle w:val="Reasons"/>
      </w:pPr>
    </w:p>
    <w:p w14:paraId="6AD96D67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RCC/85A22A10/4</w:t>
      </w:r>
      <w:r w:rsidRPr="009B239F">
        <w:rPr>
          <w:vanish/>
          <w:color w:val="7F7F7F" w:themeColor="text1" w:themeTint="80"/>
          <w:vertAlign w:val="superscript"/>
        </w:rPr>
        <w:t>#2115</w:t>
      </w:r>
    </w:p>
    <w:p w14:paraId="3246FECE" w14:textId="77777777" w:rsidR="00E41CEC" w:rsidRPr="009B239F" w:rsidRDefault="007B71D0" w:rsidP="005A2FEC">
      <w:pPr>
        <w:rPr>
          <w:szCs w:val="24"/>
        </w:rPr>
      </w:pPr>
      <w:r w:rsidRPr="009B239F">
        <w:rPr>
          <w:rStyle w:val="Provsplit"/>
        </w:rPr>
        <w:t>4.1.13</w:t>
      </w:r>
      <w:r w:rsidRPr="009B239F">
        <w:rPr>
          <w:rStyle w:val="Provsplit"/>
          <w:i/>
          <w:iCs/>
        </w:rPr>
        <w:t>ter</w:t>
      </w:r>
      <w:r w:rsidRPr="009B239F">
        <w:rPr>
          <w:szCs w:val="24"/>
        </w:rPr>
        <w:tab/>
      </w:r>
      <w:r w:rsidRPr="009B239F">
        <w:t xml:space="preserve">По получении согласий </w:t>
      </w:r>
      <w:r w:rsidRPr="009B239F">
        <w:rPr>
          <w:szCs w:val="24"/>
        </w:rPr>
        <w:t>в соответствии с § 4.1.13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 xml:space="preserve"> Бюро должно временно и на ограниченный срок, как предусмотрено в § 4.1.13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>, внести присвоение в Список для Районов 1 и 3 с указанием тех администраций, присвоения которых послужили основанием для несогласия.</w:t>
      </w:r>
      <w:r w:rsidRPr="009B239F">
        <w:rPr>
          <w:sz w:val="16"/>
          <w:szCs w:val="16"/>
        </w:rPr>
        <w:t>     (ВКР-23)</w:t>
      </w:r>
    </w:p>
    <w:p w14:paraId="68A9FE60" w14:textId="29C06DF1" w:rsidR="00106CC6" w:rsidRPr="009B239F" w:rsidRDefault="00106CC6">
      <w:pPr>
        <w:pStyle w:val="Reasons"/>
      </w:pPr>
    </w:p>
    <w:p w14:paraId="5C908509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RCC/85A22A10/5</w:t>
      </w:r>
      <w:r w:rsidRPr="009B239F">
        <w:rPr>
          <w:vanish/>
          <w:color w:val="7F7F7F" w:themeColor="text1" w:themeTint="80"/>
          <w:vertAlign w:val="superscript"/>
        </w:rPr>
        <w:t>#2116</w:t>
      </w:r>
    </w:p>
    <w:p w14:paraId="2F4C9425" w14:textId="77777777" w:rsidR="00E41CEC" w:rsidRPr="009B239F" w:rsidRDefault="007B71D0" w:rsidP="00FF41D9">
      <w:r w:rsidRPr="009B239F">
        <w:rPr>
          <w:rStyle w:val="Provsplit"/>
          <w:szCs w:val="24"/>
        </w:rPr>
        <w:t>4.1.</w:t>
      </w:r>
      <w:proofErr w:type="gramStart"/>
      <w:r w:rsidRPr="009B239F">
        <w:rPr>
          <w:rStyle w:val="Provsplit"/>
          <w:szCs w:val="24"/>
        </w:rPr>
        <w:t>13</w:t>
      </w:r>
      <w:r w:rsidRPr="009B239F">
        <w:rPr>
          <w:rStyle w:val="Provsplit"/>
          <w:i/>
          <w:iCs/>
          <w:szCs w:val="24"/>
        </w:rPr>
        <w:t>quater</w:t>
      </w:r>
      <w:proofErr w:type="gramEnd"/>
      <w:r w:rsidRPr="009B239F">
        <w:rPr>
          <w:rStyle w:val="Provsplit"/>
          <w:i/>
          <w:iCs/>
          <w:szCs w:val="24"/>
        </w:rPr>
        <w:tab/>
      </w:r>
      <w:r w:rsidRPr="009B239F">
        <w:tab/>
        <w:t>В случае если Бюро не получит запроса на внесение изменений и всей соответствующей информации до окончания предельного срока, указанного в § 4.1.13</w:t>
      </w:r>
      <w:r w:rsidRPr="009B239F">
        <w:rPr>
          <w:i/>
          <w:iCs/>
        </w:rPr>
        <w:t xml:space="preserve">bis, </w:t>
      </w:r>
      <w:r w:rsidRPr="009B239F">
        <w:rPr>
          <w:iCs/>
        </w:rPr>
        <w:t>оно должно исключить присвоение из Списка и опубликовать эту информацию в Специальной секции своего циркуляра ИФИК БР</w:t>
      </w:r>
      <w:r w:rsidRPr="009B239F">
        <w:t>.</w:t>
      </w:r>
      <w:r w:rsidRPr="009B239F">
        <w:rPr>
          <w:sz w:val="16"/>
          <w:szCs w:val="16"/>
        </w:rPr>
        <w:t>     (ВКР</w:t>
      </w:r>
      <w:r w:rsidRPr="009B239F">
        <w:rPr>
          <w:sz w:val="16"/>
          <w:szCs w:val="16"/>
        </w:rPr>
        <w:noBreakHyphen/>
        <w:t>23)</w:t>
      </w:r>
    </w:p>
    <w:p w14:paraId="27DC1C2B" w14:textId="1E01D4B1" w:rsidR="00106CC6" w:rsidRPr="009B239F" w:rsidRDefault="00106CC6">
      <w:pPr>
        <w:pStyle w:val="Reasons"/>
      </w:pPr>
    </w:p>
    <w:p w14:paraId="42317776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RCC/85A22A10/6</w:t>
      </w:r>
      <w:r w:rsidRPr="009B239F">
        <w:rPr>
          <w:vanish/>
          <w:color w:val="7F7F7F" w:themeColor="text1" w:themeTint="80"/>
          <w:vertAlign w:val="superscript"/>
        </w:rPr>
        <w:t>#2117</w:t>
      </w:r>
    </w:p>
    <w:p w14:paraId="7EC0BB89" w14:textId="77777777" w:rsidR="00E41CEC" w:rsidRPr="009B239F" w:rsidRDefault="007B71D0" w:rsidP="005A2FEC">
      <w:pPr>
        <w:rPr>
          <w:szCs w:val="24"/>
        </w:rPr>
      </w:pPr>
      <w:r w:rsidRPr="009B239F">
        <w:rPr>
          <w:rStyle w:val="Provsplit"/>
          <w:szCs w:val="24"/>
        </w:rPr>
        <w:t>4.1.30</w:t>
      </w:r>
      <w:r w:rsidRPr="009B239F">
        <w:rPr>
          <w:szCs w:val="24"/>
        </w:rPr>
        <w:tab/>
        <w:t>При включении в Список присвоения на временной основе в соответствии с § 4.1.13</w:t>
      </w:r>
      <w:r w:rsidRPr="009B239F">
        <w:rPr>
          <w:i/>
          <w:iCs/>
          <w:szCs w:val="24"/>
        </w:rPr>
        <w:t>ter</w:t>
      </w:r>
      <w:r w:rsidRPr="009B239F">
        <w:rPr>
          <w:szCs w:val="24"/>
        </w:rPr>
        <w:t xml:space="preserve"> это присвоение не должно учитываться при обновлении эталонной ситуации тех присвоений в Плане для Районов 1 и 3, в отношении которых было заключено соглашение в соответствии с § 4.1.13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>.</w:t>
      </w:r>
      <w:r w:rsidRPr="009B239F">
        <w:rPr>
          <w:sz w:val="16"/>
          <w:szCs w:val="16"/>
        </w:rPr>
        <w:t>     (ВКР-23)</w:t>
      </w:r>
    </w:p>
    <w:p w14:paraId="42E77686" w14:textId="3122F6A5" w:rsidR="00106CC6" w:rsidRPr="009B239F" w:rsidRDefault="00106CC6">
      <w:pPr>
        <w:pStyle w:val="Reasons"/>
      </w:pPr>
    </w:p>
    <w:p w14:paraId="44BAC0FB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RCC/85A22A10/7</w:t>
      </w:r>
      <w:r w:rsidRPr="009B239F">
        <w:rPr>
          <w:vanish/>
          <w:color w:val="7F7F7F" w:themeColor="text1" w:themeTint="80"/>
          <w:vertAlign w:val="superscript"/>
        </w:rPr>
        <w:t>#2118</w:t>
      </w:r>
    </w:p>
    <w:p w14:paraId="4B8A2FE7" w14:textId="77777777" w:rsidR="00E41CEC" w:rsidRPr="009B239F" w:rsidRDefault="007B71D0" w:rsidP="005A2FEC">
      <w:pPr>
        <w:rPr>
          <w:szCs w:val="24"/>
        </w:rPr>
      </w:pPr>
      <w:r w:rsidRPr="009B239F">
        <w:rPr>
          <w:rStyle w:val="Provsplit"/>
        </w:rPr>
        <w:t>4.1.31</w:t>
      </w:r>
      <w:r w:rsidRPr="009B239F">
        <w:rPr>
          <w:i/>
          <w:iCs/>
          <w:szCs w:val="24"/>
        </w:rPr>
        <w:tab/>
      </w:r>
      <w:r w:rsidRPr="009B239F">
        <w:rPr>
          <w:szCs w:val="24"/>
        </w:rPr>
        <w:t>В случае, если Бюро сообщается, что обязательство, принятое в соответствии § 4.1.13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>, не соблюдается присвоением в Списке или присвоением, уже исключенным из Списка в результате применения § 4.1.13</w:t>
      </w:r>
      <w:r w:rsidRPr="009B239F">
        <w:rPr>
          <w:i/>
          <w:iCs/>
          <w:szCs w:val="24"/>
        </w:rPr>
        <w:t>quater</w:t>
      </w:r>
      <w:r w:rsidRPr="009B239F">
        <w:rPr>
          <w:szCs w:val="24"/>
        </w:rPr>
        <w:t>, Бюро должно незамедлительно обратиться к администрации, ответственной за это присвоение, с просьбой немедленно обеспечить соблюдение условий, указанных в § 4.1.13</w:t>
      </w:r>
      <w:r w:rsidRPr="009B239F">
        <w:rPr>
          <w:i/>
          <w:iCs/>
          <w:szCs w:val="24"/>
        </w:rPr>
        <w:t>bis</w:t>
      </w:r>
      <w:r w:rsidRPr="009B239F">
        <w:rPr>
          <w:iCs/>
          <w:szCs w:val="24"/>
        </w:rPr>
        <w:t>, или</w:t>
      </w:r>
      <w:r w:rsidRPr="009B239F">
        <w:rPr>
          <w:szCs w:val="24"/>
        </w:rPr>
        <w:t xml:space="preserve"> немедленно прекратить излучения в связи с § 4.1.13</w:t>
      </w:r>
      <w:r w:rsidRPr="009B239F">
        <w:rPr>
          <w:i/>
          <w:iCs/>
          <w:szCs w:val="24"/>
        </w:rPr>
        <w:t>quater</w:t>
      </w:r>
      <w:r w:rsidRPr="009B239F">
        <w:rPr>
          <w:szCs w:val="24"/>
        </w:rPr>
        <w:t>.</w:t>
      </w:r>
      <w:r w:rsidRPr="009B239F">
        <w:rPr>
          <w:sz w:val="16"/>
          <w:szCs w:val="16"/>
        </w:rPr>
        <w:t>     (ВКР</w:t>
      </w:r>
      <w:r w:rsidRPr="009B239F">
        <w:rPr>
          <w:sz w:val="16"/>
          <w:szCs w:val="16"/>
        </w:rPr>
        <w:noBreakHyphen/>
        <w:t>23)</w:t>
      </w:r>
    </w:p>
    <w:p w14:paraId="0F5C9F24" w14:textId="5F1B4C76" w:rsidR="00106CC6" w:rsidRPr="009B239F" w:rsidRDefault="00106CC6">
      <w:pPr>
        <w:pStyle w:val="Reasons"/>
      </w:pPr>
    </w:p>
    <w:p w14:paraId="6F51E2F8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RCC/85A22A10/8</w:t>
      </w:r>
      <w:r w:rsidRPr="009B239F">
        <w:rPr>
          <w:vanish/>
          <w:color w:val="7F7F7F" w:themeColor="text1" w:themeTint="80"/>
          <w:vertAlign w:val="superscript"/>
        </w:rPr>
        <w:t>#2119</w:t>
      </w:r>
    </w:p>
    <w:p w14:paraId="337D3B75" w14:textId="77777777" w:rsidR="00E41CEC" w:rsidRPr="009B239F" w:rsidRDefault="007B71D0" w:rsidP="005A2FEC">
      <w:pPr>
        <w:rPr>
          <w:sz w:val="16"/>
          <w:szCs w:val="16"/>
        </w:rPr>
      </w:pPr>
      <w:r w:rsidRPr="009B239F">
        <w:rPr>
          <w:rStyle w:val="Provsplit"/>
        </w:rPr>
        <w:t>4.1.32</w:t>
      </w:r>
      <w:r w:rsidRPr="009B239F">
        <w:rPr>
          <w:szCs w:val="24"/>
        </w:rPr>
        <w:tab/>
        <w:t>В случае, если, несмотря на применение § 4.1.31, условия, указанные в § 4.1.13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>, по</w:t>
      </w:r>
      <w:r w:rsidRPr="009B239F">
        <w:rPr>
          <w:szCs w:val="24"/>
        </w:rPr>
        <w:noBreakHyphen/>
        <w:t>прежнему не соблюдаются присвоением в Списке или присвоением, которое уже исключено из Списка в результате применения § 4.1.13</w:t>
      </w:r>
      <w:r w:rsidRPr="009B239F">
        <w:rPr>
          <w:i/>
          <w:iCs/>
          <w:szCs w:val="24"/>
        </w:rPr>
        <w:t>quater</w:t>
      </w:r>
      <w:r w:rsidRPr="009B239F">
        <w:rPr>
          <w:szCs w:val="24"/>
        </w:rPr>
        <w:t>, Бюро должно незамедлительно информировать об этом Радиорегламентарный комитет.</w:t>
      </w:r>
      <w:r w:rsidRPr="009B239F">
        <w:rPr>
          <w:sz w:val="16"/>
          <w:szCs w:val="16"/>
        </w:rPr>
        <w:t>     (ВКР</w:t>
      </w:r>
      <w:r w:rsidRPr="009B239F">
        <w:rPr>
          <w:sz w:val="16"/>
          <w:szCs w:val="16"/>
        </w:rPr>
        <w:noBreakHyphen/>
        <w:t>23)</w:t>
      </w:r>
    </w:p>
    <w:p w14:paraId="665EB89D" w14:textId="7A273BC6" w:rsidR="00106CC6" w:rsidRPr="009B239F" w:rsidRDefault="00106CC6">
      <w:pPr>
        <w:pStyle w:val="Reasons"/>
      </w:pPr>
    </w:p>
    <w:p w14:paraId="5ADD5951" w14:textId="77777777" w:rsidR="00106CC6" w:rsidRPr="009B239F" w:rsidRDefault="007B71D0">
      <w:pPr>
        <w:pStyle w:val="Proposal"/>
      </w:pPr>
      <w:r w:rsidRPr="009B239F">
        <w:lastRenderedPageBreak/>
        <w:t>MOD</w:t>
      </w:r>
      <w:r w:rsidRPr="009B239F">
        <w:tab/>
        <w:t>RCC/85A22A10/9</w:t>
      </w:r>
    </w:p>
    <w:p w14:paraId="78B8630C" w14:textId="6A896FA7" w:rsidR="00E41CEC" w:rsidRPr="009B239F" w:rsidRDefault="007B71D0" w:rsidP="00BD71B8">
      <w:pPr>
        <w:pStyle w:val="AppArtNo"/>
        <w:rPr>
          <w:sz w:val="16"/>
        </w:rPr>
      </w:pPr>
      <w:proofErr w:type="gramStart"/>
      <w:r w:rsidRPr="009B239F">
        <w:t>СТАТЬЯ  5</w:t>
      </w:r>
      <w:proofErr w:type="gramEnd"/>
      <w:r w:rsidRPr="009B239F">
        <w:rPr>
          <w:sz w:val="16"/>
          <w:szCs w:val="16"/>
        </w:rPr>
        <w:t>     </w:t>
      </w:r>
      <w:r w:rsidRPr="009B239F">
        <w:rPr>
          <w:sz w:val="16"/>
        </w:rPr>
        <w:t>(</w:t>
      </w:r>
      <w:r w:rsidRPr="009B239F">
        <w:rPr>
          <w:caps w:val="0"/>
          <w:sz w:val="16"/>
        </w:rPr>
        <w:t>ПЕРЕСМ. ВКР</w:t>
      </w:r>
      <w:r w:rsidRPr="009B239F">
        <w:rPr>
          <w:sz w:val="16"/>
        </w:rPr>
        <w:t>-</w:t>
      </w:r>
      <w:del w:id="92" w:author="Antipina, Nadezda" w:date="2023-10-26T18:51:00Z">
        <w:r w:rsidRPr="009B239F" w:rsidDel="009B0356">
          <w:rPr>
            <w:sz w:val="16"/>
          </w:rPr>
          <w:delText>19</w:delText>
        </w:r>
      </w:del>
      <w:ins w:id="93" w:author="Antipina, Nadezda" w:date="2023-10-26T18:51:00Z">
        <w:r w:rsidR="009B0356" w:rsidRPr="009B239F">
          <w:rPr>
            <w:sz w:val="16"/>
          </w:rPr>
          <w:t>23</w:t>
        </w:r>
      </w:ins>
      <w:r w:rsidRPr="009B239F">
        <w:rPr>
          <w:sz w:val="16"/>
        </w:rPr>
        <w:t>)</w:t>
      </w:r>
    </w:p>
    <w:p w14:paraId="54BCAF68" w14:textId="77777777" w:rsidR="00E41CEC" w:rsidRPr="009B239F" w:rsidRDefault="007B71D0" w:rsidP="00BD71B8">
      <w:pPr>
        <w:pStyle w:val="AppArttitle"/>
        <w:rPr>
          <w:b w:val="0"/>
          <w:bCs/>
        </w:rPr>
      </w:pPr>
      <w:r w:rsidRPr="009B239F">
        <w:t xml:space="preserve">Заявление, рассмотрение и регистрация в Международном справочном регистре частот частотных присвоений космическим станциям </w:t>
      </w:r>
      <w:r w:rsidRPr="009B239F">
        <w:br/>
        <w:t>радиовещательной спутниковой службы</w:t>
      </w:r>
      <w:r w:rsidRPr="009B239F">
        <w:rPr>
          <w:rStyle w:val="FootnoteReference"/>
          <w:b w:val="0"/>
        </w:rPr>
        <w:footnoteReference w:customMarkFollows="1" w:id="4"/>
        <w:t>18</w:t>
      </w:r>
      <w:r w:rsidRPr="009B239F">
        <w:rPr>
          <w:b w:val="0"/>
          <w:bCs/>
          <w:sz w:val="16"/>
          <w:szCs w:val="16"/>
        </w:rPr>
        <w:t>  </w:t>
      </w:r>
      <w:proofErr w:type="gramStart"/>
      <w:r w:rsidRPr="009B239F">
        <w:rPr>
          <w:b w:val="0"/>
          <w:bCs/>
          <w:sz w:val="16"/>
          <w:szCs w:val="16"/>
        </w:rPr>
        <w:t>   (</w:t>
      </w:r>
      <w:proofErr w:type="gramEnd"/>
      <w:r w:rsidRPr="009B239F">
        <w:rPr>
          <w:b w:val="0"/>
          <w:bCs/>
          <w:sz w:val="16"/>
          <w:szCs w:val="16"/>
        </w:rPr>
        <w:t>ВКР-07)</w:t>
      </w:r>
    </w:p>
    <w:p w14:paraId="65A1FFEC" w14:textId="68BE7A2F" w:rsidR="00106CC6" w:rsidRPr="009B239F" w:rsidRDefault="00106CC6">
      <w:pPr>
        <w:pStyle w:val="Reasons"/>
      </w:pPr>
    </w:p>
    <w:p w14:paraId="12E3E418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RCC/85A22A10/10</w:t>
      </w:r>
      <w:r w:rsidRPr="009B239F">
        <w:rPr>
          <w:vanish/>
          <w:color w:val="7F7F7F" w:themeColor="text1" w:themeTint="80"/>
          <w:vertAlign w:val="superscript"/>
        </w:rPr>
        <w:t>#2123</w:t>
      </w:r>
    </w:p>
    <w:p w14:paraId="4BB21AA6" w14:textId="77777777" w:rsidR="00E41CEC" w:rsidRPr="009B239F" w:rsidRDefault="007B71D0" w:rsidP="005A2FEC">
      <w:pPr>
        <w:rPr>
          <w:szCs w:val="24"/>
        </w:rPr>
      </w:pPr>
      <w:r w:rsidRPr="009B239F">
        <w:rPr>
          <w:rStyle w:val="Provsplit"/>
          <w:szCs w:val="24"/>
        </w:rPr>
        <w:t>5.1.</w:t>
      </w:r>
      <w:proofErr w:type="gramStart"/>
      <w:r w:rsidRPr="009B239F">
        <w:rPr>
          <w:rStyle w:val="Provsplit"/>
          <w:szCs w:val="24"/>
        </w:rPr>
        <w:t>6</w:t>
      </w:r>
      <w:r w:rsidRPr="009B239F">
        <w:rPr>
          <w:rStyle w:val="Provsplit"/>
          <w:i/>
          <w:iCs/>
          <w:szCs w:val="24"/>
        </w:rPr>
        <w:t>bis</w:t>
      </w:r>
      <w:proofErr w:type="gramEnd"/>
      <w:r w:rsidRPr="009B239F">
        <w:rPr>
          <w:rStyle w:val="Provsplit"/>
          <w:i/>
          <w:iCs/>
          <w:szCs w:val="24"/>
        </w:rPr>
        <w:tab/>
      </w:r>
      <w:r w:rsidRPr="009B239F">
        <w:rPr>
          <w:szCs w:val="24"/>
        </w:rPr>
        <w:t>После получения полной заявки Бюро должно незамедлительно направить телефакс администрациям, которые применили § 4.1.13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 xml:space="preserve"> в отношении этой заявки, если таковые имеются. </w:t>
      </w:r>
      <w:r w:rsidRPr="009B239F">
        <w:t>В этом телефаксе заинтересованные администрации должны быть информированы о заявлении в соответствии с</w:t>
      </w:r>
      <w:r w:rsidRPr="009B239F">
        <w:rPr>
          <w:szCs w:val="24"/>
        </w:rPr>
        <w:t xml:space="preserve"> § 5.1.1 </w:t>
      </w:r>
      <w:r w:rsidRPr="009B239F">
        <w:t xml:space="preserve">данной заявки и о планируемой дате ввода в действие этого частотного присвоения, являющегося предметом соглашения в соответствии с </w:t>
      </w:r>
      <w:r w:rsidRPr="009B239F">
        <w:rPr>
          <w:szCs w:val="24"/>
        </w:rPr>
        <w:t>§ 4.1.13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>.</w:t>
      </w:r>
      <w:r w:rsidRPr="009B239F">
        <w:rPr>
          <w:b/>
          <w:bCs/>
          <w:sz w:val="16"/>
          <w:szCs w:val="16"/>
        </w:rPr>
        <w:t>     </w:t>
      </w:r>
      <w:r w:rsidRPr="009B239F">
        <w:rPr>
          <w:sz w:val="16"/>
          <w:szCs w:val="16"/>
        </w:rPr>
        <w:t>(ВКР</w:t>
      </w:r>
      <w:r w:rsidRPr="009B239F">
        <w:rPr>
          <w:sz w:val="16"/>
          <w:szCs w:val="16"/>
        </w:rPr>
        <w:noBreakHyphen/>
        <w:t>23)</w:t>
      </w:r>
    </w:p>
    <w:p w14:paraId="0AB53969" w14:textId="3AF1E715" w:rsidR="00106CC6" w:rsidRPr="009B239F" w:rsidRDefault="00106CC6">
      <w:pPr>
        <w:pStyle w:val="Reasons"/>
      </w:pPr>
    </w:p>
    <w:p w14:paraId="65682238" w14:textId="77777777" w:rsidR="00E41CEC" w:rsidRPr="009B239F" w:rsidRDefault="007B71D0" w:rsidP="00BD71B8">
      <w:pPr>
        <w:pStyle w:val="AppendixNo"/>
        <w:spacing w:before="0"/>
      </w:pPr>
      <w:bookmarkStart w:id="94" w:name="_Toc42495225"/>
      <w:r w:rsidRPr="009B239F">
        <w:lastRenderedPageBreak/>
        <w:t xml:space="preserve">ПРИЛОЖЕНИЕ </w:t>
      </w:r>
      <w:r w:rsidRPr="009B239F">
        <w:rPr>
          <w:rStyle w:val="href"/>
        </w:rPr>
        <w:t>30</w:t>
      </w:r>
      <w:proofErr w:type="gramStart"/>
      <w:r w:rsidRPr="009B239F">
        <w:rPr>
          <w:rStyle w:val="href"/>
        </w:rPr>
        <w:t>A</w:t>
      </w:r>
      <w:r w:rsidRPr="009B239F">
        <w:t xml:space="preserve">  (</w:t>
      </w:r>
      <w:proofErr w:type="gramEnd"/>
      <w:r w:rsidRPr="009B239F">
        <w:rPr>
          <w:caps w:val="0"/>
        </w:rPr>
        <w:t>ПЕРЕСМ</w:t>
      </w:r>
      <w:r w:rsidRPr="009B239F">
        <w:t>. ВКР-19)</w:t>
      </w:r>
      <w:r w:rsidRPr="009B239F">
        <w:rPr>
          <w:rStyle w:val="FootnoteReference"/>
        </w:rPr>
        <w:footnoteReference w:customMarkFollows="1" w:id="5"/>
        <w:t>*</w:t>
      </w:r>
      <w:bookmarkEnd w:id="94"/>
    </w:p>
    <w:p w14:paraId="66F5BD92" w14:textId="77777777" w:rsidR="00E41CEC" w:rsidRPr="009B239F" w:rsidRDefault="007B71D0" w:rsidP="00BD71B8">
      <w:pPr>
        <w:pStyle w:val="Appendixtitle"/>
        <w:rPr>
          <w:rFonts w:ascii="Times New Roman" w:hAnsi="Times New Roman"/>
        </w:rPr>
      </w:pPr>
      <w:bookmarkStart w:id="95" w:name="_Toc459987204"/>
      <w:bookmarkStart w:id="96" w:name="_Toc459987891"/>
      <w:bookmarkStart w:id="97" w:name="_Toc42495226"/>
      <w:r w:rsidRPr="009B239F">
        <w:t>Положения и связанные с ними Планы и Список</w:t>
      </w:r>
      <w:r w:rsidRPr="009B239F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6"/>
        <w:t>1</w:t>
      </w:r>
      <w:r w:rsidRPr="009B239F">
        <w:rPr>
          <w:bCs/>
          <w:szCs w:val="26"/>
        </w:rPr>
        <w:t xml:space="preserve"> </w:t>
      </w:r>
      <w:r w:rsidRPr="009B239F">
        <w:t xml:space="preserve">для фидерных линий </w:t>
      </w:r>
      <w:r w:rsidRPr="009B239F">
        <w:br/>
        <w:t xml:space="preserve">радиовещательной спутниковой службы (11,7–12,5 ГГц в Районе 1, </w:t>
      </w:r>
      <w:r w:rsidRPr="009B239F">
        <w:br/>
        <w:t xml:space="preserve">12,2–12,7 ГГц в Районе 2 и 11,7–12,2 ГГц в Районе 3) </w:t>
      </w:r>
      <w:r w:rsidRPr="009B239F">
        <w:br/>
        <w:t>в полосах частот 14,5–14,8 ГГц</w:t>
      </w:r>
      <w:r w:rsidRPr="009B239F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7"/>
        <w:t>2</w:t>
      </w:r>
      <w:r w:rsidRPr="009B239F">
        <w:t xml:space="preserve"> и 17,3–18,1 ГГц в Районах 1 и 3</w:t>
      </w:r>
      <w:r w:rsidRPr="009B239F">
        <w:br/>
        <w:t>и 17,3–17,8 ГГц в Районе 2</w:t>
      </w:r>
      <w:r w:rsidRPr="009B239F">
        <w:rPr>
          <w:sz w:val="16"/>
          <w:szCs w:val="16"/>
        </w:rPr>
        <w:t>     </w:t>
      </w:r>
      <w:r w:rsidRPr="009B239F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9B239F">
        <w:rPr>
          <w:rFonts w:ascii="Times New Roman" w:hAnsi="Times New Roman"/>
          <w:b w:val="0"/>
          <w:bCs/>
          <w:sz w:val="16"/>
        </w:rPr>
        <w:t>-03)</w:t>
      </w:r>
      <w:bookmarkEnd w:id="95"/>
      <w:bookmarkEnd w:id="96"/>
      <w:bookmarkEnd w:id="97"/>
    </w:p>
    <w:p w14:paraId="7C767436" w14:textId="77777777" w:rsidR="00106CC6" w:rsidRPr="009B239F" w:rsidRDefault="007B71D0">
      <w:pPr>
        <w:pStyle w:val="Proposal"/>
      </w:pPr>
      <w:r w:rsidRPr="009B239F">
        <w:t>MOD</w:t>
      </w:r>
      <w:r w:rsidRPr="009B239F">
        <w:tab/>
        <w:t>RCC/85A22A10/11</w:t>
      </w:r>
      <w:r w:rsidRPr="009B239F">
        <w:rPr>
          <w:vanish/>
          <w:color w:val="7F7F7F" w:themeColor="text1" w:themeTint="80"/>
          <w:vertAlign w:val="superscript"/>
        </w:rPr>
        <w:t>#2080</w:t>
      </w:r>
    </w:p>
    <w:p w14:paraId="67552437" w14:textId="77777777" w:rsidR="00E41CEC" w:rsidRPr="009B239F" w:rsidRDefault="007B71D0" w:rsidP="005A2FEC">
      <w:pPr>
        <w:pStyle w:val="AppArtNo"/>
      </w:pPr>
      <w:r w:rsidRPr="009B239F">
        <w:t>СТАТЬЯ 4</w:t>
      </w:r>
      <w:r w:rsidRPr="009B239F">
        <w:rPr>
          <w:sz w:val="16"/>
          <w:szCs w:val="10"/>
        </w:rPr>
        <w:t>  </w:t>
      </w:r>
      <w:proofErr w:type="gramStart"/>
      <w:r w:rsidRPr="009B239F">
        <w:rPr>
          <w:sz w:val="16"/>
          <w:szCs w:val="10"/>
        </w:rPr>
        <w:t>   </w:t>
      </w:r>
      <w:r w:rsidRPr="009B239F">
        <w:rPr>
          <w:sz w:val="16"/>
          <w:szCs w:val="16"/>
        </w:rPr>
        <w:t>(</w:t>
      </w:r>
      <w:proofErr w:type="gramEnd"/>
      <w:r w:rsidRPr="009B239F">
        <w:rPr>
          <w:caps w:val="0"/>
          <w:sz w:val="16"/>
          <w:szCs w:val="16"/>
        </w:rPr>
        <w:t>Пересм</w:t>
      </w:r>
      <w:r w:rsidRPr="009B239F">
        <w:rPr>
          <w:sz w:val="16"/>
          <w:szCs w:val="16"/>
        </w:rPr>
        <w:t>. ВКР</w:t>
      </w:r>
      <w:r w:rsidRPr="009B239F">
        <w:rPr>
          <w:sz w:val="16"/>
          <w:szCs w:val="16"/>
        </w:rPr>
        <w:noBreakHyphen/>
      </w:r>
      <w:del w:id="98" w:author="Sikacheva, Violetta" w:date="2022-10-19T16:05:00Z">
        <w:r w:rsidRPr="009B239F" w:rsidDel="004D4085">
          <w:rPr>
            <w:sz w:val="16"/>
            <w:szCs w:val="16"/>
          </w:rPr>
          <w:delText>19</w:delText>
        </w:r>
      </w:del>
      <w:ins w:id="99" w:author="Sikacheva, Violetta" w:date="2022-10-19T16:05:00Z">
        <w:r w:rsidRPr="009B239F">
          <w:rPr>
            <w:sz w:val="16"/>
            <w:szCs w:val="16"/>
          </w:rPr>
          <w:t>23</w:t>
        </w:r>
      </w:ins>
      <w:r w:rsidRPr="009B239F">
        <w:rPr>
          <w:sz w:val="16"/>
          <w:szCs w:val="16"/>
        </w:rPr>
        <w:t>)</w:t>
      </w:r>
    </w:p>
    <w:p w14:paraId="485B41B3" w14:textId="77777777" w:rsidR="00E41CEC" w:rsidRPr="009B239F" w:rsidRDefault="007B71D0" w:rsidP="005A2FEC">
      <w:pPr>
        <w:pStyle w:val="AppArttitle"/>
      </w:pPr>
      <w:r w:rsidRPr="009B239F">
        <w:t xml:space="preserve">Процедуры внесения изменений в План для фидерных линий </w:t>
      </w:r>
      <w:r w:rsidRPr="009B239F">
        <w:br/>
        <w:t xml:space="preserve">Района 2 или в присвоения для дополнительного </w:t>
      </w:r>
      <w:r w:rsidRPr="009B239F">
        <w:br/>
        <w:t>использования в Районах 1 и 3</w:t>
      </w:r>
    </w:p>
    <w:p w14:paraId="6FF44332" w14:textId="4812BDD7" w:rsidR="00106CC6" w:rsidRPr="009B239F" w:rsidRDefault="00106CC6">
      <w:pPr>
        <w:pStyle w:val="Reasons"/>
      </w:pPr>
    </w:p>
    <w:p w14:paraId="08C2C6D5" w14:textId="77777777" w:rsidR="00E41CEC" w:rsidRPr="009B239F" w:rsidRDefault="007B71D0" w:rsidP="00BD71B8">
      <w:pPr>
        <w:pStyle w:val="Heading2"/>
      </w:pPr>
      <w:r w:rsidRPr="009B239F">
        <w:t>4.1</w:t>
      </w:r>
      <w:r w:rsidRPr="009B239F">
        <w:tab/>
        <w:t>Положения, применимые к Районам 1 и 3</w:t>
      </w:r>
    </w:p>
    <w:p w14:paraId="3352A1FC" w14:textId="77777777" w:rsidR="00106CC6" w:rsidRPr="009B239F" w:rsidRDefault="007B71D0">
      <w:pPr>
        <w:pStyle w:val="Proposal"/>
      </w:pPr>
      <w:r w:rsidRPr="009B239F">
        <w:t>MOD</w:t>
      </w:r>
      <w:r w:rsidRPr="009B239F">
        <w:tab/>
        <w:t>RCC/85A22A10/12</w:t>
      </w:r>
      <w:r w:rsidRPr="009B239F">
        <w:rPr>
          <w:vanish/>
          <w:color w:val="7F7F7F" w:themeColor="text1" w:themeTint="80"/>
          <w:vertAlign w:val="superscript"/>
        </w:rPr>
        <w:t>#2125</w:t>
      </w:r>
    </w:p>
    <w:p w14:paraId="041D1AC4" w14:textId="77777777" w:rsidR="00E41CEC" w:rsidRPr="009B239F" w:rsidRDefault="007B71D0" w:rsidP="005A2FEC">
      <w:pPr>
        <w:rPr>
          <w:ins w:id="100" w:author="Sikacheva, Violetta" w:date="2022-10-19T16:30:00Z"/>
          <w:bCs/>
        </w:rPr>
      </w:pPr>
      <w:r w:rsidRPr="009B239F">
        <w:rPr>
          <w:rStyle w:val="Provsplit"/>
        </w:rPr>
        <w:t>4.1.</w:t>
      </w:r>
      <w:proofErr w:type="gramStart"/>
      <w:r w:rsidRPr="009B239F">
        <w:rPr>
          <w:rStyle w:val="Provsplit"/>
        </w:rPr>
        <w:t>10d</w:t>
      </w:r>
      <w:proofErr w:type="gramEnd"/>
      <w:r w:rsidRPr="009B239F">
        <w:rPr>
          <w:szCs w:val="24"/>
        </w:rPr>
        <w:tab/>
      </w:r>
      <w:r w:rsidRPr="009B239F">
        <w:t>Если в течение 30 дней после даты отправки напоминания согласно § 4.1.10b в Бюро не поступает сообщения о решении</w:t>
      </w:r>
      <w:ins w:id="101" w:author="Sinitsyn, Nikita" w:date="2022-12-20T17:33:00Z">
        <w:r w:rsidRPr="009B239F">
          <w:t>,</w:t>
        </w:r>
      </w:ins>
      <w:ins w:id="102" w:author="Sikacheva, Violetta" w:date="2022-10-19T16:30:00Z">
        <w:r w:rsidRPr="009B239F">
          <w:t xml:space="preserve"> </w:t>
        </w:r>
      </w:ins>
      <w:ins w:id="103" w:author="Sinitsyn, Nikita" w:date="2022-12-20T15:22:00Z">
        <w:r w:rsidRPr="009B239F">
          <w:t>и определен</w:t>
        </w:r>
      </w:ins>
      <w:ins w:id="104" w:author="Sinitsyn, Nikita" w:date="2022-12-20T17:34:00Z">
        <w:r w:rsidRPr="009B239F">
          <w:t>о, что</w:t>
        </w:r>
      </w:ins>
      <w:ins w:id="105" w:author="Sinitsyn, Nikita" w:date="2022-12-20T17:35:00Z">
        <w:r w:rsidRPr="009B239F">
          <w:t xml:space="preserve"> это</w:t>
        </w:r>
      </w:ins>
      <w:ins w:id="106" w:author="Sikacheva, Violetta" w:date="2022-10-19T16:30:00Z">
        <w:r w:rsidRPr="009B239F">
          <w:t>:</w:t>
        </w:r>
      </w:ins>
    </w:p>
    <w:p w14:paraId="6B9878FD" w14:textId="6FA54796" w:rsidR="00E41CEC" w:rsidRPr="009B239F" w:rsidRDefault="007B71D0" w:rsidP="005A2FEC">
      <w:pPr>
        <w:pStyle w:val="enumlev1"/>
        <w:rPr>
          <w:ins w:id="107" w:author="Sikacheva, Violetta" w:date="2022-10-19T16:31:00Z"/>
        </w:rPr>
      </w:pPr>
      <w:ins w:id="108" w:author="Turnbull, Karen" w:date="2022-10-28T16:24:00Z">
        <w:r w:rsidRPr="009B239F">
          <w:t>–</w:t>
        </w:r>
      </w:ins>
      <w:ins w:id="109" w:author="Sikacheva, Violetta" w:date="2022-10-19T16:31:00Z">
        <w:r w:rsidRPr="009B239F">
          <w:tab/>
        </w:r>
      </w:ins>
      <w:ins w:id="110" w:author="Sinitsyn, Nikita" w:date="2022-12-20T15:22:00Z">
        <w:r w:rsidRPr="009B239F">
          <w:t>присвоение в Плане для Районов 1 и 3</w:t>
        </w:r>
      </w:ins>
      <w:r w:rsidRPr="009B239F">
        <w:rPr>
          <w:rPrChange w:id="111" w:author="Sinitsyn, Nikita" w:date="2022-12-20T15:22:00Z">
            <w:rPr>
              <w:lang w:val="en-US"/>
            </w:rPr>
          </w:rPrChange>
        </w:rPr>
        <w:t xml:space="preserve">, </w:t>
      </w:r>
      <w:r w:rsidRPr="009B239F">
        <w:t>считается</w:t>
      </w:r>
      <w:r w:rsidRPr="009B239F">
        <w:rPr>
          <w:rPrChange w:id="112" w:author="Sinitsyn, Nikita" w:date="2022-12-20T15:22:00Z">
            <w:rPr>
              <w:lang w:val="en-US"/>
            </w:rPr>
          </w:rPrChange>
        </w:rPr>
        <w:t xml:space="preserve">, </w:t>
      </w:r>
      <w:r w:rsidRPr="009B239F">
        <w:t>что</w:t>
      </w:r>
      <w:r w:rsidRPr="009B239F">
        <w:rPr>
          <w:rPrChange w:id="113" w:author="Sinitsyn, Nikita" w:date="2022-12-20T15:22:00Z">
            <w:rPr>
              <w:lang w:val="en-US"/>
            </w:rPr>
          </w:rPrChange>
        </w:rPr>
        <w:t xml:space="preserve"> </w:t>
      </w:r>
      <w:r w:rsidRPr="009B239F">
        <w:t>администрация</w:t>
      </w:r>
      <w:r w:rsidRPr="009B239F">
        <w:rPr>
          <w:rPrChange w:id="114" w:author="Sinitsyn, Nikita" w:date="2022-12-20T15:22:00Z">
            <w:rPr>
              <w:lang w:val="en-US"/>
            </w:rPr>
          </w:rPrChange>
        </w:rPr>
        <w:t xml:space="preserve">, </w:t>
      </w:r>
      <w:r w:rsidRPr="009B239F">
        <w:t>не</w:t>
      </w:r>
      <w:r w:rsidRPr="009B239F">
        <w:rPr>
          <w:rPrChange w:id="115" w:author="Sinitsyn, Nikita" w:date="2022-12-20T15:22:00Z">
            <w:rPr>
              <w:lang w:val="en-US"/>
            </w:rPr>
          </w:rPrChange>
        </w:rPr>
        <w:t xml:space="preserve"> </w:t>
      </w:r>
      <w:r w:rsidRPr="009B239F">
        <w:t>представившая</w:t>
      </w:r>
      <w:r w:rsidRPr="009B239F">
        <w:rPr>
          <w:rPrChange w:id="116" w:author="Sinitsyn, Nikita" w:date="2022-12-20T15:22:00Z">
            <w:rPr>
              <w:lang w:val="en-US"/>
            </w:rPr>
          </w:rPrChange>
        </w:rPr>
        <w:t xml:space="preserve"> </w:t>
      </w:r>
      <w:r w:rsidRPr="009B239F">
        <w:t>решения</w:t>
      </w:r>
      <w:r w:rsidRPr="009B239F">
        <w:rPr>
          <w:rPrChange w:id="117" w:author="Sinitsyn, Nikita" w:date="2022-12-20T15:22:00Z">
            <w:rPr>
              <w:lang w:val="en-US"/>
            </w:rPr>
          </w:rPrChange>
        </w:rPr>
        <w:t xml:space="preserve">, </w:t>
      </w:r>
      <w:del w:id="118" w:author="Sinitsyn, Nikita" w:date="2022-12-20T18:40:00Z">
        <w:r w:rsidRPr="009B239F" w:rsidDel="00267448">
          <w:delText>согласилась</w:delText>
        </w:r>
        <w:r w:rsidRPr="009B239F" w:rsidDel="00267448">
          <w:rPr>
            <w:rPrChange w:id="119" w:author="Sinitsyn, Nikita" w:date="2022-12-20T15:22:00Z">
              <w:rPr>
                <w:lang w:val="en-US"/>
              </w:rPr>
            </w:rPrChange>
          </w:rPr>
          <w:delText xml:space="preserve"> </w:delText>
        </w:r>
        <w:r w:rsidRPr="009B239F" w:rsidDel="00267448">
          <w:delText>с</w:delText>
        </w:r>
        <w:r w:rsidRPr="009B239F" w:rsidDel="00267448">
          <w:rPr>
            <w:rPrChange w:id="120" w:author="Sinitsyn, Nikita" w:date="2022-12-20T15:22:00Z">
              <w:rPr>
                <w:lang w:val="en-US"/>
              </w:rPr>
            </w:rPrChange>
          </w:rPr>
          <w:delText xml:space="preserve"> </w:delText>
        </w:r>
        <w:r w:rsidRPr="009B239F" w:rsidDel="00267448">
          <w:delText>предложенным</w:delText>
        </w:r>
        <w:r w:rsidRPr="009B239F" w:rsidDel="00267448">
          <w:rPr>
            <w:rPrChange w:id="121" w:author="Sinitsyn, Nikita" w:date="2022-12-20T15:22:00Z">
              <w:rPr>
                <w:lang w:val="en-US"/>
              </w:rPr>
            </w:rPrChange>
          </w:rPr>
          <w:delText xml:space="preserve"> </w:delText>
        </w:r>
        <w:r w:rsidR="00BF62AF" w:rsidRPr="009B239F" w:rsidDel="00267448">
          <w:delText>присвоением</w:delText>
        </w:r>
      </w:del>
      <w:ins w:id="122" w:author="Sinitsyn, Nikita" w:date="2022-12-20T18:40:00Z">
        <w:r w:rsidR="00BF62AF" w:rsidRPr="009B239F">
          <w:t>не имеет возражений в отношении</w:t>
        </w:r>
        <w:r w:rsidR="00BF62AF" w:rsidRPr="009B239F">
          <w:rPr>
            <w:rPrChange w:id="123" w:author="Sinitsyn, Nikita" w:date="2022-12-20T15:22:00Z">
              <w:rPr>
                <w:lang w:val="en-US"/>
              </w:rPr>
            </w:rPrChange>
          </w:rPr>
          <w:t xml:space="preserve"> </w:t>
        </w:r>
        <w:r w:rsidRPr="009B239F">
          <w:t>предложенного</w:t>
        </w:r>
        <w:r w:rsidRPr="009B239F">
          <w:rPr>
            <w:rPrChange w:id="124" w:author="Sinitsyn, Nikita" w:date="2022-12-20T15:22:00Z">
              <w:rPr>
                <w:lang w:val="en-US"/>
              </w:rPr>
            </w:rPrChange>
          </w:rPr>
          <w:t xml:space="preserve"> </w:t>
        </w:r>
        <w:r w:rsidRPr="009B239F">
          <w:t>присвоения</w:t>
        </w:r>
      </w:ins>
      <w:ins w:id="125" w:author="Sinitsyn, Nikita" w:date="2022-12-20T17:35:00Z">
        <w:r w:rsidRPr="009B239F">
          <w:t>,</w:t>
        </w:r>
      </w:ins>
      <w:ins w:id="126" w:author="Sinitsyn, Nikita" w:date="2022-12-20T18:40:00Z">
        <w:r w:rsidRPr="009B239F">
          <w:t xml:space="preserve"> </w:t>
        </w:r>
      </w:ins>
      <w:ins w:id="127" w:author="Sinitsyn, Nikita" w:date="2022-12-20T17:34:00Z">
        <w:r w:rsidRPr="009B239F">
          <w:t xml:space="preserve">и соглашение </w:t>
        </w:r>
      </w:ins>
      <w:ins w:id="128" w:author="Sinitsyn, Nikita" w:date="2022-12-20T18:40:00Z">
        <w:r w:rsidRPr="009B239F">
          <w:t>в соответствии с</w:t>
        </w:r>
      </w:ins>
      <w:ins w:id="129" w:author="Sinitsyn, Nikita" w:date="2022-12-20T17:34:00Z">
        <w:r w:rsidRPr="009B239F">
          <w:t xml:space="preserve"> § 4.1.13</w:t>
        </w:r>
        <w:r w:rsidRPr="009B239F">
          <w:rPr>
            <w:i/>
            <w:iCs/>
          </w:rPr>
          <w:t>bis</w:t>
        </w:r>
        <w:r w:rsidRPr="009B239F">
          <w:t xml:space="preserve"> считается заключенным между </w:t>
        </w:r>
      </w:ins>
      <w:ins w:id="130" w:author="Beliaeva, Oxana" w:date="2023-04-05T05:32:00Z">
        <w:r w:rsidRPr="009B239F">
          <w:t xml:space="preserve">администрацией затронутого </w:t>
        </w:r>
      </w:ins>
      <w:ins w:id="131" w:author="Sinitsyn, Nikita" w:date="2022-12-20T17:34:00Z">
        <w:r w:rsidRPr="009B239F">
          <w:t>присвоени</w:t>
        </w:r>
      </w:ins>
      <w:ins w:id="132" w:author="Beliaeva, Oxana" w:date="2023-10-30T20:57:00Z">
        <w:r>
          <w:t>я</w:t>
        </w:r>
      </w:ins>
      <w:ins w:id="133" w:author="Sinitsyn, Nikita" w:date="2022-12-20T17:34:00Z">
        <w:r w:rsidRPr="009B239F">
          <w:t xml:space="preserve"> в Плане для Районов 1 и 3 и </w:t>
        </w:r>
      </w:ins>
      <w:ins w:id="134" w:author="Beliaeva, Oxana" w:date="2023-04-05T05:32:00Z">
        <w:r w:rsidRPr="009B239F">
          <w:t xml:space="preserve">заявляющей администрацией </w:t>
        </w:r>
      </w:ins>
      <w:ins w:id="135" w:author="Sinitsyn, Nikita" w:date="2022-12-20T17:34:00Z">
        <w:r w:rsidRPr="009B239F">
          <w:t>предлагаем</w:t>
        </w:r>
      </w:ins>
      <w:ins w:id="136" w:author="Beliaeva, Oxana" w:date="2023-04-05T05:33:00Z">
        <w:r w:rsidRPr="009B239F">
          <w:t>ого</w:t>
        </w:r>
      </w:ins>
      <w:ins w:id="137" w:author="Sinitsyn, Nikita" w:date="2022-12-20T17:34:00Z">
        <w:r w:rsidRPr="009B239F">
          <w:t xml:space="preserve"> присвоени</w:t>
        </w:r>
      </w:ins>
      <w:ins w:id="138" w:author="Beliaeva, Oxana" w:date="2023-04-05T05:33:00Z">
        <w:r w:rsidRPr="009B239F">
          <w:t>я</w:t>
        </w:r>
      </w:ins>
      <w:ins w:id="139" w:author="Sinitsyn, Nikita" w:date="2022-12-20T17:34:00Z">
        <w:r w:rsidRPr="009B239F">
          <w:t>; или</w:t>
        </w:r>
      </w:ins>
    </w:p>
    <w:p w14:paraId="53666D0F" w14:textId="77777777" w:rsidR="00E41CEC" w:rsidRPr="009B239F" w:rsidRDefault="007B71D0" w:rsidP="005A2FEC">
      <w:pPr>
        <w:pStyle w:val="enumlev1"/>
        <w:rPr>
          <w:sz w:val="16"/>
          <w:szCs w:val="16"/>
        </w:rPr>
      </w:pPr>
      <w:ins w:id="140" w:author="Turnbull, Karen" w:date="2022-10-28T16:24:00Z">
        <w:r w:rsidRPr="009B239F">
          <w:t>–</w:t>
        </w:r>
      </w:ins>
      <w:ins w:id="141" w:author="Sikacheva, Violetta" w:date="2022-10-19T16:31:00Z">
        <w:r w:rsidRPr="009B239F">
          <w:rPr>
            <w:rFonts w:eastAsia="Batang"/>
          </w:rPr>
          <w:tab/>
        </w:r>
      </w:ins>
      <w:ins w:id="142" w:author="Sinitsyn, Nikita" w:date="2022-12-20T17:35:00Z">
        <w:r w:rsidRPr="009B239F">
          <w:rPr>
            <w:rFonts w:eastAsia="Batang"/>
            <w:rPrChange w:id="143" w:author="Sinitsyn, Nikita" w:date="2022-12-20T17:35:00Z">
              <w:rPr>
                <w:rFonts w:eastAsia="Batang"/>
                <w:lang w:val="en-US"/>
              </w:rPr>
            </w:rPrChange>
          </w:rPr>
          <w:t xml:space="preserve">присвоение </w:t>
        </w:r>
      </w:ins>
      <w:ins w:id="144" w:author="Beliaeva, Oxana" w:date="2023-04-05T05:33:00Z">
        <w:r w:rsidRPr="009B239F">
          <w:rPr>
            <w:rFonts w:eastAsia="Batang"/>
          </w:rPr>
          <w:t xml:space="preserve">не </w:t>
        </w:r>
      </w:ins>
      <w:ins w:id="145" w:author="Sinitsyn, Nikita" w:date="2022-12-20T17:35:00Z">
        <w:r w:rsidRPr="009B239F">
          <w:rPr>
            <w:rFonts w:eastAsia="Batang"/>
            <w:rPrChange w:id="146" w:author="Sinitsyn, Nikita" w:date="2022-12-20T17:35:00Z">
              <w:rPr>
                <w:rFonts w:eastAsia="Batang"/>
                <w:lang w:val="en-US"/>
              </w:rPr>
            </w:rPrChange>
          </w:rPr>
          <w:t xml:space="preserve">в Плане для Районов 1 и 3, считается, что администрация, </w:t>
        </w:r>
      </w:ins>
      <w:ins w:id="147" w:author="Sinitsyn, Nikita" w:date="2022-12-20T17:21:00Z">
        <w:r w:rsidRPr="009B239F">
          <w:rPr>
            <w:rFonts w:eastAsia="Batang"/>
            <w:rPrChange w:id="148" w:author="Sinitsyn, Nikita" w:date="2022-12-20T17:23:00Z">
              <w:rPr>
                <w:rFonts w:eastAsia="Batang"/>
                <w:lang w:val="en-US"/>
              </w:rPr>
            </w:rPrChange>
          </w:rPr>
          <w:t xml:space="preserve">не </w:t>
        </w:r>
      </w:ins>
      <w:ins w:id="149" w:author="Beliaeva, Oxana" w:date="2023-01-11T16:00:00Z">
        <w:r w:rsidRPr="009B239F">
          <w:rPr>
            <w:rFonts w:eastAsia="Batang"/>
          </w:rPr>
          <w:t xml:space="preserve">сообщившая о своем </w:t>
        </w:r>
      </w:ins>
      <w:ins w:id="150" w:author="Sinitsyn, Nikita" w:date="2022-12-20T17:21:00Z">
        <w:r w:rsidRPr="009B239F">
          <w:rPr>
            <w:rFonts w:eastAsia="Batang"/>
            <w:rPrChange w:id="151" w:author="Sinitsyn, Nikita" w:date="2022-12-20T17:23:00Z">
              <w:rPr>
                <w:rFonts w:eastAsia="Batang"/>
                <w:lang w:val="en-US"/>
              </w:rPr>
            </w:rPrChange>
          </w:rPr>
          <w:t>решени</w:t>
        </w:r>
      </w:ins>
      <w:ins w:id="152" w:author="Beliaeva, Oxana" w:date="2023-01-11T16:00:00Z">
        <w:r w:rsidRPr="009B239F">
          <w:rPr>
            <w:rFonts w:eastAsia="Batang"/>
          </w:rPr>
          <w:t>и</w:t>
        </w:r>
      </w:ins>
      <w:ins w:id="153" w:author="Sinitsyn, Nikita" w:date="2022-12-20T17:21:00Z">
        <w:r w:rsidRPr="009B239F">
          <w:rPr>
            <w:rFonts w:eastAsia="Batang"/>
            <w:rPrChange w:id="154" w:author="Sinitsyn, Nikita" w:date="2022-12-20T17:23:00Z">
              <w:rPr>
                <w:rFonts w:eastAsia="Batang"/>
                <w:lang w:val="en-US"/>
              </w:rPr>
            </w:rPrChange>
          </w:rPr>
          <w:t>, согласи</w:t>
        </w:r>
      </w:ins>
      <w:ins w:id="155" w:author="Beliaeva, Oxana" w:date="2023-01-11T16:01:00Z">
        <w:r w:rsidRPr="009B239F">
          <w:rPr>
            <w:rFonts w:eastAsia="Batang"/>
          </w:rPr>
          <w:t>лась с предложенным</w:t>
        </w:r>
      </w:ins>
      <w:ins w:id="156" w:author="Sinitsyn, Nikita" w:date="2022-12-20T17:21:00Z">
        <w:r w:rsidRPr="009B239F">
          <w:rPr>
            <w:rFonts w:eastAsia="Batang"/>
            <w:rPrChange w:id="157" w:author="Sinitsyn, Nikita" w:date="2022-12-20T17:23:00Z">
              <w:rPr>
                <w:rFonts w:eastAsia="Batang"/>
                <w:lang w:val="en-US"/>
              </w:rPr>
            </w:rPrChange>
          </w:rPr>
          <w:t xml:space="preserve"> </w:t>
        </w:r>
      </w:ins>
      <w:ins w:id="158" w:author="Sinitsyn, Nikita" w:date="2022-12-20T17:23:00Z">
        <w:r w:rsidRPr="009B239F">
          <w:rPr>
            <w:rFonts w:eastAsia="Batang"/>
          </w:rPr>
          <w:t>присвоени</w:t>
        </w:r>
      </w:ins>
      <w:ins w:id="159" w:author="Beliaeva, Oxana" w:date="2023-01-11T16:01:00Z">
        <w:r w:rsidRPr="009B239F">
          <w:rPr>
            <w:rFonts w:eastAsia="Batang"/>
          </w:rPr>
          <w:t>ем</w:t>
        </w:r>
      </w:ins>
      <w:r w:rsidRPr="009B239F">
        <w:rPr>
          <w:rFonts w:eastAsia="Batang"/>
          <w:rPrChange w:id="160" w:author="Sinitsyn, Nikita" w:date="2022-12-20T17:35:00Z">
            <w:rPr>
              <w:rFonts w:eastAsia="Batang"/>
              <w:lang w:val="en-US"/>
            </w:rPr>
          </w:rPrChange>
        </w:rPr>
        <w:t>.</w:t>
      </w:r>
      <w:r w:rsidRPr="009B239F">
        <w:rPr>
          <w:sz w:val="16"/>
          <w:szCs w:val="16"/>
        </w:rPr>
        <w:t>     (ВКР-</w:t>
      </w:r>
      <w:del w:id="161" w:author="Sikacheva, Violetta" w:date="2022-10-19T16:32:00Z">
        <w:r w:rsidRPr="009B239F" w:rsidDel="006501F3">
          <w:rPr>
            <w:sz w:val="16"/>
            <w:szCs w:val="16"/>
          </w:rPr>
          <w:delText>15</w:delText>
        </w:r>
      </w:del>
      <w:ins w:id="162" w:author="Sikacheva, Violetta" w:date="2022-10-19T16:32:00Z">
        <w:r w:rsidRPr="009B239F">
          <w:rPr>
            <w:sz w:val="16"/>
            <w:szCs w:val="16"/>
          </w:rPr>
          <w:t>23</w:t>
        </w:r>
      </w:ins>
      <w:r w:rsidRPr="009B239F">
        <w:rPr>
          <w:sz w:val="16"/>
          <w:szCs w:val="16"/>
        </w:rPr>
        <w:t>)</w:t>
      </w:r>
    </w:p>
    <w:p w14:paraId="1B72A8B3" w14:textId="6C537116" w:rsidR="00106CC6" w:rsidRPr="009B239F" w:rsidRDefault="00106CC6">
      <w:pPr>
        <w:pStyle w:val="Reasons"/>
      </w:pPr>
    </w:p>
    <w:p w14:paraId="18BEA31C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RCC/85A22A10/13</w:t>
      </w:r>
      <w:r w:rsidRPr="009B239F">
        <w:rPr>
          <w:vanish/>
          <w:color w:val="7F7F7F" w:themeColor="text1" w:themeTint="80"/>
          <w:vertAlign w:val="superscript"/>
        </w:rPr>
        <w:t>#2126</w:t>
      </w:r>
    </w:p>
    <w:p w14:paraId="648438F8" w14:textId="77777777" w:rsidR="00E41CEC" w:rsidRPr="009B239F" w:rsidRDefault="007B71D0" w:rsidP="005A2FEC">
      <w:pPr>
        <w:rPr>
          <w:sz w:val="16"/>
          <w:szCs w:val="16"/>
        </w:rPr>
      </w:pPr>
      <w:r w:rsidRPr="009B239F">
        <w:rPr>
          <w:rStyle w:val="Provsplit"/>
          <w:szCs w:val="24"/>
        </w:rPr>
        <w:t>4.1.13</w:t>
      </w:r>
      <w:r w:rsidRPr="009B239F">
        <w:rPr>
          <w:rStyle w:val="Provsplit"/>
          <w:i/>
          <w:iCs/>
          <w:szCs w:val="24"/>
        </w:rPr>
        <w:t>bis</w:t>
      </w:r>
      <w:r w:rsidRPr="009B239F">
        <w:rPr>
          <w:szCs w:val="24"/>
        </w:rPr>
        <w:tab/>
        <w:t xml:space="preserve">В случае заключения соглашения согласно настоящему положению с администрацией затронутого присвоения в Плане для Районов 1 и 3 заявляющая администрация предложенного присвоения должна взять на себя обязательство соблюдать пределы плотности потока мощности </w:t>
      </w:r>
      <w:r w:rsidRPr="009B239F">
        <w:rPr>
          <w:szCs w:val="24"/>
        </w:rPr>
        <w:lastRenderedPageBreak/>
        <w:t xml:space="preserve">−197,0 – </w:t>
      </w:r>
      <w:proofErr w:type="spellStart"/>
      <w:r w:rsidRPr="009B239F">
        <w:rPr>
          <w:szCs w:val="24"/>
        </w:rPr>
        <w:t>GRx</w:t>
      </w:r>
      <w:proofErr w:type="spellEnd"/>
      <w:r w:rsidRPr="009B239F">
        <w:rPr>
          <w:rStyle w:val="FootnoteReference"/>
          <w:szCs w:val="24"/>
        </w:rPr>
        <w:footnoteReference w:customMarkFollows="1" w:id="8"/>
        <w:t>zz</w:t>
      </w:r>
      <w:r w:rsidRPr="009B239F">
        <w:rPr>
          <w:szCs w:val="24"/>
        </w:rPr>
        <w:t xml:space="preserve"> дБ(Вт/(м</w:t>
      </w:r>
      <w:r w:rsidRPr="009B239F">
        <w:rPr>
          <w:szCs w:val="24"/>
          <w:vertAlign w:val="superscript"/>
        </w:rPr>
        <w:t>2</w:t>
      </w:r>
      <w:r w:rsidRPr="009B239F">
        <w:rPr>
          <w:szCs w:val="24"/>
        </w:rPr>
        <w:t> ⸱ Гц)) на приемной космической станции той администрации, присвоение которой послужило основанием для разногласий, с тем чтобы соответствующая администрация не считалась затронутой, на дату ввода в действие частотного присвоения в Плане для Районов 1 и 3, сообщенную в соответствии с § 5.1.10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>, или в течение двенадцати месяцев с даты отправки телефакса в соответствии с § 5.1.10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 xml:space="preserve">, </w:t>
      </w:r>
      <w:r w:rsidRPr="009B239F">
        <w:t>в зависимости от того, какое событие наступит позже</w:t>
      </w:r>
      <w:r w:rsidRPr="009B239F">
        <w:rPr>
          <w:szCs w:val="24"/>
        </w:rPr>
        <w:t>. До этой даты заявляющая администрация должна направить в Бюро обновленные характеристики в пределах характеристик рассматриваемого присвоения, для того чтобы администрация, присвоение которой послужило основанием для несогласия, не считалась затронутой. Бюро должно отразить обновленные характеристики этого присвоения в Списке и Справочном регистре, сохранив его первоначальную дату защиты.</w:t>
      </w:r>
      <w:r w:rsidRPr="009B239F">
        <w:rPr>
          <w:sz w:val="16"/>
          <w:szCs w:val="16"/>
        </w:rPr>
        <w:t>     (ВКР</w:t>
      </w:r>
      <w:r w:rsidRPr="009B239F">
        <w:rPr>
          <w:sz w:val="16"/>
          <w:szCs w:val="16"/>
        </w:rPr>
        <w:noBreakHyphen/>
        <w:t>23)</w:t>
      </w:r>
    </w:p>
    <w:p w14:paraId="3F8A6D17" w14:textId="0E7BF283" w:rsidR="00106CC6" w:rsidRPr="009B239F" w:rsidRDefault="00106CC6">
      <w:pPr>
        <w:pStyle w:val="Reasons"/>
      </w:pPr>
    </w:p>
    <w:p w14:paraId="3C87F3E2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RCC/85A22A10/14</w:t>
      </w:r>
      <w:r w:rsidRPr="009B239F">
        <w:rPr>
          <w:vanish/>
          <w:color w:val="7F7F7F" w:themeColor="text1" w:themeTint="80"/>
          <w:vertAlign w:val="superscript"/>
        </w:rPr>
        <w:t>#2127</w:t>
      </w:r>
    </w:p>
    <w:p w14:paraId="46A3E77D" w14:textId="77777777" w:rsidR="00E41CEC" w:rsidRPr="009B239F" w:rsidRDefault="007B71D0" w:rsidP="005A2FEC">
      <w:pPr>
        <w:rPr>
          <w:szCs w:val="24"/>
        </w:rPr>
      </w:pPr>
      <w:r w:rsidRPr="009B239F">
        <w:rPr>
          <w:rStyle w:val="Provsplit"/>
        </w:rPr>
        <w:t>4.1.13</w:t>
      </w:r>
      <w:r w:rsidRPr="009B239F">
        <w:rPr>
          <w:rStyle w:val="Provsplit"/>
          <w:i/>
          <w:iCs/>
        </w:rPr>
        <w:t>ter</w:t>
      </w:r>
      <w:r w:rsidRPr="009B239F">
        <w:rPr>
          <w:szCs w:val="24"/>
        </w:rPr>
        <w:tab/>
      </w:r>
      <w:r w:rsidRPr="009B239F">
        <w:t xml:space="preserve">По получении согласий </w:t>
      </w:r>
      <w:r w:rsidRPr="009B239F">
        <w:rPr>
          <w:szCs w:val="24"/>
        </w:rPr>
        <w:t>в соответствии с § 4.1.13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 xml:space="preserve"> Бюро должно временно и на ограниченный срок, как предусмотрено в § 4.1.13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>, внести присвоение в Список для Районов 1 и 3 с указанием тех администраций, присвоения которых послужили основанием для несогласия.</w:t>
      </w:r>
      <w:r w:rsidRPr="009B239F">
        <w:rPr>
          <w:sz w:val="16"/>
          <w:szCs w:val="16"/>
        </w:rPr>
        <w:t>     (ВКР</w:t>
      </w:r>
      <w:r w:rsidRPr="009B239F">
        <w:rPr>
          <w:sz w:val="16"/>
          <w:szCs w:val="16"/>
        </w:rPr>
        <w:noBreakHyphen/>
        <w:t>23)</w:t>
      </w:r>
    </w:p>
    <w:p w14:paraId="18F47DB4" w14:textId="21207688" w:rsidR="00106CC6" w:rsidRPr="009B239F" w:rsidRDefault="00106CC6">
      <w:pPr>
        <w:pStyle w:val="Reasons"/>
      </w:pPr>
    </w:p>
    <w:p w14:paraId="76872D51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RCC/85A22A10/15</w:t>
      </w:r>
      <w:r w:rsidRPr="009B239F">
        <w:rPr>
          <w:vanish/>
          <w:color w:val="7F7F7F" w:themeColor="text1" w:themeTint="80"/>
          <w:vertAlign w:val="superscript"/>
        </w:rPr>
        <w:t>#2128</w:t>
      </w:r>
    </w:p>
    <w:p w14:paraId="3AE26ED8" w14:textId="77777777" w:rsidR="00E41CEC" w:rsidRPr="009B239F" w:rsidRDefault="007B71D0" w:rsidP="006216EC">
      <w:r w:rsidRPr="009B239F">
        <w:rPr>
          <w:rStyle w:val="Provsplit"/>
          <w:szCs w:val="24"/>
        </w:rPr>
        <w:t>4.1.</w:t>
      </w:r>
      <w:proofErr w:type="gramStart"/>
      <w:r w:rsidRPr="009B239F">
        <w:rPr>
          <w:rStyle w:val="Provsplit"/>
          <w:szCs w:val="24"/>
        </w:rPr>
        <w:t>13</w:t>
      </w:r>
      <w:r w:rsidRPr="009B239F">
        <w:rPr>
          <w:rStyle w:val="Provsplit"/>
          <w:i/>
          <w:iCs/>
          <w:szCs w:val="24"/>
        </w:rPr>
        <w:t>quater</w:t>
      </w:r>
      <w:proofErr w:type="gramEnd"/>
      <w:r w:rsidRPr="009B239F">
        <w:rPr>
          <w:szCs w:val="24"/>
        </w:rPr>
        <w:tab/>
      </w:r>
      <w:r w:rsidRPr="009B239F">
        <w:rPr>
          <w:szCs w:val="24"/>
        </w:rPr>
        <w:tab/>
      </w:r>
      <w:r w:rsidRPr="009B239F">
        <w:t>В случае если Бюро не получит запроса на внесение изменений и всей соответствующей информации до окончания предельного срока, указанного в § 4.1.13</w:t>
      </w:r>
      <w:r w:rsidRPr="009B239F">
        <w:rPr>
          <w:i/>
          <w:iCs/>
        </w:rPr>
        <w:t xml:space="preserve">bis, </w:t>
      </w:r>
      <w:r w:rsidRPr="009B239F">
        <w:rPr>
          <w:iCs/>
        </w:rPr>
        <w:t>оно должно исключить присвоение из Списка и опубликовать эту информацию в Специальной секции своего циркуляра ИФИК БР</w:t>
      </w:r>
      <w:r w:rsidRPr="009B239F">
        <w:t>.</w:t>
      </w:r>
      <w:r w:rsidRPr="009B239F">
        <w:rPr>
          <w:sz w:val="16"/>
          <w:szCs w:val="16"/>
        </w:rPr>
        <w:t>     (ВКР</w:t>
      </w:r>
      <w:r w:rsidRPr="009B239F">
        <w:rPr>
          <w:sz w:val="16"/>
          <w:szCs w:val="16"/>
        </w:rPr>
        <w:noBreakHyphen/>
        <w:t>23)</w:t>
      </w:r>
    </w:p>
    <w:p w14:paraId="1BC31609" w14:textId="64715E92" w:rsidR="00106CC6" w:rsidRPr="009B239F" w:rsidRDefault="00106CC6">
      <w:pPr>
        <w:pStyle w:val="Reasons"/>
      </w:pPr>
    </w:p>
    <w:p w14:paraId="26310846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RCC/85A22A10/16</w:t>
      </w:r>
      <w:r w:rsidRPr="009B239F">
        <w:rPr>
          <w:vanish/>
          <w:color w:val="7F7F7F" w:themeColor="text1" w:themeTint="80"/>
          <w:vertAlign w:val="superscript"/>
        </w:rPr>
        <w:t>#2129</w:t>
      </w:r>
    </w:p>
    <w:p w14:paraId="42173754" w14:textId="77777777" w:rsidR="00E41CEC" w:rsidRPr="009B239F" w:rsidRDefault="007B71D0" w:rsidP="005A2FEC">
      <w:pPr>
        <w:rPr>
          <w:szCs w:val="24"/>
        </w:rPr>
      </w:pPr>
      <w:r w:rsidRPr="009B239F">
        <w:rPr>
          <w:rStyle w:val="Provsplit"/>
          <w:szCs w:val="24"/>
        </w:rPr>
        <w:t>4.1.30</w:t>
      </w:r>
      <w:r w:rsidRPr="009B239F">
        <w:rPr>
          <w:szCs w:val="24"/>
        </w:rPr>
        <w:tab/>
        <w:t>При включении в Список присвоения на временной основе в соответствии с § 4.1.13</w:t>
      </w:r>
      <w:r w:rsidRPr="009B239F">
        <w:rPr>
          <w:i/>
          <w:iCs/>
          <w:szCs w:val="24"/>
        </w:rPr>
        <w:t>ter</w:t>
      </w:r>
      <w:r w:rsidRPr="009B239F">
        <w:rPr>
          <w:szCs w:val="24"/>
        </w:rPr>
        <w:t xml:space="preserve"> это присвоение не учитывается при обновлении эталонной ситуации тех присвоений в Плане для Районов 1 и 3, в отношении которых было заключено соглашение в соответствии с § 4.1.13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>.</w:t>
      </w:r>
      <w:r w:rsidRPr="009B239F">
        <w:rPr>
          <w:sz w:val="16"/>
          <w:szCs w:val="16"/>
        </w:rPr>
        <w:t>     (ВКР</w:t>
      </w:r>
      <w:r w:rsidRPr="009B239F">
        <w:rPr>
          <w:sz w:val="16"/>
          <w:szCs w:val="16"/>
        </w:rPr>
        <w:noBreakHyphen/>
        <w:t>23)</w:t>
      </w:r>
    </w:p>
    <w:p w14:paraId="0FB25973" w14:textId="22E6F69B" w:rsidR="00106CC6" w:rsidRPr="009B239F" w:rsidRDefault="00106CC6">
      <w:pPr>
        <w:pStyle w:val="Reasons"/>
      </w:pPr>
    </w:p>
    <w:p w14:paraId="481E52A4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RCC/85A22A10/17</w:t>
      </w:r>
      <w:r w:rsidRPr="009B239F">
        <w:rPr>
          <w:vanish/>
          <w:color w:val="7F7F7F" w:themeColor="text1" w:themeTint="80"/>
          <w:vertAlign w:val="superscript"/>
        </w:rPr>
        <w:t>#2130</w:t>
      </w:r>
    </w:p>
    <w:p w14:paraId="4E552A74" w14:textId="77777777" w:rsidR="00E41CEC" w:rsidRPr="009B239F" w:rsidRDefault="007B71D0" w:rsidP="005A2FEC">
      <w:pPr>
        <w:rPr>
          <w:szCs w:val="24"/>
        </w:rPr>
      </w:pPr>
      <w:r w:rsidRPr="009B239F">
        <w:rPr>
          <w:rStyle w:val="Provsplit"/>
        </w:rPr>
        <w:t>4.1.31</w:t>
      </w:r>
      <w:r w:rsidRPr="009B239F">
        <w:rPr>
          <w:i/>
          <w:iCs/>
          <w:szCs w:val="24"/>
        </w:rPr>
        <w:tab/>
      </w:r>
      <w:r w:rsidRPr="009B239F">
        <w:rPr>
          <w:szCs w:val="24"/>
        </w:rPr>
        <w:t>В случае, если Бюро сообщается, что обязательство, принятое в соответствии § 4.1.13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>, не соблюдается присвоением в Списке или присвоением, уже исключенным из Списка в результате применения § 4.1.13</w:t>
      </w:r>
      <w:r w:rsidRPr="009B239F">
        <w:rPr>
          <w:i/>
          <w:iCs/>
          <w:szCs w:val="24"/>
        </w:rPr>
        <w:t>quater</w:t>
      </w:r>
      <w:r w:rsidRPr="009B239F">
        <w:rPr>
          <w:szCs w:val="24"/>
        </w:rPr>
        <w:t>, Бюро должно незамедлительно обратиться к администрации, ответственной за это присвоение, с просьбой немедленно обеспечить соблюдение условий, указанных в § 4.1.13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>,</w:t>
      </w:r>
      <w:r w:rsidRPr="009B239F">
        <w:rPr>
          <w:iCs/>
          <w:szCs w:val="24"/>
        </w:rPr>
        <w:t xml:space="preserve"> или</w:t>
      </w:r>
      <w:r w:rsidRPr="009B239F">
        <w:rPr>
          <w:szCs w:val="24"/>
        </w:rPr>
        <w:t xml:space="preserve"> с просьбой немедленно прекратить излучения, если был применен § 4.1.13</w:t>
      </w:r>
      <w:r w:rsidRPr="009B239F">
        <w:rPr>
          <w:i/>
          <w:iCs/>
          <w:szCs w:val="24"/>
        </w:rPr>
        <w:t>quater</w:t>
      </w:r>
      <w:r w:rsidRPr="009B239F">
        <w:rPr>
          <w:szCs w:val="24"/>
        </w:rPr>
        <w:t>.</w:t>
      </w:r>
      <w:r w:rsidRPr="009B239F">
        <w:rPr>
          <w:sz w:val="16"/>
          <w:szCs w:val="16"/>
        </w:rPr>
        <w:t>     (ВКР</w:t>
      </w:r>
      <w:r w:rsidRPr="009B239F">
        <w:rPr>
          <w:sz w:val="16"/>
          <w:szCs w:val="16"/>
        </w:rPr>
        <w:noBreakHyphen/>
        <w:t>23)</w:t>
      </w:r>
    </w:p>
    <w:p w14:paraId="344A8BEB" w14:textId="4E681452" w:rsidR="00106CC6" w:rsidRPr="009B239F" w:rsidRDefault="00106CC6">
      <w:pPr>
        <w:pStyle w:val="Reasons"/>
      </w:pPr>
    </w:p>
    <w:p w14:paraId="2AE67FCD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RCC/85A22A10/18</w:t>
      </w:r>
      <w:r w:rsidRPr="009B239F">
        <w:rPr>
          <w:vanish/>
          <w:color w:val="7F7F7F" w:themeColor="text1" w:themeTint="80"/>
          <w:vertAlign w:val="superscript"/>
        </w:rPr>
        <w:t>#2131</w:t>
      </w:r>
    </w:p>
    <w:p w14:paraId="67C1B59C" w14:textId="77777777" w:rsidR="00E41CEC" w:rsidRPr="009B239F" w:rsidRDefault="007B71D0" w:rsidP="005A2FEC">
      <w:pPr>
        <w:rPr>
          <w:szCs w:val="24"/>
        </w:rPr>
      </w:pPr>
      <w:r w:rsidRPr="009B239F">
        <w:rPr>
          <w:rStyle w:val="Provsplit"/>
        </w:rPr>
        <w:t>4.1.32</w:t>
      </w:r>
      <w:r w:rsidRPr="009B239F">
        <w:rPr>
          <w:szCs w:val="24"/>
        </w:rPr>
        <w:tab/>
        <w:t>В случае, если, несмотря на применение § 4.1.31, условия, указанные в § 4.1.13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>, по</w:t>
      </w:r>
      <w:r w:rsidRPr="009B239F">
        <w:rPr>
          <w:szCs w:val="24"/>
        </w:rPr>
        <w:noBreakHyphen/>
        <w:t xml:space="preserve">прежнему не соблюдаются присвоением в Списке или присвоением, уже исключенным из Списка </w:t>
      </w:r>
      <w:r w:rsidRPr="009B239F">
        <w:rPr>
          <w:szCs w:val="24"/>
        </w:rPr>
        <w:lastRenderedPageBreak/>
        <w:t>в результате применения § 4.1.13</w:t>
      </w:r>
      <w:r w:rsidRPr="009B239F">
        <w:rPr>
          <w:i/>
          <w:iCs/>
          <w:szCs w:val="24"/>
        </w:rPr>
        <w:t>quater</w:t>
      </w:r>
      <w:r w:rsidRPr="009B239F">
        <w:rPr>
          <w:szCs w:val="24"/>
        </w:rPr>
        <w:t>, Бюро должно незамедлительно информировать об этом Радиорегламентарный комитет.</w:t>
      </w:r>
      <w:r w:rsidRPr="009B239F">
        <w:rPr>
          <w:sz w:val="16"/>
          <w:szCs w:val="16"/>
        </w:rPr>
        <w:t>     (ВКР</w:t>
      </w:r>
      <w:r w:rsidRPr="009B239F">
        <w:rPr>
          <w:sz w:val="16"/>
          <w:szCs w:val="16"/>
        </w:rPr>
        <w:noBreakHyphen/>
        <w:t>23)</w:t>
      </w:r>
    </w:p>
    <w:p w14:paraId="0D610F38" w14:textId="2FE6F992" w:rsidR="00106CC6" w:rsidRPr="009B239F" w:rsidRDefault="00106CC6">
      <w:pPr>
        <w:pStyle w:val="Reasons"/>
      </w:pPr>
    </w:p>
    <w:p w14:paraId="5F91A03F" w14:textId="77777777" w:rsidR="00106CC6" w:rsidRPr="009B239F" w:rsidRDefault="007B71D0">
      <w:pPr>
        <w:pStyle w:val="Proposal"/>
      </w:pPr>
      <w:r w:rsidRPr="009B239F">
        <w:t>MOD</w:t>
      </w:r>
      <w:r w:rsidRPr="009B239F">
        <w:tab/>
        <w:t>RCC/85A22A10/19</w:t>
      </w:r>
    </w:p>
    <w:p w14:paraId="70BD86F9" w14:textId="2F01671C" w:rsidR="00E41CEC" w:rsidRPr="009B239F" w:rsidRDefault="007B71D0" w:rsidP="00BD71B8">
      <w:pPr>
        <w:pStyle w:val="AppArtNo"/>
      </w:pPr>
      <w:proofErr w:type="gramStart"/>
      <w:r w:rsidRPr="009B239F">
        <w:t>СТАТЬЯ  5</w:t>
      </w:r>
      <w:proofErr w:type="gramEnd"/>
      <w:r w:rsidRPr="009B239F">
        <w:rPr>
          <w:sz w:val="16"/>
          <w:szCs w:val="16"/>
        </w:rPr>
        <w:t>      (Пересм. ВКР-</w:t>
      </w:r>
      <w:del w:id="163" w:author="Antipina, Nadezda" w:date="2023-10-26T18:52:00Z">
        <w:r w:rsidRPr="009B239F" w:rsidDel="009B0356">
          <w:rPr>
            <w:sz w:val="16"/>
            <w:szCs w:val="16"/>
          </w:rPr>
          <w:delText>19</w:delText>
        </w:r>
      </w:del>
      <w:ins w:id="164" w:author="Antipina, Nadezda" w:date="2023-10-26T18:52:00Z">
        <w:r w:rsidR="009B0356" w:rsidRPr="009B239F">
          <w:rPr>
            <w:sz w:val="16"/>
            <w:szCs w:val="16"/>
          </w:rPr>
          <w:t>23</w:t>
        </w:r>
      </w:ins>
      <w:r w:rsidRPr="009B239F">
        <w:rPr>
          <w:sz w:val="16"/>
          <w:szCs w:val="16"/>
        </w:rPr>
        <w:t>)</w:t>
      </w:r>
    </w:p>
    <w:p w14:paraId="31EFE27D" w14:textId="77777777" w:rsidR="00E41CEC" w:rsidRPr="009B239F" w:rsidRDefault="007B71D0" w:rsidP="00BD71B8">
      <w:pPr>
        <w:pStyle w:val="AppArttitle"/>
        <w:rPr>
          <w:b w:val="0"/>
          <w:sz w:val="16"/>
        </w:rPr>
      </w:pPr>
      <w:r w:rsidRPr="009B239F">
        <w:t xml:space="preserve">Координация, заявление, рассмотрение и регистрация </w:t>
      </w:r>
      <w:r w:rsidRPr="009B239F">
        <w:br/>
        <w:t>в Международном справочном регистре частот частотных присвоений передающим земным станциям фидерных линий и приемным космическим станциям в фиксированной спутниковой службе</w:t>
      </w:r>
      <w:r w:rsidRPr="009B239F">
        <w:rPr>
          <w:rStyle w:val="FootnoteReference"/>
          <w:b w:val="0"/>
          <w:bCs/>
        </w:rPr>
        <w:footnoteReference w:customMarkFollows="1" w:id="9"/>
        <w:t>21</w:t>
      </w:r>
      <w:r w:rsidRPr="009B239F">
        <w:rPr>
          <w:b w:val="0"/>
          <w:bCs/>
          <w:position w:val="6"/>
          <w:sz w:val="16"/>
          <w:szCs w:val="16"/>
        </w:rPr>
        <w:t xml:space="preserve">, </w:t>
      </w:r>
      <w:r w:rsidRPr="009B239F">
        <w:rPr>
          <w:rStyle w:val="FootnoteReference"/>
          <w:b w:val="0"/>
          <w:szCs w:val="16"/>
        </w:rPr>
        <w:footnoteReference w:customMarkFollows="1" w:id="10"/>
        <w:t>22</w:t>
      </w:r>
      <w:r w:rsidRPr="009B239F">
        <w:rPr>
          <w:bCs/>
          <w:sz w:val="16"/>
          <w:szCs w:val="16"/>
        </w:rPr>
        <w:t>   </w:t>
      </w:r>
      <w:proofErr w:type="gramStart"/>
      <w:r w:rsidRPr="009B239F">
        <w:rPr>
          <w:bCs/>
          <w:sz w:val="16"/>
          <w:szCs w:val="16"/>
        </w:rPr>
        <w:t>  </w:t>
      </w:r>
      <w:r w:rsidRPr="009B239F">
        <w:rPr>
          <w:b w:val="0"/>
          <w:sz w:val="16"/>
        </w:rPr>
        <w:t xml:space="preserve"> (</w:t>
      </w:r>
      <w:proofErr w:type="gramEnd"/>
      <w:r w:rsidRPr="009B239F">
        <w:rPr>
          <w:b w:val="0"/>
          <w:sz w:val="16"/>
        </w:rPr>
        <w:t>ВКР-19)</w:t>
      </w:r>
    </w:p>
    <w:p w14:paraId="5AD09BC4" w14:textId="1D748DC0" w:rsidR="00106CC6" w:rsidRPr="009B239F" w:rsidRDefault="00106CC6">
      <w:pPr>
        <w:pStyle w:val="Reasons"/>
      </w:pPr>
    </w:p>
    <w:p w14:paraId="7EDA1862" w14:textId="77777777" w:rsidR="009B0356" w:rsidRPr="009B239F" w:rsidRDefault="009B0356" w:rsidP="009B0356">
      <w:pPr>
        <w:pStyle w:val="Heading2"/>
      </w:pPr>
      <w:r w:rsidRPr="009B239F">
        <w:t>5.1</w:t>
      </w:r>
      <w:r w:rsidRPr="009B239F">
        <w:tab/>
        <w:t>Координация и заявление</w:t>
      </w:r>
    </w:p>
    <w:p w14:paraId="0FF49D8D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RCC/85A22A10/20</w:t>
      </w:r>
      <w:r w:rsidRPr="009B239F">
        <w:rPr>
          <w:vanish/>
          <w:color w:val="7F7F7F" w:themeColor="text1" w:themeTint="80"/>
          <w:vertAlign w:val="superscript"/>
        </w:rPr>
        <w:t>#2133</w:t>
      </w:r>
    </w:p>
    <w:p w14:paraId="364CDA8D" w14:textId="352BA25D" w:rsidR="00E41CEC" w:rsidRPr="009B239F" w:rsidRDefault="007B71D0" w:rsidP="005A2FEC">
      <w:pPr>
        <w:rPr>
          <w:szCs w:val="24"/>
        </w:rPr>
      </w:pPr>
      <w:r w:rsidRPr="009B239F">
        <w:rPr>
          <w:rStyle w:val="Provsplit"/>
          <w:szCs w:val="24"/>
        </w:rPr>
        <w:t>5.1.</w:t>
      </w:r>
      <w:proofErr w:type="gramStart"/>
      <w:r w:rsidRPr="009B239F">
        <w:rPr>
          <w:rStyle w:val="Provsplit"/>
          <w:szCs w:val="24"/>
        </w:rPr>
        <w:t>10</w:t>
      </w:r>
      <w:r w:rsidRPr="009B239F">
        <w:rPr>
          <w:rStyle w:val="Provsplit"/>
          <w:i/>
          <w:iCs/>
          <w:szCs w:val="24"/>
        </w:rPr>
        <w:t>bis</w:t>
      </w:r>
      <w:proofErr w:type="gramEnd"/>
      <w:r w:rsidRPr="009B239F">
        <w:rPr>
          <w:rStyle w:val="Provsplit"/>
          <w:i/>
          <w:iCs/>
          <w:szCs w:val="24"/>
        </w:rPr>
        <w:tab/>
      </w:r>
      <w:r w:rsidRPr="009B239F">
        <w:rPr>
          <w:szCs w:val="24"/>
        </w:rPr>
        <w:t>После получения полной заявки Бюро должно незамедлительно направить телефакс администрациям, которые применили § 4.1.13</w:t>
      </w:r>
      <w:r w:rsidRPr="009B239F">
        <w:rPr>
          <w:i/>
          <w:iCs/>
          <w:szCs w:val="24"/>
        </w:rPr>
        <w:t>bis</w:t>
      </w:r>
      <w:r w:rsidRPr="009B239F">
        <w:rPr>
          <w:szCs w:val="24"/>
        </w:rPr>
        <w:t xml:space="preserve"> в отношении этой заявки, если таковые имеются. </w:t>
      </w:r>
      <w:r w:rsidRPr="009B239F">
        <w:t>В этом телефаксе заинтересованные администрации должны быть информированы о заявлении в соответствии с</w:t>
      </w:r>
      <w:r w:rsidRPr="009B239F">
        <w:rPr>
          <w:szCs w:val="24"/>
        </w:rPr>
        <w:t xml:space="preserve"> § 5.1.1 </w:t>
      </w:r>
      <w:r w:rsidRPr="009B239F">
        <w:t>данной заявки и о планируемой дате ввода в действие этого частотного присвоения, являющегося предметом соглашения в соответствии с § 4.1.13</w:t>
      </w:r>
      <w:r w:rsidRPr="009B239F">
        <w:rPr>
          <w:i/>
          <w:iCs/>
        </w:rPr>
        <w:t>bis</w:t>
      </w:r>
      <w:r w:rsidRPr="009B239F">
        <w:rPr>
          <w:szCs w:val="24"/>
        </w:rPr>
        <w:t>.</w:t>
      </w:r>
      <w:r w:rsidRPr="009B239F">
        <w:rPr>
          <w:b/>
          <w:bCs/>
          <w:sz w:val="16"/>
          <w:szCs w:val="16"/>
        </w:rPr>
        <w:t>    </w:t>
      </w:r>
      <w:r w:rsidRPr="009B239F">
        <w:rPr>
          <w:sz w:val="16"/>
          <w:szCs w:val="16"/>
        </w:rPr>
        <w:t> (ВКР</w:t>
      </w:r>
      <w:r w:rsidRPr="009B239F">
        <w:rPr>
          <w:sz w:val="16"/>
          <w:szCs w:val="16"/>
        </w:rPr>
        <w:noBreakHyphen/>
        <w:t>23)</w:t>
      </w:r>
    </w:p>
    <w:p w14:paraId="3D693322" w14:textId="5B2811B3" w:rsidR="00106CC6" w:rsidRPr="009B239F" w:rsidRDefault="00106CC6">
      <w:pPr>
        <w:pStyle w:val="Reasons"/>
      </w:pPr>
    </w:p>
    <w:p w14:paraId="07DB6603" w14:textId="77777777" w:rsidR="00E41CEC" w:rsidRPr="009B239F" w:rsidRDefault="007B71D0" w:rsidP="009B0356">
      <w:pPr>
        <w:pStyle w:val="AppendixNo"/>
      </w:pPr>
      <w:bookmarkStart w:id="165" w:name="_Toc42495235"/>
      <w:r w:rsidRPr="009B239F">
        <w:lastRenderedPageBreak/>
        <w:t xml:space="preserve">ПРИЛОЖЕНИЕ </w:t>
      </w:r>
      <w:r w:rsidRPr="009B239F">
        <w:rPr>
          <w:rStyle w:val="href"/>
        </w:rPr>
        <w:t>30</w:t>
      </w:r>
      <w:proofErr w:type="gramStart"/>
      <w:r w:rsidRPr="009B239F">
        <w:rPr>
          <w:rStyle w:val="href"/>
        </w:rPr>
        <w:t>B</w:t>
      </w:r>
      <w:r w:rsidRPr="009B239F">
        <w:t>  (</w:t>
      </w:r>
      <w:proofErr w:type="gramEnd"/>
      <w:r w:rsidRPr="009B239F">
        <w:rPr>
          <w:caps w:val="0"/>
        </w:rPr>
        <w:t>ПЕРЕСМ</w:t>
      </w:r>
      <w:r w:rsidRPr="009B239F">
        <w:t>. ВКР-19)</w:t>
      </w:r>
      <w:bookmarkEnd w:id="165"/>
    </w:p>
    <w:p w14:paraId="06E53F95" w14:textId="77777777" w:rsidR="00E41CEC" w:rsidRPr="009B239F" w:rsidRDefault="007B71D0" w:rsidP="00BD71B8">
      <w:pPr>
        <w:pStyle w:val="Appendixtitle"/>
      </w:pPr>
      <w:bookmarkStart w:id="166" w:name="_Toc459987210"/>
      <w:bookmarkStart w:id="167" w:name="_Toc459987901"/>
      <w:bookmarkStart w:id="168" w:name="_Toc42495236"/>
      <w:r w:rsidRPr="009B239F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9B239F">
        <w:br/>
        <w:t>10,70–10,95 ГГц, 11,20–11,45 ГГц и 12,75–13,25 ГГц</w:t>
      </w:r>
      <w:bookmarkEnd w:id="166"/>
      <w:bookmarkEnd w:id="167"/>
      <w:bookmarkEnd w:id="168"/>
    </w:p>
    <w:p w14:paraId="0E557873" w14:textId="77777777" w:rsidR="009B0356" w:rsidRPr="009B239F" w:rsidRDefault="009B0356" w:rsidP="00BF62AF">
      <w:pPr>
        <w:pStyle w:val="AppArtNo"/>
        <w:keepLines w:val="0"/>
      </w:pPr>
      <w:proofErr w:type="gramStart"/>
      <w:r w:rsidRPr="009B239F">
        <w:t>СТАТЬЯ  6</w:t>
      </w:r>
      <w:proofErr w:type="gramEnd"/>
      <w:r w:rsidRPr="009B239F">
        <w:rPr>
          <w:sz w:val="16"/>
          <w:szCs w:val="16"/>
        </w:rPr>
        <w:t>     (Пересм. ВКР-19)</w:t>
      </w:r>
    </w:p>
    <w:p w14:paraId="7FFA9C9B" w14:textId="77777777" w:rsidR="009B0356" w:rsidRPr="009B239F" w:rsidRDefault="009B0356" w:rsidP="009B0356">
      <w:pPr>
        <w:pStyle w:val="AppArttitle"/>
        <w:keepNext w:val="0"/>
        <w:keepLines w:val="0"/>
        <w:rPr>
          <w:b w:val="0"/>
          <w:sz w:val="16"/>
          <w:szCs w:val="16"/>
        </w:rPr>
      </w:pPr>
      <w:r w:rsidRPr="009B239F">
        <w:t xml:space="preserve">Процедуры для преобразования выделения в присвоение, </w:t>
      </w:r>
      <w:r w:rsidRPr="009B239F">
        <w:br/>
        <w:t xml:space="preserve">для введения дополнительной системы или для изменения </w:t>
      </w:r>
      <w:r w:rsidRPr="009B239F">
        <w:br/>
        <w:t>присвоения в Списке</w:t>
      </w:r>
      <w:r w:rsidRPr="009B239F">
        <w:rPr>
          <w:rStyle w:val="FootnoteReference"/>
          <w:b w:val="0"/>
          <w:bCs/>
        </w:rPr>
        <w:footnoteReference w:customMarkFollows="1" w:id="11"/>
        <w:t>1</w:t>
      </w:r>
      <w:r w:rsidRPr="009B239F">
        <w:rPr>
          <w:b w:val="0"/>
          <w:bCs/>
          <w:position w:val="6"/>
          <w:sz w:val="16"/>
          <w:szCs w:val="16"/>
        </w:rPr>
        <w:t>,</w:t>
      </w:r>
      <w:r w:rsidRPr="009B239F">
        <w:rPr>
          <w:bCs/>
          <w:position w:val="6"/>
          <w:sz w:val="16"/>
          <w:szCs w:val="16"/>
        </w:rPr>
        <w:t xml:space="preserve"> </w:t>
      </w:r>
      <w:r w:rsidRPr="009B239F">
        <w:rPr>
          <w:rStyle w:val="FootnoteReference"/>
          <w:b w:val="0"/>
          <w:szCs w:val="26"/>
        </w:rPr>
        <w:footnoteReference w:customMarkFollows="1" w:id="12"/>
        <w:t>2</w:t>
      </w:r>
      <w:r w:rsidRPr="009B239F">
        <w:rPr>
          <w:rStyle w:val="FootnoteReference"/>
          <w:b w:val="0"/>
        </w:rPr>
        <w:t xml:space="preserve">, </w:t>
      </w:r>
      <w:r w:rsidRPr="009B239F">
        <w:rPr>
          <w:rStyle w:val="FootnoteReference"/>
          <w:b w:val="0"/>
        </w:rPr>
        <w:footnoteReference w:customMarkFollows="1" w:id="13"/>
        <w:t>2</w:t>
      </w:r>
      <w:r w:rsidRPr="009B239F">
        <w:rPr>
          <w:rStyle w:val="FootnoteReference"/>
          <w:b w:val="0"/>
          <w:i/>
          <w:iCs/>
        </w:rPr>
        <w:t>bis</w:t>
      </w:r>
      <w:r w:rsidRPr="009B239F">
        <w:rPr>
          <w:b w:val="0"/>
          <w:sz w:val="16"/>
          <w:szCs w:val="16"/>
        </w:rPr>
        <w:t>  </w:t>
      </w:r>
      <w:proofErr w:type="gramStart"/>
      <w:r w:rsidRPr="009B239F">
        <w:rPr>
          <w:b w:val="0"/>
          <w:sz w:val="16"/>
          <w:szCs w:val="16"/>
        </w:rPr>
        <w:t>   (</w:t>
      </w:r>
      <w:proofErr w:type="gramEnd"/>
      <w:r w:rsidRPr="009B239F">
        <w:rPr>
          <w:b w:val="0"/>
          <w:sz w:val="16"/>
          <w:szCs w:val="16"/>
        </w:rPr>
        <w:t>ВКР-19)</w:t>
      </w:r>
    </w:p>
    <w:p w14:paraId="23C4FD57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RCC/85A22A10/21</w:t>
      </w:r>
      <w:r w:rsidRPr="009B239F">
        <w:rPr>
          <w:vanish/>
          <w:color w:val="7F7F7F" w:themeColor="text1" w:themeTint="80"/>
          <w:vertAlign w:val="superscript"/>
        </w:rPr>
        <w:t>#2104</w:t>
      </w:r>
    </w:p>
    <w:p w14:paraId="5737ADA6" w14:textId="77777777" w:rsidR="00E41CEC" w:rsidRPr="009B239F" w:rsidRDefault="007B71D0" w:rsidP="006B08A1">
      <w:pPr>
        <w:rPr>
          <w:sz w:val="16"/>
          <w:szCs w:val="16"/>
        </w:rPr>
      </w:pPr>
      <w:r w:rsidRPr="009B239F">
        <w:rPr>
          <w:rStyle w:val="Provsplit"/>
        </w:rPr>
        <w:t>6.</w:t>
      </w:r>
      <w:proofErr w:type="gramStart"/>
      <w:r w:rsidRPr="009B239F">
        <w:rPr>
          <w:rStyle w:val="Provsplit"/>
        </w:rPr>
        <w:t>4</w:t>
      </w:r>
      <w:r w:rsidRPr="009B239F">
        <w:rPr>
          <w:rStyle w:val="Provsplit"/>
          <w:i/>
          <w:iCs/>
        </w:rPr>
        <w:t>bis</w:t>
      </w:r>
      <w:proofErr w:type="gramEnd"/>
      <w:r w:rsidRPr="009B239F">
        <w:tab/>
        <w:t>Если рассмотрение согласно § 6.3 всех присвоений в заявке, полученной в соответствии с § 6.1, c целью преобразования выделения в присвоение, приводит к благоприятному заключению, Бюро должно незамедлительно направить телефакс администрациям, для которых по данной заявке был применен § 6.15</w:t>
      </w:r>
      <w:r w:rsidRPr="009B239F">
        <w:rPr>
          <w:i/>
          <w:iCs/>
        </w:rPr>
        <w:t>quat</w:t>
      </w:r>
      <w:r w:rsidRPr="009B239F">
        <w:t>. В этом телефаксе эти администрации должны быть информированы о получении данной заявки в соответствии с § 6.1.</w:t>
      </w:r>
      <w:r w:rsidRPr="009B239F">
        <w:rPr>
          <w:sz w:val="16"/>
          <w:szCs w:val="16"/>
        </w:rPr>
        <w:t>     (ВКР</w:t>
      </w:r>
      <w:r w:rsidRPr="009B239F">
        <w:rPr>
          <w:sz w:val="16"/>
          <w:szCs w:val="16"/>
        </w:rPr>
        <w:noBreakHyphen/>
        <w:t>23)</w:t>
      </w:r>
    </w:p>
    <w:p w14:paraId="0E0D983E" w14:textId="541849D8" w:rsidR="00106CC6" w:rsidRPr="009B239F" w:rsidRDefault="00106CC6">
      <w:pPr>
        <w:pStyle w:val="Reasons"/>
      </w:pPr>
    </w:p>
    <w:p w14:paraId="3A963B52" w14:textId="77777777" w:rsidR="00106CC6" w:rsidRPr="009B239F" w:rsidRDefault="007B71D0">
      <w:pPr>
        <w:pStyle w:val="Proposal"/>
      </w:pPr>
      <w:r w:rsidRPr="009B239F">
        <w:t>MOD</w:t>
      </w:r>
      <w:r w:rsidRPr="009B239F">
        <w:tab/>
        <w:t>RCC/85A22A10/22</w:t>
      </w:r>
      <w:r w:rsidRPr="009B239F">
        <w:rPr>
          <w:vanish/>
          <w:color w:val="7F7F7F" w:themeColor="text1" w:themeTint="80"/>
          <w:vertAlign w:val="superscript"/>
        </w:rPr>
        <w:t>#2105</w:t>
      </w:r>
    </w:p>
    <w:p w14:paraId="306E867E" w14:textId="77777777" w:rsidR="00E41CEC" w:rsidRPr="009B239F" w:rsidRDefault="007B71D0" w:rsidP="006B08A1">
      <w:pPr>
        <w:rPr>
          <w:ins w:id="169" w:author="Sikacheva, Violetta" w:date="2022-10-19T16:47:00Z"/>
        </w:rPr>
      </w:pPr>
      <w:r w:rsidRPr="009B239F">
        <w:rPr>
          <w:rStyle w:val="Provsplit"/>
        </w:rPr>
        <w:t>6.15</w:t>
      </w:r>
      <w:r w:rsidRPr="009B239F">
        <w:tab/>
        <w:t>Если в течение тридцати дней после даты отправки напоминания согласно § 6.14 в Бюро не поступает сообщения о решении</w:t>
      </w:r>
      <w:ins w:id="170" w:author="Sinitsyn, Nikita" w:date="2022-12-20T18:17:00Z">
        <w:r w:rsidRPr="009B239F">
          <w:t>, и определено, что это</w:t>
        </w:r>
      </w:ins>
      <w:ins w:id="171" w:author="Sikacheva, Violetta" w:date="2022-10-19T16:47:00Z">
        <w:r w:rsidRPr="009B239F">
          <w:t>:</w:t>
        </w:r>
      </w:ins>
    </w:p>
    <w:p w14:paraId="1B2A511D" w14:textId="3A4F37FA" w:rsidR="00E41CEC" w:rsidRPr="009B239F" w:rsidRDefault="007B71D0" w:rsidP="006B08A1">
      <w:pPr>
        <w:pStyle w:val="enumlev1"/>
        <w:rPr>
          <w:ins w:id="172" w:author="Sikacheva, Violetta" w:date="2022-10-19T16:48:00Z"/>
          <w:rPrChange w:id="173" w:author="Sinitsyn, Nikita" w:date="2022-12-20T15:18:00Z">
            <w:rPr>
              <w:ins w:id="174" w:author="Sikacheva, Violetta" w:date="2022-10-19T16:48:00Z"/>
              <w:lang w:val="en-US"/>
            </w:rPr>
          </w:rPrChange>
        </w:rPr>
      </w:pPr>
      <w:ins w:id="175" w:author="Sikacheva, Violetta" w:date="2022-10-19T16:47:00Z">
        <w:r w:rsidRPr="009B239F">
          <w:rPr>
            <w:i/>
            <w:iCs/>
          </w:rPr>
          <w:t>a</w:t>
        </w:r>
        <w:r w:rsidRPr="009B239F">
          <w:rPr>
            <w:i/>
            <w:iCs/>
            <w:rPrChange w:id="176" w:author="Sinitsyn, Nikita" w:date="2022-12-20T15:18:00Z">
              <w:rPr>
                <w:i/>
                <w:iCs/>
                <w:lang w:val="en-US"/>
              </w:rPr>
            </w:rPrChange>
          </w:rPr>
          <w:t>)</w:t>
        </w:r>
        <w:r w:rsidRPr="009B239F">
          <w:rPr>
            <w:rPrChange w:id="177" w:author="Sinitsyn, Nikita" w:date="2022-12-20T15:18:00Z">
              <w:rPr>
                <w:lang w:val="en-US"/>
              </w:rPr>
            </w:rPrChange>
          </w:rPr>
          <w:tab/>
        </w:r>
      </w:ins>
      <w:ins w:id="178" w:author="Sinitsyn, Nikita" w:date="2022-12-20T15:18:00Z">
        <w:r w:rsidRPr="009B239F">
          <w:rPr>
            <w:rPrChange w:id="179" w:author="Sinitsyn, Nikita" w:date="2022-12-20T15:18:00Z">
              <w:rPr>
                <w:lang w:val="en-US"/>
              </w:rPr>
            </w:rPrChange>
          </w:rPr>
          <w:t>выделени</w:t>
        </w:r>
      </w:ins>
      <w:ins w:id="180" w:author="Sinitsyn, Nikita" w:date="2022-12-20T18:17:00Z">
        <w:r w:rsidRPr="009B239F">
          <w:t>е</w:t>
        </w:r>
      </w:ins>
      <w:ins w:id="181" w:author="Sinitsyn, Nikita" w:date="2022-12-20T15:18:00Z">
        <w:r w:rsidRPr="009B239F">
          <w:rPr>
            <w:rPrChange w:id="182" w:author="Sinitsyn, Nikita" w:date="2022-12-20T15:18:00Z">
              <w:rPr>
                <w:lang w:val="en-US"/>
              </w:rPr>
            </w:rPrChange>
          </w:rPr>
          <w:t xml:space="preserve"> в Плане</w:t>
        </w:r>
      </w:ins>
      <w:r w:rsidRPr="009B239F">
        <w:rPr>
          <w:rPrChange w:id="183" w:author="Sinitsyn, Nikita" w:date="2022-12-20T15:18:00Z">
            <w:rPr>
              <w:lang w:val="en-US"/>
            </w:rPr>
          </w:rPrChange>
        </w:rPr>
        <w:t xml:space="preserve">, </w:t>
      </w:r>
      <w:r w:rsidRPr="009B239F">
        <w:t>считается</w:t>
      </w:r>
      <w:r w:rsidRPr="009B239F">
        <w:rPr>
          <w:rPrChange w:id="184" w:author="Sinitsyn, Nikita" w:date="2022-12-20T15:18:00Z">
            <w:rPr>
              <w:lang w:val="en-US"/>
            </w:rPr>
          </w:rPrChange>
        </w:rPr>
        <w:t xml:space="preserve">, </w:t>
      </w:r>
      <w:r w:rsidRPr="009B239F">
        <w:t>что</w:t>
      </w:r>
      <w:r w:rsidRPr="009B239F">
        <w:rPr>
          <w:rPrChange w:id="185" w:author="Sinitsyn, Nikita" w:date="2022-12-20T15:18:00Z">
            <w:rPr>
              <w:lang w:val="en-US"/>
            </w:rPr>
          </w:rPrChange>
        </w:rPr>
        <w:t xml:space="preserve"> </w:t>
      </w:r>
      <w:r w:rsidRPr="009B239F">
        <w:t>администрация</w:t>
      </w:r>
      <w:r w:rsidRPr="009B239F">
        <w:rPr>
          <w:rPrChange w:id="186" w:author="Sinitsyn, Nikita" w:date="2022-12-20T15:18:00Z">
            <w:rPr>
              <w:lang w:val="en-US"/>
            </w:rPr>
          </w:rPrChange>
        </w:rPr>
        <w:t xml:space="preserve">, </w:t>
      </w:r>
      <w:r w:rsidRPr="009B239F">
        <w:t>не</w:t>
      </w:r>
      <w:r w:rsidRPr="009B239F">
        <w:rPr>
          <w:rPrChange w:id="187" w:author="Sinitsyn, Nikita" w:date="2022-12-20T15:18:00Z">
            <w:rPr>
              <w:lang w:val="en-US"/>
            </w:rPr>
          </w:rPrChange>
        </w:rPr>
        <w:t xml:space="preserve"> </w:t>
      </w:r>
      <w:r w:rsidRPr="009B239F">
        <w:t>представившая</w:t>
      </w:r>
      <w:r w:rsidRPr="009B239F">
        <w:rPr>
          <w:rPrChange w:id="188" w:author="Sinitsyn, Nikita" w:date="2022-12-20T15:18:00Z">
            <w:rPr>
              <w:lang w:val="en-US"/>
            </w:rPr>
          </w:rPrChange>
        </w:rPr>
        <w:t xml:space="preserve"> </w:t>
      </w:r>
      <w:r w:rsidRPr="009B239F">
        <w:t>решение</w:t>
      </w:r>
      <w:r w:rsidRPr="009B239F">
        <w:rPr>
          <w:rPrChange w:id="189" w:author="Sinitsyn, Nikita" w:date="2022-12-20T15:18:00Z">
            <w:rPr>
              <w:lang w:val="en-US"/>
            </w:rPr>
          </w:rPrChange>
        </w:rPr>
        <w:t xml:space="preserve">, </w:t>
      </w:r>
      <w:del w:id="190" w:author="Sinitsyn, Nikita" w:date="2022-12-20T18:41:00Z">
        <w:r w:rsidRPr="009B239F" w:rsidDel="00267448">
          <w:delText>согласилась</w:delText>
        </w:r>
        <w:r w:rsidRPr="009B239F" w:rsidDel="00267448">
          <w:rPr>
            <w:rPrChange w:id="191" w:author="Sinitsyn, Nikita" w:date="2022-12-20T15:18:00Z">
              <w:rPr>
                <w:lang w:val="en-US"/>
              </w:rPr>
            </w:rPrChange>
          </w:rPr>
          <w:delText xml:space="preserve"> </w:delText>
        </w:r>
        <w:r w:rsidR="00BF62AF" w:rsidRPr="009B239F" w:rsidDel="00267448">
          <w:delText>с</w:delText>
        </w:r>
        <w:r w:rsidR="00BF62AF" w:rsidRPr="009B239F" w:rsidDel="00267448">
          <w:rPr>
            <w:rPrChange w:id="192" w:author="Sinitsyn, Nikita" w:date="2022-12-20T15:18:00Z">
              <w:rPr>
                <w:lang w:val="en-US"/>
              </w:rPr>
            </w:rPrChange>
          </w:rPr>
          <w:delText xml:space="preserve"> </w:delText>
        </w:r>
        <w:r w:rsidR="00BF62AF" w:rsidRPr="009B239F" w:rsidDel="00267448">
          <w:delText>предложенным</w:delText>
        </w:r>
        <w:r w:rsidR="00BF62AF" w:rsidRPr="009B239F" w:rsidDel="00267448">
          <w:rPr>
            <w:rPrChange w:id="193" w:author="Sinitsyn, Nikita" w:date="2022-12-20T15:18:00Z">
              <w:rPr>
                <w:lang w:val="en-US"/>
              </w:rPr>
            </w:rPrChange>
          </w:rPr>
          <w:delText xml:space="preserve"> </w:delText>
        </w:r>
        <w:r w:rsidR="00BF62AF" w:rsidRPr="009B239F" w:rsidDel="00267448">
          <w:delText>присвоением</w:delText>
        </w:r>
      </w:del>
      <w:ins w:id="194" w:author="Sinitsyn, Nikita" w:date="2022-12-20T18:41:00Z">
        <w:r w:rsidRPr="009B239F">
          <w:t>не имеет возражений в отношении</w:t>
        </w:r>
        <w:r w:rsidRPr="009B239F">
          <w:rPr>
            <w:rPrChange w:id="195" w:author="Sinitsyn, Nikita" w:date="2022-12-20T15:18:00Z">
              <w:rPr>
                <w:lang w:val="en-US"/>
              </w:rPr>
            </w:rPrChange>
          </w:rPr>
          <w:t xml:space="preserve"> </w:t>
        </w:r>
        <w:r w:rsidRPr="009B239F">
          <w:t>предложенного</w:t>
        </w:r>
        <w:r w:rsidRPr="009B239F">
          <w:rPr>
            <w:rPrChange w:id="196" w:author="Sinitsyn, Nikita" w:date="2022-12-20T15:18:00Z">
              <w:rPr>
                <w:lang w:val="en-US"/>
              </w:rPr>
            </w:rPrChange>
          </w:rPr>
          <w:t xml:space="preserve"> </w:t>
        </w:r>
        <w:r w:rsidRPr="009B239F">
          <w:t>присвоения</w:t>
        </w:r>
      </w:ins>
      <w:ins w:id="197" w:author="Sinitsyn, Nikita" w:date="2022-12-20T18:18:00Z">
        <w:r w:rsidRPr="009B239F">
          <w:t xml:space="preserve">, </w:t>
        </w:r>
      </w:ins>
      <w:ins w:id="198" w:author="Beliaeva, Oxana" w:date="2023-01-11T16:31:00Z">
        <w:r w:rsidRPr="009B239F">
          <w:t xml:space="preserve">до тех пор </w:t>
        </w:r>
      </w:ins>
      <w:ins w:id="199" w:author="Sinitsyn, Nikita" w:date="2022-12-20T15:18:00Z">
        <w:r w:rsidRPr="009B239F">
          <w:rPr>
            <w:rPrChange w:id="200" w:author="Sinitsyn, Nikita" w:date="2022-12-20T15:18:00Z">
              <w:rPr>
                <w:lang w:val="en-US"/>
              </w:rPr>
            </w:rPrChange>
          </w:rPr>
          <w:t xml:space="preserve">пока эта администрация не планирует </w:t>
        </w:r>
      </w:ins>
      <w:ins w:id="201" w:author="Beliaeva, Oxana" w:date="2023-01-11T16:31:00Z">
        <w:r w:rsidRPr="009B239F">
          <w:t>ввести в действие</w:t>
        </w:r>
      </w:ins>
      <w:ins w:id="202" w:author="Sinitsyn, Nikita" w:date="2022-12-20T15:18:00Z">
        <w:r w:rsidRPr="009B239F">
          <w:rPr>
            <w:rPrChange w:id="203" w:author="Sinitsyn, Nikita" w:date="2022-12-20T15:18:00Z">
              <w:rPr>
                <w:lang w:val="en-US"/>
              </w:rPr>
            </w:rPrChange>
          </w:rPr>
          <w:t xml:space="preserve"> сво</w:t>
        </w:r>
      </w:ins>
      <w:ins w:id="204" w:author="Sinitsyn, Nikita" w:date="2022-12-20T18:18:00Z">
        <w:r w:rsidRPr="009B239F">
          <w:t>е</w:t>
        </w:r>
      </w:ins>
      <w:ins w:id="205" w:author="Sinitsyn, Nikita" w:date="2022-12-20T15:18:00Z">
        <w:r w:rsidRPr="009B239F">
          <w:rPr>
            <w:rPrChange w:id="206" w:author="Sinitsyn, Nikita" w:date="2022-12-20T15:18:00Z">
              <w:rPr>
                <w:lang w:val="en-US"/>
              </w:rPr>
            </w:rPrChange>
          </w:rPr>
          <w:t xml:space="preserve"> </w:t>
        </w:r>
      </w:ins>
      <w:ins w:id="207" w:author="Sinitsyn, Nikita" w:date="2022-12-20T18:18:00Z">
        <w:r w:rsidRPr="009B239F">
          <w:t>выделение</w:t>
        </w:r>
      </w:ins>
      <w:ins w:id="208" w:author="Sinitsyn, Nikita" w:date="2022-12-20T15:18:00Z">
        <w:r w:rsidRPr="009B239F">
          <w:rPr>
            <w:rPrChange w:id="209" w:author="Sinitsyn, Nikita" w:date="2022-12-20T15:18:00Z">
              <w:rPr>
                <w:lang w:val="en-US"/>
              </w:rPr>
            </w:rPrChange>
          </w:rPr>
          <w:t xml:space="preserve"> в Плане</w:t>
        </w:r>
      </w:ins>
      <w:ins w:id="210" w:author="Sinitsyn, Nikita" w:date="2022-12-20T18:18:00Z">
        <w:r w:rsidRPr="009B239F">
          <w:t>,</w:t>
        </w:r>
      </w:ins>
      <w:ins w:id="211" w:author="Sinitsyn, Nikita" w:date="2022-12-20T15:18:00Z">
        <w:r w:rsidRPr="009B239F">
          <w:rPr>
            <w:rPrChange w:id="212" w:author="Sinitsyn, Nikita" w:date="2022-12-20T15:18:00Z">
              <w:rPr>
                <w:lang w:val="en-US"/>
              </w:rPr>
            </w:rPrChange>
          </w:rPr>
          <w:t xml:space="preserve"> и соглашение </w:t>
        </w:r>
      </w:ins>
      <w:ins w:id="213" w:author="Sinitsyn, Nikita" w:date="2022-12-20T18:41:00Z">
        <w:r w:rsidRPr="009B239F">
          <w:t>в соответствии с</w:t>
        </w:r>
      </w:ins>
      <w:ins w:id="214" w:author="Sinitsyn, Nikita" w:date="2022-12-20T15:18:00Z">
        <w:r w:rsidRPr="009B239F">
          <w:rPr>
            <w:rPrChange w:id="215" w:author="Sinitsyn, Nikita" w:date="2022-12-20T15:18:00Z">
              <w:rPr>
                <w:lang w:val="en-US"/>
              </w:rPr>
            </w:rPrChange>
          </w:rPr>
          <w:t xml:space="preserve"> §</w:t>
        </w:r>
      </w:ins>
      <w:ins w:id="216" w:author="Sikacheva, Violetta" w:date="2023-01-12T09:44:00Z">
        <w:r w:rsidRPr="009B239F">
          <w:t> </w:t>
        </w:r>
      </w:ins>
      <w:ins w:id="217" w:author="Sinitsyn, Nikita" w:date="2022-12-20T15:18:00Z">
        <w:r w:rsidRPr="009B239F">
          <w:rPr>
            <w:rPrChange w:id="218" w:author="Sinitsyn, Nikita" w:date="2022-12-20T15:18:00Z">
              <w:rPr>
                <w:lang w:val="en-US"/>
              </w:rPr>
            </w:rPrChange>
          </w:rPr>
          <w:t>6.15</w:t>
        </w:r>
        <w:r w:rsidRPr="009B239F">
          <w:rPr>
            <w:i/>
            <w:iCs/>
          </w:rPr>
          <w:t>quat</w:t>
        </w:r>
        <w:r w:rsidRPr="009B239F">
          <w:rPr>
            <w:rPrChange w:id="219" w:author="Sinitsyn, Nikita" w:date="2022-12-20T15:18:00Z">
              <w:rPr>
                <w:lang w:val="en-US"/>
              </w:rPr>
            </w:rPrChange>
          </w:rPr>
          <w:t xml:space="preserve"> считается заключенным между </w:t>
        </w:r>
      </w:ins>
      <w:ins w:id="220" w:author="Beliaeva, Oxana" w:date="2023-04-05T05:05:00Z">
        <w:r w:rsidRPr="009B239F">
          <w:t xml:space="preserve">администрацией затронутого </w:t>
        </w:r>
      </w:ins>
      <w:ins w:id="221" w:author="Sinitsyn, Nikita" w:date="2022-12-20T18:18:00Z">
        <w:r w:rsidRPr="009B239F">
          <w:t>выделени</w:t>
        </w:r>
      </w:ins>
      <w:ins w:id="222" w:author="Beliaeva, Oxana" w:date="2023-04-05T05:05:00Z">
        <w:r w:rsidRPr="009B239F">
          <w:t>я</w:t>
        </w:r>
      </w:ins>
      <w:ins w:id="223" w:author="Sinitsyn, Nikita" w:date="2022-12-20T15:18:00Z">
        <w:r w:rsidRPr="009B239F">
          <w:rPr>
            <w:rPrChange w:id="224" w:author="Sinitsyn, Nikita" w:date="2022-12-20T15:18:00Z">
              <w:rPr>
                <w:lang w:val="en-US"/>
              </w:rPr>
            </w:rPrChange>
          </w:rPr>
          <w:t xml:space="preserve"> в Плане и </w:t>
        </w:r>
      </w:ins>
      <w:ins w:id="225" w:author="Beliaeva, Oxana" w:date="2023-04-05T05:05:00Z">
        <w:r w:rsidRPr="009B239F">
          <w:t xml:space="preserve">заявляющей администрацией </w:t>
        </w:r>
      </w:ins>
      <w:ins w:id="226" w:author="Beliaeva, Oxana" w:date="2023-01-11T16:30:00Z">
        <w:r w:rsidRPr="009B239F">
          <w:t>предложенн</w:t>
        </w:r>
      </w:ins>
      <w:ins w:id="227" w:author="Beliaeva, Oxana" w:date="2023-04-05T05:05:00Z">
        <w:r w:rsidRPr="009B239F">
          <w:t>ого</w:t>
        </w:r>
      </w:ins>
      <w:ins w:id="228" w:author="Beliaeva, Oxana" w:date="2023-01-11T16:30:00Z">
        <w:r w:rsidRPr="009B239F">
          <w:t xml:space="preserve"> </w:t>
        </w:r>
      </w:ins>
      <w:ins w:id="229" w:author="Sinitsyn, Nikita" w:date="2022-12-20T18:19:00Z">
        <w:r w:rsidRPr="009B239F">
          <w:t>присвоени</w:t>
        </w:r>
      </w:ins>
      <w:ins w:id="230" w:author="Beliaeva, Oxana" w:date="2023-04-05T05:05:00Z">
        <w:r w:rsidRPr="009B239F">
          <w:t>я</w:t>
        </w:r>
      </w:ins>
      <w:ins w:id="231" w:author="Sinitsyn, Nikita" w:date="2022-12-20T15:18:00Z">
        <w:r w:rsidRPr="009B239F">
          <w:rPr>
            <w:rPrChange w:id="232" w:author="Sinitsyn, Nikita" w:date="2022-12-20T15:18:00Z">
              <w:rPr>
                <w:lang w:val="en-US"/>
              </w:rPr>
            </w:rPrChange>
          </w:rPr>
          <w:t>; или</w:t>
        </w:r>
      </w:ins>
    </w:p>
    <w:p w14:paraId="417687FF" w14:textId="77777777" w:rsidR="00E41CEC" w:rsidRPr="009B239F" w:rsidDel="005E5798" w:rsidRDefault="007B71D0" w:rsidP="006B08A1">
      <w:pPr>
        <w:pStyle w:val="enumlev1"/>
        <w:rPr>
          <w:rPrChange w:id="233" w:author="Sikacheva, Violetta" w:date="2023-01-12T09:46:00Z">
            <w:rPr>
              <w:lang w:val="en-US"/>
            </w:rPr>
          </w:rPrChange>
        </w:rPr>
      </w:pPr>
      <w:ins w:id="234" w:author="Sikacheva, Violetta" w:date="2022-10-19T16:48:00Z">
        <w:r w:rsidRPr="009B239F">
          <w:rPr>
            <w:i/>
            <w:iCs/>
          </w:rPr>
          <w:t>b</w:t>
        </w:r>
        <w:r w:rsidRPr="009B239F">
          <w:rPr>
            <w:i/>
            <w:iCs/>
            <w:rPrChange w:id="235" w:author="Sinitsyn, Nikita" w:date="2022-12-20T18:19:00Z">
              <w:rPr>
                <w:i/>
                <w:iCs/>
                <w:lang w:val="en-US"/>
              </w:rPr>
            </w:rPrChange>
          </w:rPr>
          <w:t>)</w:t>
        </w:r>
        <w:r w:rsidRPr="009B239F">
          <w:rPr>
            <w:rPrChange w:id="236" w:author="Sinitsyn, Nikita" w:date="2022-12-20T18:19:00Z">
              <w:rPr>
                <w:lang w:val="en-US"/>
              </w:rPr>
            </w:rPrChange>
          </w:rPr>
          <w:tab/>
        </w:r>
      </w:ins>
      <w:ins w:id="237" w:author="Sinitsyn, Nikita" w:date="2022-12-20T18:19:00Z">
        <w:r w:rsidRPr="009B239F">
          <w:t>присвоение</w:t>
        </w:r>
      </w:ins>
      <w:ins w:id="238" w:author="Sinitsyn, Nikita" w:date="2022-12-20T15:19:00Z">
        <w:r w:rsidRPr="009B239F">
          <w:rPr>
            <w:rPrChange w:id="239" w:author="Sinitsyn, Nikita" w:date="2022-12-20T18:19:00Z">
              <w:rPr>
                <w:lang w:val="en-US"/>
              </w:rPr>
            </w:rPrChange>
          </w:rPr>
          <w:t xml:space="preserve">, считается, что администрация, </w:t>
        </w:r>
      </w:ins>
      <w:ins w:id="240" w:author="Sinitsyn, Nikita" w:date="2022-12-20T17:21:00Z">
        <w:r w:rsidRPr="009B239F">
          <w:rPr>
            <w:rFonts w:eastAsia="Batang"/>
            <w:rPrChange w:id="241" w:author="Sinitsyn, Nikita" w:date="2022-12-20T17:23:00Z">
              <w:rPr>
                <w:rFonts w:eastAsia="Batang"/>
                <w:lang w:val="en-US"/>
              </w:rPr>
            </w:rPrChange>
          </w:rPr>
          <w:t xml:space="preserve">не </w:t>
        </w:r>
      </w:ins>
      <w:ins w:id="242" w:author="Beliaeva, Oxana" w:date="2023-01-11T16:00:00Z">
        <w:r w:rsidRPr="009B239F">
          <w:rPr>
            <w:rFonts w:eastAsia="Batang"/>
          </w:rPr>
          <w:t xml:space="preserve">сообщившая о своем </w:t>
        </w:r>
      </w:ins>
      <w:ins w:id="243" w:author="Sinitsyn, Nikita" w:date="2022-12-20T17:21:00Z">
        <w:r w:rsidRPr="009B239F">
          <w:rPr>
            <w:rFonts w:eastAsia="Batang"/>
            <w:rPrChange w:id="244" w:author="Sinitsyn, Nikita" w:date="2022-12-20T17:23:00Z">
              <w:rPr>
                <w:rFonts w:eastAsia="Batang"/>
                <w:lang w:val="en-US"/>
              </w:rPr>
            </w:rPrChange>
          </w:rPr>
          <w:t>решени</w:t>
        </w:r>
      </w:ins>
      <w:ins w:id="245" w:author="Beliaeva, Oxana" w:date="2023-01-11T16:00:00Z">
        <w:r w:rsidRPr="009B239F">
          <w:rPr>
            <w:rFonts w:eastAsia="Batang"/>
          </w:rPr>
          <w:t>и</w:t>
        </w:r>
      </w:ins>
      <w:ins w:id="246" w:author="Sinitsyn, Nikita" w:date="2022-12-20T17:21:00Z">
        <w:r w:rsidRPr="009B239F">
          <w:rPr>
            <w:rFonts w:eastAsia="Batang"/>
            <w:rPrChange w:id="247" w:author="Sinitsyn, Nikita" w:date="2022-12-20T17:23:00Z">
              <w:rPr>
                <w:rFonts w:eastAsia="Batang"/>
                <w:lang w:val="en-US"/>
              </w:rPr>
            </w:rPrChange>
          </w:rPr>
          <w:t>, согласи</w:t>
        </w:r>
      </w:ins>
      <w:ins w:id="248" w:author="Beliaeva, Oxana" w:date="2023-01-11T16:01:00Z">
        <w:r w:rsidRPr="009B239F">
          <w:rPr>
            <w:rFonts w:eastAsia="Batang"/>
          </w:rPr>
          <w:t>лась с предложенным</w:t>
        </w:r>
      </w:ins>
      <w:ins w:id="249" w:author="Sinitsyn, Nikita" w:date="2022-12-20T17:21:00Z">
        <w:r w:rsidRPr="009B239F">
          <w:rPr>
            <w:rFonts w:eastAsia="Batang"/>
            <w:rPrChange w:id="250" w:author="Sinitsyn, Nikita" w:date="2022-12-20T17:23:00Z">
              <w:rPr>
                <w:rFonts w:eastAsia="Batang"/>
                <w:lang w:val="en-US"/>
              </w:rPr>
            </w:rPrChange>
          </w:rPr>
          <w:t xml:space="preserve"> </w:t>
        </w:r>
      </w:ins>
      <w:ins w:id="251" w:author="Sinitsyn, Nikita" w:date="2022-12-20T17:23:00Z">
        <w:r w:rsidRPr="009B239F">
          <w:rPr>
            <w:rFonts w:eastAsia="Batang"/>
          </w:rPr>
          <w:t>присвоени</w:t>
        </w:r>
      </w:ins>
      <w:ins w:id="252" w:author="Beliaeva, Oxana" w:date="2023-01-11T16:01:00Z">
        <w:r w:rsidRPr="009B239F">
          <w:rPr>
            <w:rFonts w:eastAsia="Batang"/>
          </w:rPr>
          <w:t>ем</w:t>
        </w:r>
      </w:ins>
      <w:r w:rsidRPr="009B239F">
        <w:rPr>
          <w:rPrChange w:id="253" w:author="Sinitsyn, Nikita" w:date="2022-12-20T18:19:00Z">
            <w:rPr>
              <w:lang w:val="en-US"/>
            </w:rPr>
          </w:rPrChange>
        </w:rPr>
        <w:t>.</w:t>
      </w:r>
      <w:ins w:id="254" w:author="Sikacheva, Violetta" w:date="2023-01-12T09:45:00Z">
        <w:r w:rsidRPr="009B239F">
          <w:rPr>
            <w:sz w:val="16"/>
            <w:szCs w:val="16"/>
          </w:rPr>
          <w:t>     (</w:t>
        </w:r>
      </w:ins>
      <w:ins w:id="255" w:author="Sikacheva, Violetta" w:date="2023-01-12T09:46:00Z">
        <w:r w:rsidRPr="009B239F">
          <w:rPr>
            <w:sz w:val="16"/>
            <w:szCs w:val="16"/>
          </w:rPr>
          <w:t>ВКР-23)</w:t>
        </w:r>
      </w:ins>
    </w:p>
    <w:p w14:paraId="7B4C1FE5" w14:textId="7CB0E3BA" w:rsidR="00106CC6" w:rsidRPr="009B239F" w:rsidRDefault="00106CC6">
      <w:pPr>
        <w:pStyle w:val="Reasons"/>
      </w:pPr>
    </w:p>
    <w:p w14:paraId="211F994A" w14:textId="77777777" w:rsidR="00106CC6" w:rsidRPr="009B239F" w:rsidRDefault="007B71D0">
      <w:pPr>
        <w:pStyle w:val="Proposal"/>
      </w:pPr>
      <w:r w:rsidRPr="009B239F">
        <w:lastRenderedPageBreak/>
        <w:t>ADD</w:t>
      </w:r>
      <w:r w:rsidRPr="009B239F">
        <w:tab/>
        <w:t>RCC/85A22A10/23</w:t>
      </w:r>
    </w:p>
    <w:p w14:paraId="35A9C11E" w14:textId="660088CC" w:rsidR="009B0356" w:rsidRPr="009B239F" w:rsidRDefault="009B0356" w:rsidP="009B0356">
      <w:r w:rsidRPr="009B239F">
        <w:rPr>
          <w:rStyle w:val="Provsplit"/>
        </w:rPr>
        <w:t>6.</w:t>
      </w:r>
      <w:proofErr w:type="gramStart"/>
      <w:r w:rsidRPr="009B239F">
        <w:rPr>
          <w:rStyle w:val="Provsplit"/>
        </w:rPr>
        <w:t>15</w:t>
      </w:r>
      <w:r w:rsidRPr="009B239F">
        <w:rPr>
          <w:rStyle w:val="Provsplit"/>
          <w:i/>
          <w:iCs/>
        </w:rPr>
        <w:t>quat</w:t>
      </w:r>
      <w:proofErr w:type="gramEnd"/>
      <w:r w:rsidRPr="009B239F">
        <w:tab/>
        <w:t xml:space="preserve">В случае заключения соглашения согласно настоящему положению с администрацией затронутого выделения в Плане заявляющая администрация предложенного присвоения </w:t>
      </w:r>
      <w:r w:rsidRPr="009B239F">
        <w:rPr>
          <w:szCs w:val="24"/>
        </w:rPr>
        <w:t xml:space="preserve">должна взять на себя обязательство </w:t>
      </w:r>
      <w:r w:rsidRPr="009B239F">
        <w:t xml:space="preserve">соблюдать пределы плотности потока мощности, указанные в разделе 2.2 Дополнения 4 к Приложению </w:t>
      </w:r>
      <w:r w:rsidRPr="009B239F">
        <w:rPr>
          <w:b/>
          <w:bCs/>
        </w:rPr>
        <w:t>30В</w:t>
      </w:r>
      <w:r w:rsidRPr="009B239F">
        <w:t xml:space="preserve"> (Пересм. ВКР-19), </w:t>
      </w:r>
      <w:r w:rsidRPr="009B239F">
        <w:rPr>
          <w:szCs w:val="24"/>
        </w:rPr>
        <w:t>в отношении  той администрации, выделение которой послужило основанием для несогласия, на дату ввода в действие частотного присвоения, которое является результатом преобразования затронутого выделения, сообщенную в соответствии с</w:t>
      </w:r>
      <w:r w:rsidRPr="009B239F">
        <w:t xml:space="preserve"> § 8.10</w:t>
      </w:r>
      <w:r w:rsidRPr="009B239F">
        <w:rPr>
          <w:i/>
          <w:iCs/>
        </w:rPr>
        <w:t>bis</w:t>
      </w:r>
      <w:r w:rsidRPr="009B239F">
        <w:t xml:space="preserve"> или в течение двенадцати месяцев </w:t>
      </w:r>
      <w:r w:rsidRPr="009B239F">
        <w:rPr>
          <w:szCs w:val="24"/>
        </w:rPr>
        <w:t xml:space="preserve">с даты отправки телефакса в соответствии с </w:t>
      </w:r>
      <w:r w:rsidRPr="009B239F">
        <w:t>§ 8.10</w:t>
      </w:r>
      <w:r w:rsidRPr="009B239F">
        <w:rPr>
          <w:i/>
          <w:iCs/>
        </w:rPr>
        <w:t>bis</w:t>
      </w:r>
      <w:r w:rsidRPr="009B239F">
        <w:t>, в зависимости от того, какое событие наступит позже.</w:t>
      </w:r>
      <w:r w:rsidRPr="009B239F">
        <w:rPr>
          <w:szCs w:val="24"/>
        </w:rPr>
        <w:t xml:space="preserve"> До этой даты заявляющая администрация должна направить в Бюро обновленные характеристики в пределах характеристик рассматриваемого присвоения, для того чтобы администрация, выделение которой послужило основанием для несогласия, не считалась затронутой. Бюро должно отразить обновленные характеристики этого присвоения в Списке и Справочном регистре, сохранив его первоначальную дату защиты.</w:t>
      </w:r>
      <w:r w:rsidRPr="009B239F">
        <w:rPr>
          <w:sz w:val="16"/>
          <w:szCs w:val="16"/>
        </w:rPr>
        <w:t>    (ВКР-23)</w:t>
      </w:r>
    </w:p>
    <w:p w14:paraId="7A1CDFF5" w14:textId="32914224" w:rsidR="00106CC6" w:rsidRPr="009B239F" w:rsidRDefault="00106CC6">
      <w:pPr>
        <w:pStyle w:val="Reasons"/>
      </w:pPr>
    </w:p>
    <w:p w14:paraId="40C8B8A2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RCC/85A22A10/24</w:t>
      </w:r>
      <w:r w:rsidRPr="009B239F">
        <w:rPr>
          <w:vanish/>
          <w:color w:val="7F7F7F" w:themeColor="text1" w:themeTint="80"/>
          <w:vertAlign w:val="superscript"/>
        </w:rPr>
        <w:t>#2107</w:t>
      </w:r>
    </w:p>
    <w:p w14:paraId="6F5FF7CA" w14:textId="77777777" w:rsidR="00E41CEC" w:rsidRPr="009B239F" w:rsidRDefault="007B71D0" w:rsidP="006B08A1">
      <w:r w:rsidRPr="009B239F">
        <w:rPr>
          <w:rStyle w:val="Provsplit"/>
        </w:rPr>
        <w:t>6.15</w:t>
      </w:r>
      <w:r w:rsidRPr="009B239F">
        <w:rPr>
          <w:rStyle w:val="Provsplit"/>
          <w:i/>
          <w:iCs/>
        </w:rPr>
        <w:t>quin</w:t>
      </w:r>
      <w:r w:rsidRPr="009B239F">
        <w:tab/>
        <w:t>По получении согласий в соответствии с § 6.15</w:t>
      </w:r>
      <w:r w:rsidRPr="009B239F">
        <w:rPr>
          <w:i/>
          <w:iCs/>
        </w:rPr>
        <w:t>quat</w:t>
      </w:r>
      <w:r w:rsidRPr="009B239F">
        <w:t>, при включении присвоения в Список Бюро должно указать те администрации, выделения которых послужили основанием для соглашения.</w:t>
      </w:r>
      <w:r w:rsidRPr="009B239F">
        <w:rPr>
          <w:sz w:val="16"/>
          <w:szCs w:val="16"/>
        </w:rPr>
        <w:t>     (ВКР-23)</w:t>
      </w:r>
    </w:p>
    <w:p w14:paraId="4FB1F186" w14:textId="46CFCEB4" w:rsidR="00106CC6" w:rsidRPr="009B239F" w:rsidRDefault="00106CC6">
      <w:pPr>
        <w:pStyle w:val="Reasons"/>
      </w:pPr>
    </w:p>
    <w:p w14:paraId="1BAC5C5E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RCC/85A22A10/25</w:t>
      </w:r>
    </w:p>
    <w:p w14:paraId="3613D249" w14:textId="67B7410E" w:rsidR="009B0356" w:rsidRPr="009B239F" w:rsidRDefault="009B0356" w:rsidP="009B0356">
      <w:r w:rsidRPr="009B239F">
        <w:rPr>
          <w:rStyle w:val="Provsplit"/>
        </w:rPr>
        <w:t>6.</w:t>
      </w:r>
      <w:proofErr w:type="gramStart"/>
      <w:r w:rsidRPr="009B239F">
        <w:rPr>
          <w:rStyle w:val="Provsplit"/>
        </w:rPr>
        <w:t>15</w:t>
      </w:r>
      <w:r w:rsidR="008B3D21" w:rsidRPr="008B3D21">
        <w:rPr>
          <w:rStyle w:val="Provsplit"/>
          <w:i/>
          <w:iCs/>
        </w:rPr>
        <w:t>sexies</w:t>
      </w:r>
      <w:proofErr w:type="gramEnd"/>
      <w:r w:rsidRPr="009B239F">
        <w:tab/>
        <w:t>В случае если Бюро не получит запроса на внесение изменений и всей соответствующей информации до окончания предельного срока, указанного в § 6.15</w:t>
      </w:r>
      <w:r w:rsidRPr="009B239F">
        <w:rPr>
          <w:i/>
          <w:iCs/>
        </w:rPr>
        <w:t xml:space="preserve">bis, </w:t>
      </w:r>
      <w:r w:rsidRPr="009B239F">
        <w:rPr>
          <w:iCs/>
        </w:rPr>
        <w:t>оно должно исключить присвоение из Списка и опубликовать эту информацию в Специальной секции своего циркуляра ИФИК БР</w:t>
      </w:r>
      <w:r w:rsidRPr="009B239F">
        <w:t>.</w:t>
      </w:r>
      <w:r w:rsidRPr="009B239F">
        <w:rPr>
          <w:sz w:val="16"/>
          <w:szCs w:val="16"/>
        </w:rPr>
        <w:t>     (ВКР</w:t>
      </w:r>
      <w:r w:rsidRPr="009B239F">
        <w:rPr>
          <w:sz w:val="16"/>
          <w:szCs w:val="16"/>
        </w:rPr>
        <w:noBreakHyphen/>
        <w:t>23)</w:t>
      </w:r>
    </w:p>
    <w:p w14:paraId="0EF86A24" w14:textId="6B806E3D" w:rsidR="00106CC6" w:rsidRPr="009B239F" w:rsidRDefault="00106CC6">
      <w:pPr>
        <w:pStyle w:val="Reasons"/>
      </w:pPr>
    </w:p>
    <w:p w14:paraId="6B0CA232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RCC/85A22A10/26</w:t>
      </w:r>
      <w:r w:rsidRPr="009B239F">
        <w:rPr>
          <w:vanish/>
          <w:color w:val="7F7F7F" w:themeColor="text1" w:themeTint="80"/>
          <w:vertAlign w:val="superscript"/>
        </w:rPr>
        <w:t>#2108</w:t>
      </w:r>
    </w:p>
    <w:p w14:paraId="5EB73E11" w14:textId="77777777" w:rsidR="00E41CEC" w:rsidRPr="009B239F" w:rsidRDefault="007B71D0" w:rsidP="006B08A1">
      <w:r w:rsidRPr="009B239F">
        <w:rPr>
          <w:rStyle w:val="Provsplit"/>
        </w:rPr>
        <w:t>6.</w:t>
      </w:r>
      <w:proofErr w:type="gramStart"/>
      <w:r w:rsidRPr="009B239F">
        <w:rPr>
          <w:rStyle w:val="Provsplit"/>
        </w:rPr>
        <w:t>27</w:t>
      </w:r>
      <w:r w:rsidRPr="009B239F">
        <w:rPr>
          <w:rStyle w:val="Provsplit"/>
          <w:i/>
          <w:iCs/>
        </w:rPr>
        <w:t>bis</w:t>
      </w:r>
      <w:proofErr w:type="gramEnd"/>
      <w:r w:rsidRPr="009B239F">
        <w:tab/>
        <w:t>При включении в Список присвоения, упомянутого в § 6.15</w:t>
      </w:r>
      <w:r w:rsidRPr="009B239F">
        <w:rPr>
          <w:i/>
          <w:iCs/>
        </w:rPr>
        <w:t>quin</w:t>
      </w:r>
      <w:r w:rsidRPr="009B239F">
        <w:t xml:space="preserve"> это присвоение не должно учитываться при обновлении эталонной ситуации тех выделений, которые послужили основанием для соглашения в соответствии с § 6.15</w:t>
      </w:r>
      <w:r w:rsidRPr="009B239F">
        <w:rPr>
          <w:i/>
          <w:iCs/>
        </w:rPr>
        <w:t>quat</w:t>
      </w:r>
      <w:r w:rsidRPr="009B239F">
        <w:t>.</w:t>
      </w:r>
      <w:r w:rsidRPr="009B239F">
        <w:rPr>
          <w:sz w:val="16"/>
          <w:szCs w:val="16"/>
        </w:rPr>
        <w:t>     (ВКР-23)</w:t>
      </w:r>
    </w:p>
    <w:p w14:paraId="36D4ED37" w14:textId="7BAC77E9" w:rsidR="00106CC6" w:rsidRPr="009B239F" w:rsidRDefault="00106CC6">
      <w:pPr>
        <w:pStyle w:val="Reasons"/>
      </w:pPr>
    </w:p>
    <w:p w14:paraId="219D250F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RCC/85A22A10/27</w:t>
      </w:r>
      <w:r w:rsidRPr="009B239F">
        <w:rPr>
          <w:vanish/>
          <w:color w:val="7F7F7F" w:themeColor="text1" w:themeTint="80"/>
          <w:vertAlign w:val="superscript"/>
        </w:rPr>
        <w:t>#2109</w:t>
      </w:r>
    </w:p>
    <w:p w14:paraId="24A36E44" w14:textId="77777777" w:rsidR="00E41CEC" w:rsidRPr="009B239F" w:rsidRDefault="007B71D0" w:rsidP="006B08A1">
      <w:r w:rsidRPr="009B239F">
        <w:rPr>
          <w:rStyle w:val="Provsplit"/>
        </w:rPr>
        <w:t>6.</w:t>
      </w:r>
      <w:proofErr w:type="gramStart"/>
      <w:r w:rsidRPr="009B239F">
        <w:rPr>
          <w:rStyle w:val="Provsplit"/>
        </w:rPr>
        <w:t>29</w:t>
      </w:r>
      <w:r w:rsidRPr="009B239F">
        <w:rPr>
          <w:rStyle w:val="Provsplit"/>
          <w:i/>
          <w:iCs/>
        </w:rPr>
        <w:t>bis</w:t>
      </w:r>
      <w:proofErr w:type="gramEnd"/>
      <w:r w:rsidRPr="009B239F">
        <w:rPr>
          <w:i/>
          <w:iCs/>
        </w:rPr>
        <w:tab/>
      </w:r>
      <w:r w:rsidRPr="009B239F">
        <w:t>В случае если Бюро сообщается, что обязательство, принятое в соответствии с § 6.15</w:t>
      </w:r>
      <w:r w:rsidRPr="009B239F">
        <w:rPr>
          <w:i/>
          <w:iCs/>
        </w:rPr>
        <w:t>quat</w:t>
      </w:r>
      <w:r w:rsidRPr="009B239F">
        <w:t>, не соблюдается присвоением в Списке, Бюро должно немедленно обратиться к администрации, ответственной за это присвоение, с просьбой немедленно обеспечить соблюдение условий, указанных в § 6.15</w:t>
      </w:r>
      <w:r w:rsidRPr="009B239F">
        <w:rPr>
          <w:i/>
          <w:iCs/>
        </w:rPr>
        <w:t>quat</w:t>
      </w:r>
      <w:r w:rsidRPr="009B239F">
        <w:t>.</w:t>
      </w:r>
      <w:r w:rsidRPr="009B239F">
        <w:rPr>
          <w:sz w:val="16"/>
          <w:szCs w:val="16"/>
        </w:rPr>
        <w:t>     (ВКР</w:t>
      </w:r>
      <w:r w:rsidRPr="009B239F">
        <w:rPr>
          <w:sz w:val="16"/>
          <w:szCs w:val="16"/>
        </w:rPr>
        <w:noBreakHyphen/>
        <w:t>23)</w:t>
      </w:r>
    </w:p>
    <w:p w14:paraId="2CC9FAED" w14:textId="368DA053" w:rsidR="00106CC6" w:rsidRPr="009B239F" w:rsidRDefault="00106CC6">
      <w:pPr>
        <w:pStyle w:val="Reasons"/>
      </w:pPr>
    </w:p>
    <w:p w14:paraId="5BAC0FDE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RCC/85A22A10/28</w:t>
      </w:r>
      <w:r w:rsidRPr="009B239F">
        <w:rPr>
          <w:vanish/>
          <w:color w:val="7F7F7F" w:themeColor="text1" w:themeTint="80"/>
          <w:vertAlign w:val="superscript"/>
        </w:rPr>
        <w:t>#2110</w:t>
      </w:r>
    </w:p>
    <w:p w14:paraId="72E99335" w14:textId="77777777" w:rsidR="00E41CEC" w:rsidRPr="009B239F" w:rsidRDefault="007B71D0" w:rsidP="006B08A1">
      <w:r w:rsidRPr="009B239F">
        <w:rPr>
          <w:rStyle w:val="Provsplit"/>
        </w:rPr>
        <w:t>6.</w:t>
      </w:r>
      <w:proofErr w:type="gramStart"/>
      <w:r w:rsidRPr="009B239F">
        <w:rPr>
          <w:rStyle w:val="Provsplit"/>
        </w:rPr>
        <w:t>29</w:t>
      </w:r>
      <w:r w:rsidRPr="009B239F">
        <w:rPr>
          <w:rStyle w:val="Provsplit"/>
          <w:i/>
          <w:iCs/>
        </w:rPr>
        <w:t>ter</w:t>
      </w:r>
      <w:proofErr w:type="gramEnd"/>
      <w:r w:rsidRPr="009B239F">
        <w:tab/>
        <w:t>Если, несмотря на применение § 6.29</w:t>
      </w:r>
      <w:r w:rsidRPr="009B239F">
        <w:rPr>
          <w:i/>
          <w:iCs/>
        </w:rPr>
        <w:t>bis</w:t>
      </w:r>
      <w:r w:rsidRPr="009B239F">
        <w:t>, условия, указанные в § 6.15</w:t>
      </w:r>
      <w:r w:rsidRPr="009B239F">
        <w:rPr>
          <w:i/>
          <w:iCs/>
        </w:rPr>
        <w:t>quat</w:t>
      </w:r>
      <w:r w:rsidRPr="009B239F">
        <w:t>, по-прежнему не соблюдаются присвоением в Списке, Бюро должно немедленно информировать об этом Радиорегламентарный комитет.</w:t>
      </w:r>
      <w:r w:rsidRPr="009B239F">
        <w:rPr>
          <w:sz w:val="16"/>
          <w:szCs w:val="16"/>
        </w:rPr>
        <w:t>    (ВКР-23)</w:t>
      </w:r>
    </w:p>
    <w:p w14:paraId="05C1571D" w14:textId="26045E73" w:rsidR="00106CC6" w:rsidRPr="009B239F" w:rsidRDefault="00106CC6">
      <w:pPr>
        <w:pStyle w:val="Reasons"/>
      </w:pPr>
    </w:p>
    <w:p w14:paraId="4589258B" w14:textId="77777777" w:rsidR="00EF0E22" w:rsidRPr="009B239F" w:rsidRDefault="00EF0E22" w:rsidP="00EF0E22">
      <w:pPr>
        <w:pStyle w:val="AppArtNo"/>
        <w:keepLines w:val="0"/>
      </w:pPr>
      <w:proofErr w:type="gramStart"/>
      <w:r w:rsidRPr="009B239F">
        <w:lastRenderedPageBreak/>
        <w:t>СТАТЬЯ  8</w:t>
      </w:r>
      <w:proofErr w:type="gramEnd"/>
      <w:r w:rsidRPr="009B239F">
        <w:rPr>
          <w:sz w:val="16"/>
          <w:szCs w:val="16"/>
        </w:rPr>
        <w:t>     (Пересм. ВКР-15)</w:t>
      </w:r>
    </w:p>
    <w:p w14:paraId="39722E79" w14:textId="77777777" w:rsidR="00EF0E22" w:rsidRPr="009B239F" w:rsidRDefault="00EF0E22" w:rsidP="00EF0E22">
      <w:pPr>
        <w:pStyle w:val="AppArttitle"/>
        <w:keepNext w:val="0"/>
        <w:keepLines w:val="0"/>
        <w:rPr>
          <w:rStyle w:val="FootnoteReference"/>
          <w:b w:val="0"/>
          <w:szCs w:val="16"/>
        </w:rPr>
      </w:pPr>
      <w:r w:rsidRPr="009B239F">
        <w:t xml:space="preserve">Процедура заявления и регистрации в Справочном регистре </w:t>
      </w:r>
      <w:r w:rsidRPr="009B239F">
        <w:br/>
        <w:t xml:space="preserve">присвоений в плановых полосах частот для </w:t>
      </w:r>
      <w:r w:rsidRPr="009B239F">
        <w:br/>
        <w:t>фиксированной спутниковой службы</w:t>
      </w:r>
      <w:r w:rsidRPr="009B239F">
        <w:rPr>
          <w:rStyle w:val="FootnoteReference"/>
          <w:b w:val="0"/>
          <w:szCs w:val="16"/>
        </w:rPr>
        <w:footnoteReference w:customMarkFollows="1" w:id="14"/>
        <w:t xml:space="preserve">11, </w:t>
      </w:r>
      <w:r w:rsidRPr="009B239F">
        <w:rPr>
          <w:rStyle w:val="FootnoteReference"/>
          <w:b w:val="0"/>
          <w:szCs w:val="16"/>
        </w:rPr>
        <w:footnoteReference w:customMarkFollows="1" w:id="15"/>
        <w:t>12      </w:t>
      </w:r>
      <w:r w:rsidRPr="009B239F">
        <w:rPr>
          <w:b w:val="0"/>
          <w:bCs/>
          <w:sz w:val="16"/>
          <w:szCs w:val="16"/>
        </w:rPr>
        <w:t>(ВКР-19)</w:t>
      </w:r>
    </w:p>
    <w:p w14:paraId="65379494" w14:textId="77777777" w:rsidR="00106CC6" w:rsidRPr="009B239F" w:rsidRDefault="007B71D0">
      <w:pPr>
        <w:pStyle w:val="Proposal"/>
      </w:pPr>
      <w:r w:rsidRPr="009B239F">
        <w:t>ADD</w:t>
      </w:r>
      <w:r w:rsidRPr="009B239F">
        <w:tab/>
        <w:t>RCC/85A22A10/29</w:t>
      </w:r>
      <w:r w:rsidRPr="009B239F">
        <w:rPr>
          <w:vanish/>
          <w:color w:val="7F7F7F" w:themeColor="text1" w:themeTint="80"/>
          <w:vertAlign w:val="superscript"/>
        </w:rPr>
        <w:t>#2111</w:t>
      </w:r>
    </w:p>
    <w:p w14:paraId="204BCF94" w14:textId="77777777" w:rsidR="00E41CEC" w:rsidRPr="009B239F" w:rsidRDefault="007B71D0" w:rsidP="006B08A1">
      <w:r w:rsidRPr="009B239F">
        <w:rPr>
          <w:rStyle w:val="Provsplit"/>
          <w:szCs w:val="24"/>
        </w:rPr>
        <w:t>8.</w:t>
      </w:r>
      <w:proofErr w:type="gramStart"/>
      <w:r w:rsidRPr="009B239F">
        <w:rPr>
          <w:rStyle w:val="Provsplit"/>
          <w:szCs w:val="24"/>
        </w:rPr>
        <w:t>10</w:t>
      </w:r>
      <w:r w:rsidRPr="009B239F">
        <w:rPr>
          <w:rStyle w:val="Provsplit"/>
          <w:i/>
          <w:iCs/>
          <w:szCs w:val="24"/>
        </w:rPr>
        <w:t>bis</w:t>
      </w:r>
      <w:proofErr w:type="gramEnd"/>
      <w:r w:rsidRPr="009B239F">
        <w:rPr>
          <w:rStyle w:val="Provsplit"/>
          <w:i/>
          <w:iCs/>
          <w:szCs w:val="24"/>
        </w:rPr>
        <w:tab/>
      </w:r>
      <w:r w:rsidRPr="009B239F">
        <w:t>Если рассмотрение согласно § 8.9 приводит к благоприятному заключению, Бюро должно немедленно направить телефакс администрациям, которые применили § 6.15</w:t>
      </w:r>
      <w:r w:rsidRPr="009B239F">
        <w:rPr>
          <w:i/>
          <w:iCs/>
        </w:rPr>
        <w:t>quat</w:t>
      </w:r>
      <w:r w:rsidRPr="009B239F">
        <w:t xml:space="preserve"> в отношении этой заявки, если таковые имеются. В этом телефаксе заинтересованные администрации должны быть информированы о заявлении в соответствии с § 8.1 данной заявки и о планируемой дате ввода в действие этого частотного присвоения, полученного в результате преобразования выделения, которое является предметом соглашения в соответствии с </w:t>
      </w:r>
      <w:r w:rsidRPr="009B239F">
        <w:rPr>
          <w:szCs w:val="24"/>
        </w:rPr>
        <w:t>§ 6.15</w:t>
      </w:r>
      <w:r w:rsidRPr="009B239F">
        <w:rPr>
          <w:i/>
          <w:iCs/>
          <w:szCs w:val="24"/>
        </w:rPr>
        <w:t>quin</w:t>
      </w:r>
      <w:r w:rsidRPr="009B239F">
        <w:rPr>
          <w:szCs w:val="24"/>
        </w:rPr>
        <w:t>, в присвоение</w:t>
      </w:r>
      <w:r w:rsidRPr="009B239F">
        <w:t>.</w:t>
      </w:r>
      <w:r w:rsidRPr="009B239F">
        <w:rPr>
          <w:sz w:val="16"/>
          <w:szCs w:val="16"/>
        </w:rPr>
        <w:t>     (ВКР</w:t>
      </w:r>
      <w:r w:rsidRPr="009B239F">
        <w:rPr>
          <w:sz w:val="16"/>
          <w:szCs w:val="16"/>
        </w:rPr>
        <w:noBreakHyphen/>
        <w:t>23)</w:t>
      </w:r>
    </w:p>
    <w:p w14:paraId="79B07B6E" w14:textId="77777777" w:rsidR="00EF0E22" w:rsidRPr="009B239F" w:rsidRDefault="00EF0E22" w:rsidP="00411C49">
      <w:pPr>
        <w:pStyle w:val="Reasons"/>
      </w:pPr>
    </w:p>
    <w:p w14:paraId="027C1750" w14:textId="77777777" w:rsidR="00EF0E22" w:rsidRPr="009B239F" w:rsidRDefault="00EF0E22">
      <w:pPr>
        <w:jc w:val="center"/>
      </w:pPr>
      <w:r w:rsidRPr="009B239F">
        <w:t>______________</w:t>
      </w:r>
    </w:p>
    <w:sectPr w:rsidR="00EF0E22" w:rsidRPr="009B239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0B04" w14:textId="77777777" w:rsidR="00150368" w:rsidRDefault="00150368">
      <w:r>
        <w:separator/>
      </w:r>
    </w:p>
  </w:endnote>
  <w:endnote w:type="continuationSeparator" w:id="0">
    <w:p w14:paraId="7E6C01D2" w14:textId="77777777" w:rsidR="00150368" w:rsidRDefault="001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6FC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1DCDC2" w14:textId="5CFA019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3D21">
      <w:rPr>
        <w:noProof/>
      </w:rPr>
      <w:t>31.10.23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629E" w14:textId="4162028A" w:rsidR="00567276" w:rsidRPr="009B0356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9B0356">
      <w:rPr>
        <w:lang w:val="ru-RU"/>
      </w:rPr>
      <w:t xml:space="preserve"> (</w:t>
    </w:r>
    <w:r w:rsidR="009B0356" w:rsidRPr="009B0356">
      <w:rPr>
        <w:lang w:val="ru-RU"/>
      </w:rPr>
      <w:t>529903</w:t>
    </w:r>
    <w:r w:rsidR="009B0356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DF5D" w14:textId="13A5BBDF" w:rsidR="00567276" w:rsidRPr="009B0356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9B0356">
      <w:rPr>
        <w:lang w:val="ru-RU"/>
      </w:rPr>
      <w:t xml:space="preserve"> (</w:t>
    </w:r>
    <w:r w:rsidR="009B0356" w:rsidRPr="009B0356">
      <w:rPr>
        <w:lang w:val="ru-RU"/>
      </w:rPr>
      <w:t>529903</w:t>
    </w:r>
    <w:r w:rsidR="009B0356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21E4" w14:textId="77777777" w:rsidR="00150368" w:rsidRDefault="00150368">
      <w:r>
        <w:rPr>
          <w:b/>
        </w:rPr>
        <w:t>_______________</w:t>
      </w:r>
    </w:p>
  </w:footnote>
  <w:footnote w:type="continuationSeparator" w:id="0">
    <w:p w14:paraId="4EAEDC5B" w14:textId="77777777" w:rsidR="00150368" w:rsidRDefault="00150368">
      <w:r>
        <w:continuationSeparator/>
      </w:r>
    </w:p>
  </w:footnote>
  <w:footnote w:id="1">
    <w:p w14:paraId="3913C513" w14:textId="77777777" w:rsidR="00E41CEC" w:rsidRPr="00304723" w:rsidRDefault="007B71D0" w:rsidP="00BD71B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</w:t>
      </w:r>
      <w:r>
        <w:rPr>
          <w:lang w:val="en-US"/>
        </w:rPr>
        <w:t> </w:t>
      </w:r>
      <w:r w:rsidRPr="00304723">
        <w:rPr>
          <w:lang w:val="ru-RU"/>
        </w:rPr>
        <w:t>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467C338F" w14:textId="77777777" w:rsidR="00E41CEC" w:rsidRPr="00304723" w:rsidRDefault="007B71D0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</w:t>
      </w:r>
      <w:proofErr w:type="gramStart"/>
      <w:r w:rsidRPr="00304723">
        <w:rPr>
          <w:b/>
          <w:bCs/>
          <w:lang w:val="ru-RU"/>
        </w:rPr>
        <w:t>2000)</w:t>
      </w:r>
      <w:r w:rsidRPr="00304723">
        <w:rPr>
          <w:position w:val="6"/>
          <w:sz w:val="16"/>
          <w:lang w:val="ru-RU"/>
        </w:rPr>
        <w:t>*</w:t>
      </w:r>
      <w:proofErr w:type="gramEnd"/>
      <w:r w:rsidRPr="00304723">
        <w:rPr>
          <w:position w:val="6"/>
          <w:sz w:val="16"/>
          <w:lang w:val="ru-RU"/>
        </w:rPr>
        <w:t>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25D2BDA2" w14:textId="77777777" w:rsidR="00E41CEC" w:rsidRPr="00304723" w:rsidRDefault="007B71D0" w:rsidP="00BD71B8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20C1AAAC" w14:textId="77777777" w:rsidR="00E41CEC" w:rsidRPr="00304723" w:rsidRDefault="007B71D0" w:rsidP="00BD71B8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40BD5284" w14:textId="77777777" w:rsidR="00E41CEC" w:rsidRPr="00304723" w:rsidRDefault="007B71D0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3</w:t>
      </w:r>
      <w:r w:rsidRPr="00304723">
        <w:rPr>
          <w:lang w:val="ru-RU"/>
        </w:rPr>
        <w:tab/>
        <w:t xml:space="preserve">Применяются положения Резолюции 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  <w:footnote w:id="4">
    <w:p w14:paraId="3A13571D" w14:textId="77777777" w:rsidR="00E41CEC" w:rsidRPr="00304723" w:rsidRDefault="007B71D0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rStyle w:val="FootnoteReference"/>
          <w:lang w:val="ru-RU"/>
        </w:rPr>
        <w:t>18</w:t>
      </w:r>
      <w:r w:rsidRPr="00304723">
        <w:rPr>
          <w:lang w:val="ru-RU"/>
        </w:rPr>
        <w:tab/>
        <w:t xml:space="preserve"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5.1.6, и соответствующие записи в Справочном регистре согласно § 5.2.2, 5.2.2.1, 5.2.2.2 или 5.2.6, в зависимости от случая, и соответствующие записи, включенные в План 3 июня 2000 года и после этой даты, или в Список, в зависимости от случая, предварительно уведомив соответствующую администрацию. Бюро уведомляет все администрации о такой мере. Бюро направляет заявляющей администрации напоминание не менее чем за два месяца до конечной даты платежа в соответствии с упомянутым выше Решением 482 Совета, если платеж еще не получен. </w:t>
      </w:r>
      <w:proofErr w:type="spellStart"/>
      <w:r w:rsidRPr="00304723">
        <w:rPr>
          <w:lang w:val="ru-RU"/>
        </w:rPr>
        <w:t>Cм</w:t>
      </w:r>
      <w:proofErr w:type="spellEnd"/>
      <w:r w:rsidRPr="00304723">
        <w:rPr>
          <w:lang w:val="ru-RU"/>
        </w:rPr>
        <w:t>.</w:t>
      </w:r>
      <w:r>
        <w:rPr>
          <w:lang w:val="en-US"/>
        </w:rPr>
        <w:t> </w:t>
      </w:r>
      <w:r w:rsidRPr="00304723">
        <w:rPr>
          <w:lang w:val="ru-RU"/>
        </w:rPr>
        <w:t>также Резолюцию </w:t>
      </w:r>
      <w:r w:rsidRPr="00304723">
        <w:rPr>
          <w:b/>
          <w:bCs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bCs/>
          <w:lang w:val="ru-RU"/>
        </w:rPr>
        <w:t>.</w:t>
      </w:r>
      <w:r w:rsidRPr="00304723">
        <w:rPr>
          <w:sz w:val="16"/>
          <w:lang w:val="ru-RU"/>
        </w:rPr>
        <w:t>     (ВКР-07)</w:t>
      </w:r>
    </w:p>
    <w:p w14:paraId="1301C01D" w14:textId="77777777" w:rsidR="00E41CEC" w:rsidRPr="00304723" w:rsidRDefault="007B71D0" w:rsidP="002B65BD">
      <w:pPr>
        <w:pStyle w:val="FootnoteText"/>
        <w:tabs>
          <w:tab w:val="clear" w:pos="1134"/>
          <w:tab w:val="clear" w:pos="1871"/>
          <w:tab w:val="clear" w:pos="2268"/>
        </w:tabs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</w:pP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tab/>
        <w:t>*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5">
    <w:p w14:paraId="4533E470" w14:textId="77777777" w:rsidR="00E41CEC" w:rsidRPr="00304723" w:rsidRDefault="007B71D0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6">
    <w:p w14:paraId="72CF7699" w14:textId="77777777" w:rsidR="00E41CEC" w:rsidRPr="00304723" w:rsidRDefault="007B71D0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</w:r>
      <w:proofErr w:type="gramStart"/>
      <w:r w:rsidRPr="00304723">
        <w:rPr>
          <w:b/>
          <w:bCs/>
          <w:lang w:val="ru-RU"/>
        </w:rPr>
        <w:t>2000)</w:t>
      </w:r>
      <w:r w:rsidRPr="00304723">
        <w:rPr>
          <w:position w:val="4"/>
          <w:sz w:val="16"/>
          <w:szCs w:val="16"/>
          <w:lang w:val="ru-RU"/>
        </w:rPr>
        <w:t>*</w:t>
      </w:r>
      <w:proofErr w:type="gramEnd"/>
      <w:r w:rsidRPr="00304723">
        <w:rPr>
          <w:position w:val="4"/>
          <w:sz w:val="16"/>
          <w:szCs w:val="16"/>
          <w:lang w:val="ru-RU"/>
        </w:rPr>
        <w:t>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1C05CA97" w14:textId="77777777" w:rsidR="00E41CEC" w:rsidRPr="00304723" w:rsidRDefault="007B71D0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7">
    <w:p w14:paraId="2539B1D6" w14:textId="77777777" w:rsidR="00E41CEC" w:rsidRPr="00304723" w:rsidRDefault="007B71D0" w:rsidP="00BD71B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31683450" w14:textId="77777777" w:rsidR="00E41CEC" w:rsidRPr="00304723" w:rsidRDefault="007B71D0" w:rsidP="00BD71B8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8">
    <w:p w14:paraId="05ABA52D" w14:textId="77777777" w:rsidR="00E41CEC" w:rsidRPr="009C5358" w:rsidRDefault="007B71D0" w:rsidP="005A2FEC">
      <w:pPr>
        <w:pStyle w:val="FootnoteText"/>
        <w:rPr>
          <w:lang w:val="ru-RU"/>
        </w:rPr>
      </w:pPr>
      <w:r w:rsidRPr="009C5358">
        <w:rPr>
          <w:rStyle w:val="FootnoteReference"/>
          <w:lang w:val="ru-RU"/>
        </w:rPr>
        <w:t>zz</w:t>
      </w:r>
      <w:r w:rsidRPr="009C5358">
        <w:rPr>
          <w:lang w:val="ru-RU"/>
        </w:rPr>
        <w:tab/>
      </w:r>
      <w:proofErr w:type="spellStart"/>
      <w:r w:rsidRPr="009C5358">
        <w:rPr>
          <w:lang w:val="ru-RU"/>
        </w:rPr>
        <w:t>GRx</w:t>
      </w:r>
      <w:proofErr w:type="spellEnd"/>
      <w:r w:rsidRPr="009C5358">
        <w:rPr>
          <w:lang w:val="ru-RU"/>
        </w:rPr>
        <w:t xml:space="preserve"> – относительный коэффициент усиления приемной антенны космической станции национального выделения администрации, с которой заключены соглашения в соответствии с § 4.1.13</w:t>
      </w:r>
      <w:r w:rsidRPr="009C5358">
        <w:rPr>
          <w:i/>
          <w:iCs/>
          <w:lang w:val="ru-RU"/>
        </w:rPr>
        <w:t>bis</w:t>
      </w:r>
      <w:r w:rsidRPr="009C5358">
        <w:rPr>
          <w:lang w:val="ru-RU"/>
        </w:rPr>
        <w:t>, в направлении расположения земной станции фидерной линии заявляющей администрации.</w:t>
      </w:r>
      <w:r w:rsidRPr="009C5358">
        <w:rPr>
          <w:sz w:val="16"/>
          <w:szCs w:val="16"/>
          <w:lang w:val="ru-RU"/>
        </w:rPr>
        <w:t>     (ВКР</w:t>
      </w:r>
      <w:r w:rsidRPr="009C5358">
        <w:rPr>
          <w:sz w:val="16"/>
          <w:szCs w:val="16"/>
          <w:lang w:val="ru-RU"/>
        </w:rPr>
        <w:noBreakHyphen/>
        <w:t>23)</w:t>
      </w:r>
    </w:p>
  </w:footnote>
  <w:footnote w:id="9">
    <w:p w14:paraId="24EC6719" w14:textId="77777777" w:rsidR="00E41CEC" w:rsidRPr="00304723" w:rsidRDefault="007B71D0" w:rsidP="00381332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rStyle w:val="FootnoteReference"/>
          <w:lang w:val="ru-RU"/>
        </w:rPr>
        <w:t>21</w:t>
      </w:r>
      <w:r w:rsidRPr="00304723">
        <w:rPr>
          <w:lang w:val="ru-RU"/>
        </w:rPr>
        <w:tab/>
        <w:t>Заявление присвоений передающим земным станциям фидерных линий, включенных после 2 июня 2000 года в План для фидерных линий Района 2 или в Список для фидерных линий вследствие успешного применения Статьи </w:t>
      </w:r>
      <w:r w:rsidRPr="00304723">
        <w:rPr>
          <w:b/>
          <w:bCs/>
          <w:lang w:val="ru-RU"/>
        </w:rPr>
        <w:t>4</w:t>
      </w:r>
      <w:r w:rsidRPr="00304723">
        <w:rPr>
          <w:lang w:val="ru-RU"/>
        </w:rPr>
        <w:t xml:space="preserve">, должно осуществляться с использованием положений Статьи </w:t>
      </w:r>
      <w:r w:rsidRPr="00304723">
        <w:rPr>
          <w:b/>
          <w:bCs/>
          <w:lang w:val="ru-RU"/>
        </w:rPr>
        <w:t xml:space="preserve">11 </w:t>
      </w:r>
      <w:r w:rsidRPr="00304723">
        <w:rPr>
          <w:lang w:val="ru-RU"/>
        </w:rPr>
        <w:t>после завершения процедуры по Статье </w:t>
      </w:r>
      <w:r w:rsidRPr="00304723">
        <w:rPr>
          <w:b/>
          <w:bCs/>
          <w:lang w:val="ru-RU"/>
        </w:rPr>
        <w:t>9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</w:footnote>
  <w:footnote w:id="10">
    <w:p w14:paraId="1C3BE2F5" w14:textId="77777777" w:rsidR="00E41CEC" w:rsidRPr="001D0E9D" w:rsidRDefault="007B71D0" w:rsidP="00DC21FA">
      <w:pPr>
        <w:pStyle w:val="FootnoteText"/>
        <w:tabs>
          <w:tab w:val="clear" w:pos="1134"/>
        </w:tabs>
        <w:rPr>
          <w:sz w:val="16"/>
          <w:lang w:val="ru-RU"/>
        </w:rPr>
      </w:pPr>
      <w:r w:rsidRPr="009B0356">
        <w:rPr>
          <w:rStyle w:val="FootnoteReference"/>
          <w:lang w:val="ru-RU"/>
        </w:rPr>
        <w:t>22</w:t>
      </w:r>
      <w:r w:rsidRPr="00BB05DB">
        <w:rPr>
          <w:lang w:val="ru-RU"/>
        </w:rPr>
        <w:t xml:space="preserve"> </w:t>
      </w:r>
      <w:r w:rsidRPr="00BB05DB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</w:t>
      </w:r>
      <w:r w:rsidRPr="00EB0285">
        <w:t> </w:t>
      </w:r>
      <w:r w:rsidRPr="00BB05DB">
        <w:rPr>
          <w:lang w:val="ru-RU"/>
        </w:rPr>
        <w:t>5.1.10, и соответствующие записи в Справочном регистре согласно §</w:t>
      </w:r>
      <w:r w:rsidRPr="00EB0285">
        <w:t> </w:t>
      </w:r>
      <w:r w:rsidRPr="00BB05DB">
        <w:rPr>
          <w:lang w:val="ru-RU"/>
        </w:rPr>
        <w:t>5.2.2, §</w:t>
      </w:r>
      <w:r>
        <w:rPr>
          <w:lang w:val="ru-RU"/>
        </w:rPr>
        <w:t> </w:t>
      </w:r>
      <w:r w:rsidRPr="00BB05DB">
        <w:rPr>
          <w:lang w:val="ru-RU"/>
        </w:rPr>
        <w:t>5.2.2.1, §</w:t>
      </w:r>
      <w:r>
        <w:rPr>
          <w:lang w:val="ru-RU"/>
        </w:rPr>
        <w:t> </w:t>
      </w:r>
      <w:r w:rsidRPr="00BB05DB">
        <w:rPr>
          <w:lang w:val="ru-RU"/>
        </w:rPr>
        <w:t>5.2.2.2 или §</w:t>
      </w:r>
      <w:r>
        <w:rPr>
          <w:lang w:val="ru-RU"/>
        </w:rPr>
        <w:t> </w:t>
      </w:r>
      <w:r w:rsidRPr="00BB05DB">
        <w:rPr>
          <w:lang w:val="ru-RU"/>
        </w:rPr>
        <w:t>5.2.6, в зависимости от случая, и соответствующие записи, включенные в План 3 июня 2000 года и после этой даты, или в Список, в зависимости от случая, предварительно уведомив соответствующую администрацию. Бюро уведомляет все администрации о</w:t>
      </w:r>
      <w:r>
        <w:rPr>
          <w:lang w:val="en-US"/>
        </w:rPr>
        <w:t> </w:t>
      </w:r>
      <w:r w:rsidRPr="00BB05DB">
        <w:rPr>
          <w:lang w:val="ru-RU"/>
        </w:rPr>
        <w:t xml:space="preserve">такой мере. Бюро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Совета, если платеж еще не </w:t>
      </w:r>
      <w:r w:rsidRPr="00781CBE">
        <w:rPr>
          <w:lang w:val="ru-RU"/>
        </w:rPr>
        <w:t>получен.</w:t>
      </w:r>
      <w:r w:rsidRPr="00781CBE">
        <w:rPr>
          <w:sz w:val="16"/>
        </w:rPr>
        <w:t>     </w:t>
      </w:r>
      <w:r w:rsidRPr="00781CBE">
        <w:rPr>
          <w:sz w:val="16"/>
          <w:lang w:val="ru-RU"/>
        </w:rPr>
        <w:t>(ВКР-19)</w:t>
      </w:r>
    </w:p>
  </w:footnote>
  <w:footnote w:id="11">
    <w:p w14:paraId="4C56D56D" w14:textId="77777777" w:rsidR="009B0356" w:rsidRPr="00304723" w:rsidRDefault="009B0356" w:rsidP="009B0356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3A469ED3" w14:textId="77777777" w:rsidR="009B0356" w:rsidRPr="00304723" w:rsidRDefault="009B0356" w:rsidP="009B0356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12">
    <w:p w14:paraId="4247D187" w14:textId="77777777" w:rsidR="009B0356" w:rsidRPr="00304723" w:rsidRDefault="009B0356" w:rsidP="009B0356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bCs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13">
    <w:p w14:paraId="583E0FD1" w14:textId="77777777" w:rsidR="009B0356" w:rsidRPr="00D22E9A" w:rsidRDefault="009B0356" w:rsidP="009B0356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FB3F04">
        <w:rPr>
          <w:rStyle w:val="FootnoteReference"/>
          <w:lang w:val="ru-RU"/>
        </w:rPr>
        <w:t>2</w:t>
      </w:r>
      <w:r w:rsidRPr="00EB0285">
        <w:rPr>
          <w:rStyle w:val="FootnoteReference"/>
          <w:i/>
        </w:rPr>
        <w:t>bis</w:t>
      </w:r>
      <w:r>
        <w:rPr>
          <w:lang w:val="ru-RU"/>
        </w:rPr>
        <w:tab/>
      </w:r>
      <w:r>
        <w:rPr>
          <w:lang w:val="ru-RU"/>
        </w:rPr>
        <w:tab/>
      </w:r>
      <w:r w:rsidRPr="001D6C12">
        <w:rPr>
          <w:lang w:val="ru-RU"/>
        </w:rPr>
        <w:t>Применяется</w:t>
      </w:r>
      <w:r w:rsidRPr="00035ED6">
        <w:rPr>
          <w:lang w:val="ru-RU"/>
        </w:rPr>
        <w:t xml:space="preserve"> Резолюци</w:t>
      </w:r>
      <w:r>
        <w:rPr>
          <w:lang w:val="ru-RU"/>
        </w:rPr>
        <w:t>я</w:t>
      </w:r>
      <w:r w:rsidRPr="00035ED6">
        <w:rPr>
          <w:lang w:val="ru-RU"/>
        </w:rPr>
        <w:t xml:space="preserve"> </w:t>
      </w:r>
      <w:r>
        <w:rPr>
          <w:b/>
          <w:lang w:val="ru-RU"/>
        </w:rPr>
        <w:t>170</w:t>
      </w:r>
      <w:r w:rsidRPr="00035ED6">
        <w:rPr>
          <w:b/>
          <w:lang w:val="ru-RU"/>
        </w:rPr>
        <w:t xml:space="preserve"> (ВКР-19)</w:t>
      </w:r>
      <w:r w:rsidRPr="00035ED6">
        <w:rPr>
          <w:lang w:val="ru-RU"/>
        </w:rPr>
        <w:t>.</w:t>
      </w:r>
      <w:r w:rsidRPr="00D22E9A">
        <w:rPr>
          <w:sz w:val="16"/>
          <w:szCs w:val="16"/>
        </w:rPr>
        <w:t>     </w:t>
      </w:r>
      <w:r w:rsidRPr="00D22E9A">
        <w:rPr>
          <w:sz w:val="16"/>
          <w:szCs w:val="16"/>
          <w:lang w:val="ru-RU"/>
        </w:rPr>
        <w:t>(ВКР-19)</w:t>
      </w:r>
    </w:p>
  </w:footnote>
  <w:footnote w:id="14">
    <w:p w14:paraId="6C6D9DCA" w14:textId="77777777" w:rsidR="00EF0E22" w:rsidRPr="001D0E9D" w:rsidRDefault="00EF0E22" w:rsidP="00EF0E22">
      <w:pPr>
        <w:pStyle w:val="FootnoteText"/>
        <w:rPr>
          <w:sz w:val="16"/>
          <w:szCs w:val="16"/>
          <w:lang w:val="ru-RU"/>
        </w:rPr>
      </w:pPr>
      <w:r w:rsidRPr="0018654B">
        <w:rPr>
          <w:rStyle w:val="FootnoteReference"/>
          <w:lang w:val="ru-RU"/>
        </w:rPr>
        <w:t>11</w:t>
      </w:r>
      <w:r w:rsidRPr="00BB05DB">
        <w:rPr>
          <w:lang w:val="ru-RU"/>
        </w:rPr>
        <w:t xml:space="preserve"> </w:t>
      </w:r>
      <w:r w:rsidRPr="00BB05DB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§§</w:t>
      </w:r>
      <w:r w:rsidRPr="00EB0285">
        <w:t> </w:t>
      </w:r>
      <w:r w:rsidRPr="00BB05DB">
        <w:rPr>
          <w:lang w:val="ru-RU"/>
        </w:rPr>
        <w:t>8.5</w:t>
      </w:r>
      <w:r>
        <w:rPr>
          <w:lang w:val="ru-RU"/>
        </w:rPr>
        <w:t xml:space="preserve"> и</w:t>
      </w:r>
      <w:r w:rsidRPr="00BB05DB">
        <w:rPr>
          <w:lang w:val="ru-RU"/>
        </w:rPr>
        <w:t xml:space="preserve"> 8.12, и соответствующие записи в Справочном регистре согласно §</w:t>
      </w:r>
      <w:r w:rsidRPr="00EB0285">
        <w:t> </w:t>
      </w:r>
      <w:r w:rsidRPr="00BB05DB">
        <w:rPr>
          <w:lang w:val="ru-RU"/>
        </w:rPr>
        <w:t>8.11 или §</w:t>
      </w:r>
      <w:r>
        <w:rPr>
          <w:lang w:val="ru-RU"/>
        </w:rPr>
        <w:t> </w:t>
      </w:r>
      <w:r w:rsidRPr="00BB05DB">
        <w:rPr>
          <w:lang w:val="ru-RU"/>
        </w:rPr>
        <w:t>8.16</w:t>
      </w:r>
      <w:r w:rsidRPr="00096266">
        <w:rPr>
          <w:i/>
        </w:rPr>
        <w:t>bis</w:t>
      </w:r>
      <w:r w:rsidRPr="005A4547">
        <w:rPr>
          <w:iCs/>
          <w:lang w:val="ru-RU"/>
        </w:rPr>
        <w:t>,</w:t>
      </w:r>
      <w:r w:rsidRPr="00BB05DB">
        <w:rPr>
          <w:i/>
          <w:lang w:val="ru-RU"/>
        </w:rPr>
        <w:t xml:space="preserve"> </w:t>
      </w:r>
      <w:r w:rsidRPr="00BB05DB">
        <w:rPr>
          <w:iCs/>
          <w:lang w:val="ru-RU"/>
        </w:rPr>
        <w:t>в зависимости от случая</w:t>
      </w:r>
      <w:r w:rsidRPr="00BB05DB">
        <w:rPr>
          <w:lang w:val="ru-RU"/>
        </w:rPr>
        <w:t xml:space="preserve">, предварительно уведомив соответствующую администрацию. Бюро уведомляет все администрации о такой мере, а также о том, что любая повторно представленная заявка должна рассматриваться как новая заявка. Бюро направляет заявляющей администрации напоминание не менее чем за два месяца до конечной даты платежа в соответствии с </w:t>
      </w:r>
      <w:r w:rsidRPr="00781CBE">
        <w:rPr>
          <w:lang w:val="ru-RU"/>
        </w:rPr>
        <w:t>упомянутым выше Решением 482 Совета, если платеж еще не получен.</w:t>
      </w:r>
      <w:r w:rsidRPr="00781CBE">
        <w:rPr>
          <w:sz w:val="16"/>
          <w:szCs w:val="16"/>
        </w:rPr>
        <w:t>     </w:t>
      </w:r>
      <w:r w:rsidRPr="00781CBE">
        <w:rPr>
          <w:sz w:val="16"/>
          <w:szCs w:val="16"/>
          <w:lang w:val="ru-RU"/>
        </w:rPr>
        <w:t>(ВКР-19)</w:t>
      </w:r>
    </w:p>
  </w:footnote>
  <w:footnote w:id="15">
    <w:p w14:paraId="444B3350" w14:textId="77777777" w:rsidR="00EF0E22" w:rsidRPr="00304723" w:rsidRDefault="00EF0E22" w:rsidP="00EF0E22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BB7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33FB26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</w:t>
    </w:r>
    <w:proofErr w:type="gramStart"/>
    <w:r w:rsidR="00F761D2">
      <w:t>22)(</w:t>
    </w:r>
    <w:proofErr w:type="gramEnd"/>
    <w:r w:rsidR="00F761D2">
      <w:t>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97354161">
    <w:abstractNumId w:val="0"/>
  </w:num>
  <w:num w:numId="2" w16cid:durableId="144364988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Sikacheva, Violetta">
    <w15:presenceInfo w15:providerId="AD" w15:userId="S::violetta.sikacheva@itu.int::631606ff-1245-45ad-9467-6fe764514723"/>
  </w15:person>
  <w15:person w15:author="Sinitsyn, Nikita">
    <w15:presenceInfo w15:providerId="AD" w15:userId="S::nikita.sinitsyn@itu.int::a288e80c-6b72-4a06-b0c7-f941f3557852"/>
  </w15:person>
  <w15:person w15:author="Beliaeva, Oxana">
    <w15:presenceInfo w15:providerId="AD" w15:userId="S::oxana.beliaeva@itu.int::9788bb90-a58a-473a-961b-92d83c649ffd"/>
  </w15:person>
  <w15:person w15:author="Turnbull, Karen">
    <w15:presenceInfo w15:providerId="None" w15:userId="Turnbull, Kar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06CC6"/>
    <w:rsid w:val="00113D0B"/>
    <w:rsid w:val="001226EC"/>
    <w:rsid w:val="00123B68"/>
    <w:rsid w:val="00124C09"/>
    <w:rsid w:val="00126F2E"/>
    <w:rsid w:val="00146961"/>
    <w:rsid w:val="00150368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E35AE"/>
    <w:rsid w:val="00300F84"/>
    <w:rsid w:val="003258F2"/>
    <w:rsid w:val="00344EB8"/>
    <w:rsid w:val="00346BEC"/>
    <w:rsid w:val="00371E4B"/>
    <w:rsid w:val="00373759"/>
    <w:rsid w:val="00377DFE"/>
    <w:rsid w:val="00385023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0A83"/>
    <w:rsid w:val="004F3B0D"/>
    <w:rsid w:val="004F7719"/>
    <w:rsid w:val="0051315E"/>
    <w:rsid w:val="005144A9"/>
    <w:rsid w:val="00514E1F"/>
    <w:rsid w:val="00521B1D"/>
    <w:rsid w:val="005305D5"/>
    <w:rsid w:val="00540D1E"/>
    <w:rsid w:val="00556B61"/>
    <w:rsid w:val="005651C9"/>
    <w:rsid w:val="00567276"/>
    <w:rsid w:val="005755E2"/>
    <w:rsid w:val="005827A3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3F1C"/>
    <w:rsid w:val="007A08B5"/>
    <w:rsid w:val="007A7A59"/>
    <w:rsid w:val="007B71D0"/>
    <w:rsid w:val="00811633"/>
    <w:rsid w:val="00812452"/>
    <w:rsid w:val="00815749"/>
    <w:rsid w:val="00872FC8"/>
    <w:rsid w:val="008B3D21"/>
    <w:rsid w:val="008B43F2"/>
    <w:rsid w:val="008C3257"/>
    <w:rsid w:val="008C401C"/>
    <w:rsid w:val="009119CC"/>
    <w:rsid w:val="00917C0A"/>
    <w:rsid w:val="00941A02"/>
    <w:rsid w:val="00966C93"/>
    <w:rsid w:val="00987FA4"/>
    <w:rsid w:val="009B0356"/>
    <w:rsid w:val="009B239F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D40A1"/>
    <w:rsid w:val="00BF62AF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C7546"/>
    <w:rsid w:val="00CE5E47"/>
    <w:rsid w:val="00CF020F"/>
    <w:rsid w:val="00D53715"/>
    <w:rsid w:val="00D7331A"/>
    <w:rsid w:val="00D91103"/>
    <w:rsid w:val="00DE2EBA"/>
    <w:rsid w:val="00E2253F"/>
    <w:rsid w:val="00E41CEC"/>
    <w:rsid w:val="00E43E99"/>
    <w:rsid w:val="00E5155F"/>
    <w:rsid w:val="00E65919"/>
    <w:rsid w:val="00E976C1"/>
    <w:rsid w:val="00EA0C0C"/>
    <w:rsid w:val="00EB66F7"/>
    <w:rsid w:val="00EC327B"/>
    <w:rsid w:val="00EF0E22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54C0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ECC Footnote number,Footnote symbol,Style 12,(NECG) Footnote Reference,Style 124,Appel note de bas de p + 11 pt,Italic,Appel note de bas de p1,Appel note de bas de p2,Appel note de bas de p3"/>
    <w:basedOn w:val="DefaultParagraphFont"/>
    <w:rsid w:val="00941A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BF62AF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B035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R23-WRC23-C-0085!A22-A10!MSW-R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100E3-8EAD-415F-A94B-6A3F1565229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2C67A-0426-4402-9F7E-81BB653117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2223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R23-WRC23-C-0085!A22-A10!MSW-R</vt:lpstr>
    </vt:vector>
  </TitlesOfParts>
  <Manager>General Secretariat - Pool</Manager>
  <Company>International Telecommunication Union (ITU)</Company>
  <LinksUpToDate>false</LinksUpToDate>
  <CharactersWithSpaces>16686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R23-WRC23-C-0085!A22-A10!MSW-R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9</cp:revision>
  <cp:lastPrinted>2003-06-17T08:22:00Z</cp:lastPrinted>
  <dcterms:created xsi:type="dcterms:W3CDTF">2023-10-30T19:28:00Z</dcterms:created>
  <dcterms:modified xsi:type="dcterms:W3CDTF">2023-11-03T20:11:00Z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