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9201E" w14:paraId="0EFED786" w14:textId="77777777" w:rsidTr="004C6D0B">
        <w:trPr>
          <w:cantSplit/>
        </w:trPr>
        <w:tc>
          <w:tcPr>
            <w:tcW w:w="1418" w:type="dxa"/>
            <w:vAlign w:val="center"/>
          </w:tcPr>
          <w:p w14:paraId="62D3D4F9" w14:textId="77777777" w:rsidR="004C6D0B" w:rsidRPr="0009201E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9201E">
              <w:rPr>
                <w:noProof/>
              </w:rPr>
              <w:drawing>
                <wp:inline distT="0" distB="0" distL="0" distR="0" wp14:anchorId="0F1313E7" wp14:editId="69EF422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39E3CC1" w14:textId="77777777" w:rsidR="004C6D0B" w:rsidRPr="0009201E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9201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9201E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88DB253" w14:textId="77777777" w:rsidR="004C6D0B" w:rsidRPr="0009201E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09201E">
              <w:rPr>
                <w:noProof/>
              </w:rPr>
              <w:drawing>
                <wp:inline distT="0" distB="0" distL="0" distR="0" wp14:anchorId="1AC8FB8E" wp14:editId="2B672AF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9201E" w14:paraId="6CD9628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19EDA16" w14:textId="77777777" w:rsidR="005651C9" w:rsidRPr="0009201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62176DA" w14:textId="77777777" w:rsidR="005651C9" w:rsidRPr="0009201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9201E" w14:paraId="4122E13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AA502D8" w14:textId="77777777" w:rsidR="005651C9" w:rsidRPr="0009201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76B0EC8" w14:textId="77777777" w:rsidR="005651C9" w:rsidRPr="0009201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9201E" w14:paraId="36419A6A" w14:textId="77777777" w:rsidTr="001226EC">
        <w:trPr>
          <w:cantSplit/>
        </w:trPr>
        <w:tc>
          <w:tcPr>
            <w:tcW w:w="6771" w:type="dxa"/>
            <w:gridSpan w:val="2"/>
          </w:tcPr>
          <w:p w14:paraId="72274E5A" w14:textId="77777777" w:rsidR="005651C9" w:rsidRPr="0009201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9201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8F5BC31" w14:textId="77777777" w:rsidR="005651C9" w:rsidRPr="0009201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201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09201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r w:rsidRPr="0009201E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09201E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09201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9201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9201E" w14:paraId="40411DAA" w14:textId="77777777" w:rsidTr="001226EC">
        <w:trPr>
          <w:cantSplit/>
        </w:trPr>
        <w:tc>
          <w:tcPr>
            <w:tcW w:w="6771" w:type="dxa"/>
            <w:gridSpan w:val="2"/>
          </w:tcPr>
          <w:p w14:paraId="0DCD9C98" w14:textId="77777777" w:rsidR="000F33D8" w:rsidRPr="0009201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3FD1CA8" w14:textId="77777777" w:rsidR="000F33D8" w:rsidRPr="0009201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201E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09201E" w14:paraId="43A1C893" w14:textId="77777777" w:rsidTr="001226EC">
        <w:trPr>
          <w:cantSplit/>
        </w:trPr>
        <w:tc>
          <w:tcPr>
            <w:tcW w:w="6771" w:type="dxa"/>
            <w:gridSpan w:val="2"/>
          </w:tcPr>
          <w:p w14:paraId="1D1BEB49" w14:textId="77777777" w:rsidR="000F33D8" w:rsidRPr="0009201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31E11E8" w14:textId="77777777" w:rsidR="000F33D8" w:rsidRPr="0009201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201E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09201E" w14:paraId="6499DAEE" w14:textId="77777777" w:rsidTr="009546EA">
        <w:trPr>
          <w:cantSplit/>
        </w:trPr>
        <w:tc>
          <w:tcPr>
            <w:tcW w:w="10031" w:type="dxa"/>
            <w:gridSpan w:val="4"/>
          </w:tcPr>
          <w:p w14:paraId="30987A55" w14:textId="77777777" w:rsidR="000F33D8" w:rsidRPr="0009201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9201E" w14:paraId="6A280175" w14:textId="77777777">
        <w:trPr>
          <w:cantSplit/>
        </w:trPr>
        <w:tc>
          <w:tcPr>
            <w:tcW w:w="10031" w:type="dxa"/>
            <w:gridSpan w:val="4"/>
          </w:tcPr>
          <w:p w14:paraId="7D70C44F" w14:textId="17598BBA" w:rsidR="000F33D8" w:rsidRPr="0009201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9201E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BF4C27" w:rsidRPr="0009201E">
              <w:rPr>
                <w:szCs w:val="26"/>
              </w:rPr>
              <w:t> </w:t>
            </w:r>
            <w:r w:rsidRPr="0009201E">
              <w:rPr>
                <w:szCs w:val="26"/>
              </w:rPr>
              <w:t>области связи</w:t>
            </w:r>
          </w:p>
        </w:tc>
      </w:tr>
      <w:tr w:rsidR="000F33D8" w:rsidRPr="0009201E" w14:paraId="1E0568E5" w14:textId="77777777">
        <w:trPr>
          <w:cantSplit/>
        </w:trPr>
        <w:tc>
          <w:tcPr>
            <w:tcW w:w="10031" w:type="dxa"/>
            <w:gridSpan w:val="4"/>
          </w:tcPr>
          <w:p w14:paraId="1BCCE1F6" w14:textId="77777777" w:rsidR="000F33D8" w:rsidRPr="0009201E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9201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9201E" w14:paraId="1FEA7600" w14:textId="77777777">
        <w:trPr>
          <w:cantSplit/>
        </w:trPr>
        <w:tc>
          <w:tcPr>
            <w:tcW w:w="10031" w:type="dxa"/>
            <w:gridSpan w:val="4"/>
          </w:tcPr>
          <w:p w14:paraId="5095DA74" w14:textId="77777777" w:rsidR="000F33D8" w:rsidRPr="0009201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9201E" w14:paraId="04CA7841" w14:textId="77777777">
        <w:trPr>
          <w:cantSplit/>
        </w:trPr>
        <w:tc>
          <w:tcPr>
            <w:tcW w:w="10031" w:type="dxa"/>
            <w:gridSpan w:val="4"/>
          </w:tcPr>
          <w:p w14:paraId="00BD9A06" w14:textId="77777777" w:rsidR="000F33D8" w:rsidRPr="0009201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9201E">
              <w:rPr>
                <w:lang w:val="ru-RU"/>
              </w:rPr>
              <w:t>Пункт 7(D2) повестки дня</w:t>
            </w:r>
          </w:p>
        </w:tc>
      </w:tr>
    </w:tbl>
    <w:bookmarkEnd w:id="7"/>
    <w:p w14:paraId="6673FF33" w14:textId="77777777" w:rsidR="00800E8A" w:rsidRPr="0009201E" w:rsidRDefault="006F25C0" w:rsidP="00A24D52">
      <w:r w:rsidRPr="0009201E">
        <w:t>7</w:t>
      </w:r>
      <w:r w:rsidRPr="0009201E">
        <w:tab/>
      </w:r>
      <w:r w:rsidRPr="0009201E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09201E">
        <w:rPr>
          <w:b/>
          <w:bCs/>
        </w:rPr>
        <w:t>86 (Пересм. ВКР-07)</w:t>
      </w:r>
      <w:r w:rsidRPr="0009201E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B122599" w14:textId="4AF36BA3" w:rsidR="00800E8A" w:rsidRPr="0009201E" w:rsidRDefault="006F25C0" w:rsidP="00FE33D4">
      <w:r w:rsidRPr="0009201E">
        <w:rPr>
          <w:szCs w:val="22"/>
        </w:rPr>
        <w:t>7(D2)</w:t>
      </w:r>
      <w:r w:rsidRPr="0009201E">
        <w:rPr>
          <w:szCs w:val="22"/>
        </w:rPr>
        <w:tab/>
        <w:t>Тема </w:t>
      </w:r>
      <w:proofErr w:type="spellStart"/>
      <w:r w:rsidRPr="0009201E">
        <w:rPr>
          <w:szCs w:val="22"/>
        </w:rPr>
        <w:t>D2</w:t>
      </w:r>
      <w:proofErr w:type="spellEnd"/>
      <w:r w:rsidRPr="0009201E">
        <w:rPr>
          <w:szCs w:val="22"/>
        </w:rPr>
        <w:t xml:space="preserve"> – </w:t>
      </w:r>
      <w:r w:rsidR="00FD0316" w:rsidRPr="004440B8">
        <w:t xml:space="preserve">Новые параметры Приложения 4 к РР для обновления Рекомендации МСЭ-R </w:t>
      </w:r>
      <w:proofErr w:type="spellStart"/>
      <w:r w:rsidR="00FD0316" w:rsidRPr="004440B8">
        <w:t>S.1503</w:t>
      </w:r>
      <w:proofErr w:type="spellEnd"/>
    </w:p>
    <w:p w14:paraId="2FA3C9B1" w14:textId="5BD5AE94" w:rsidR="00BF4C27" w:rsidRPr="0009201E" w:rsidRDefault="00BF4C27" w:rsidP="00BF4C27">
      <w:r w:rsidRPr="0009201E">
        <w:t xml:space="preserve">АС РСС поддерживают актуализацию элементов данных в Дополнении 2 к Приложению </w:t>
      </w:r>
      <w:r w:rsidRPr="0009201E">
        <w:rPr>
          <w:b/>
          <w:bCs/>
        </w:rPr>
        <w:t>4</w:t>
      </w:r>
      <w:r w:rsidRPr="0009201E">
        <w:t xml:space="preserve"> к РР в целях соответствия последней версии Рекомендации МСЭ-R S.1503.</w:t>
      </w:r>
    </w:p>
    <w:p w14:paraId="397D61D8" w14:textId="37BA3D41" w:rsidR="00BF4C27" w:rsidRPr="0009201E" w:rsidRDefault="00BF4C27" w:rsidP="00BF4C27">
      <w:r w:rsidRPr="0009201E">
        <w:t xml:space="preserve">АС РСС считают, что должна сохраняться возможность использования программного обеспечения Бюро радиосвязи и элементов данных Дополнения 2 к Приложению </w:t>
      </w:r>
      <w:r w:rsidRPr="0009201E">
        <w:rPr>
          <w:b/>
          <w:bCs/>
        </w:rPr>
        <w:t>4</w:t>
      </w:r>
      <w:r w:rsidRPr="0009201E">
        <w:t xml:space="preserve"> к РР для расчетов э.п.п.м., которое было разработано в соответствии с Рекомендацией МСЭ-R S.</w:t>
      </w:r>
      <w:proofErr w:type="gramStart"/>
      <w:r w:rsidRPr="0009201E">
        <w:t>1503-2</w:t>
      </w:r>
      <w:proofErr w:type="gramEnd"/>
      <w:r w:rsidRPr="0009201E">
        <w:t>.</w:t>
      </w:r>
    </w:p>
    <w:p w14:paraId="747C03D7" w14:textId="77777777" w:rsidR="009B5CC2" w:rsidRPr="0009201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9201E">
        <w:br w:type="page"/>
      </w:r>
    </w:p>
    <w:p w14:paraId="54AC41F8" w14:textId="77777777" w:rsidR="00800E8A" w:rsidRPr="0009201E" w:rsidRDefault="006F25C0" w:rsidP="00BD71B8">
      <w:pPr>
        <w:pStyle w:val="AppendixNo"/>
        <w:spacing w:before="0"/>
      </w:pPr>
      <w:bookmarkStart w:id="8" w:name="_Toc42495150"/>
      <w:proofErr w:type="gramStart"/>
      <w:r w:rsidRPr="0009201E">
        <w:lastRenderedPageBreak/>
        <w:t xml:space="preserve">ПРИЛОЖЕНИЕ  </w:t>
      </w:r>
      <w:r w:rsidRPr="0009201E">
        <w:rPr>
          <w:rStyle w:val="href"/>
        </w:rPr>
        <w:t>4</w:t>
      </w:r>
      <w:proofErr w:type="gramEnd"/>
      <w:r w:rsidRPr="0009201E">
        <w:t xml:space="preserve">  (Пересм. ВКР-19)</w:t>
      </w:r>
      <w:bookmarkEnd w:id="8"/>
    </w:p>
    <w:p w14:paraId="6F6BB277" w14:textId="77777777" w:rsidR="00800E8A" w:rsidRPr="0009201E" w:rsidRDefault="006F25C0" w:rsidP="00BD71B8">
      <w:pPr>
        <w:pStyle w:val="Appendixtitle"/>
      </w:pPr>
      <w:bookmarkStart w:id="9" w:name="_Toc459987146"/>
      <w:bookmarkStart w:id="10" w:name="_Toc459987810"/>
      <w:bookmarkStart w:id="11" w:name="_Toc42495151"/>
      <w:r w:rsidRPr="0009201E">
        <w:t xml:space="preserve">Сводный перечень и таблицы характеристик для использования </w:t>
      </w:r>
      <w:r w:rsidRPr="0009201E">
        <w:br/>
        <w:t>при применении процедур Главы III</w:t>
      </w:r>
      <w:bookmarkEnd w:id="9"/>
      <w:bookmarkEnd w:id="10"/>
      <w:bookmarkEnd w:id="11"/>
    </w:p>
    <w:p w14:paraId="11AA643D" w14:textId="77777777" w:rsidR="00800E8A" w:rsidRPr="0009201E" w:rsidRDefault="006F25C0" w:rsidP="00BD71B8">
      <w:pPr>
        <w:pStyle w:val="AnnexNo"/>
        <w:spacing w:before="0"/>
      </w:pPr>
      <w:bookmarkStart w:id="12" w:name="_Toc42495154"/>
      <w:proofErr w:type="gramStart"/>
      <w:r w:rsidRPr="0009201E">
        <w:t>ДОпОЛНЕНИЕ  2</w:t>
      </w:r>
      <w:bookmarkEnd w:id="12"/>
      <w:proofErr w:type="gramEnd"/>
    </w:p>
    <w:p w14:paraId="50D425F1" w14:textId="77777777" w:rsidR="00800E8A" w:rsidRPr="0009201E" w:rsidRDefault="006F25C0" w:rsidP="00BD71B8">
      <w:pPr>
        <w:pStyle w:val="Annextitle"/>
        <w:rPr>
          <w:sz w:val="16"/>
          <w:szCs w:val="16"/>
        </w:rPr>
      </w:pPr>
      <w:bookmarkStart w:id="13" w:name="_Toc459987814"/>
      <w:bookmarkStart w:id="14" w:name="_Toc42495155"/>
      <w:r w:rsidRPr="0009201E">
        <w:t xml:space="preserve">Характеристики спутниковых сетей, земных станций </w:t>
      </w:r>
      <w:r w:rsidRPr="0009201E">
        <w:br/>
        <w:t>или радиоастрономических станций</w:t>
      </w:r>
      <w:r w:rsidRPr="0009201E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09201E">
        <w:rPr>
          <w:rStyle w:val="FootnoteReference"/>
          <w:b w:val="0"/>
          <w:bCs/>
          <w:color w:val="000000"/>
          <w:szCs w:val="16"/>
        </w:rPr>
        <w:t> </w:t>
      </w:r>
      <w:r w:rsidRPr="0009201E">
        <w:rPr>
          <w:b w:val="0"/>
          <w:bCs/>
          <w:sz w:val="16"/>
          <w:szCs w:val="16"/>
        </w:rPr>
        <w:t> </w:t>
      </w:r>
      <w:proofErr w:type="gramStart"/>
      <w:r w:rsidRPr="0009201E">
        <w:rPr>
          <w:b w:val="0"/>
          <w:bCs/>
          <w:sz w:val="16"/>
          <w:szCs w:val="16"/>
        </w:rPr>
        <w:t>   </w:t>
      </w:r>
      <w:r w:rsidRPr="0009201E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09201E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09201E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3"/>
      <w:bookmarkEnd w:id="14"/>
    </w:p>
    <w:p w14:paraId="75C067B6" w14:textId="77777777" w:rsidR="00800E8A" w:rsidRPr="0009201E" w:rsidRDefault="006F25C0" w:rsidP="00BD71B8">
      <w:pPr>
        <w:pStyle w:val="Headingb"/>
        <w:keepNext w:val="0"/>
        <w:keepLines w:val="0"/>
        <w:rPr>
          <w:lang w:val="ru-RU"/>
        </w:rPr>
      </w:pPr>
      <w:r w:rsidRPr="0009201E">
        <w:rPr>
          <w:lang w:val="ru-RU"/>
        </w:rPr>
        <w:t>Сноски к Таблицам A, B, C и D</w:t>
      </w:r>
    </w:p>
    <w:p w14:paraId="7157B729" w14:textId="77777777" w:rsidR="006D1DC9" w:rsidRPr="0009201E" w:rsidRDefault="006D1DC9">
      <w:pPr>
        <w:sectPr w:rsidR="006D1DC9" w:rsidRPr="0009201E"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4D1A9E73" w14:textId="77777777" w:rsidR="006D1DC9" w:rsidRPr="0009201E" w:rsidRDefault="006F25C0">
      <w:pPr>
        <w:pStyle w:val="Proposal"/>
      </w:pPr>
      <w:proofErr w:type="spellStart"/>
      <w:r w:rsidRPr="0009201E">
        <w:t>MOD</w:t>
      </w:r>
      <w:proofErr w:type="spellEnd"/>
      <w:r w:rsidRPr="0009201E">
        <w:tab/>
      </w:r>
      <w:proofErr w:type="spellStart"/>
      <w:r w:rsidRPr="0009201E">
        <w:t>RCC</w:t>
      </w:r>
      <w:proofErr w:type="spellEnd"/>
      <w:r w:rsidRPr="0009201E">
        <w:t>/</w:t>
      </w:r>
      <w:proofErr w:type="spellStart"/>
      <w:r w:rsidRPr="0009201E">
        <w:t>85A22A5</w:t>
      </w:r>
      <w:proofErr w:type="spellEnd"/>
      <w:r w:rsidRPr="0009201E">
        <w:t>/1</w:t>
      </w:r>
      <w:r w:rsidRPr="0009201E">
        <w:rPr>
          <w:vanish/>
          <w:color w:val="7F7F7F" w:themeColor="text1" w:themeTint="80"/>
          <w:vertAlign w:val="superscript"/>
        </w:rPr>
        <w:t>#2013</w:t>
      </w:r>
    </w:p>
    <w:p w14:paraId="113D73AD" w14:textId="77777777" w:rsidR="00800E8A" w:rsidRPr="0009201E" w:rsidRDefault="006F25C0" w:rsidP="001657F6">
      <w:pPr>
        <w:pStyle w:val="TableNo"/>
        <w:spacing w:before="120"/>
        <w:rPr>
          <w:b/>
          <w:bCs/>
        </w:rPr>
      </w:pPr>
      <w:r w:rsidRPr="0009201E">
        <w:rPr>
          <w:b/>
          <w:bCs/>
        </w:rPr>
        <w:t>Таблица A</w:t>
      </w:r>
    </w:p>
    <w:p w14:paraId="7D8B7BC6" w14:textId="77777777" w:rsidR="00800E8A" w:rsidRPr="0009201E" w:rsidRDefault="006F25C0" w:rsidP="00152AD2">
      <w:pPr>
        <w:pStyle w:val="Tabletitle"/>
        <w:rPr>
          <w:ins w:id="15" w:author="Pokladeva, Elena" w:date="2023-03-17T12:54:00Z"/>
          <w:b w:val="0"/>
          <w:bCs/>
        </w:rPr>
      </w:pPr>
      <w:r w:rsidRPr="0009201E">
        <w:t xml:space="preserve">ОБЩИЕ ХАРАКТЕРИСТИКИ СПУТНИКОВОЙ СЕТИ ИЛИ СИСТЕМЫ, ЗЕМНОЙ СТАНЦИИ ИЛИ </w:t>
      </w:r>
      <w:r w:rsidRPr="0009201E">
        <w:br/>
        <w:t>РАДИОАСТРОНОМИЧЕСКОЙ СТАНЦИИ</w:t>
      </w:r>
      <w:r w:rsidRPr="0009201E">
        <w:rPr>
          <w:b w:val="0"/>
          <w:bCs/>
        </w:rPr>
        <w:t>  </w:t>
      </w:r>
      <w:proofErr w:type="gramStart"/>
      <w:r w:rsidRPr="0009201E">
        <w:rPr>
          <w:b w:val="0"/>
          <w:bCs/>
        </w:rPr>
        <w:t>   (</w:t>
      </w:r>
      <w:proofErr w:type="gramEnd"/>
      <w:r w:rsidRPr="0009201E">
        <w:rPr>
          <w:b w:val="0"/>
          <w:bCs/>
        </w:rPr>
        <w:t>Пересм. ВКР-</w:t>
      </w:r>
      <w:del w:id="16" w:author="Sikacheva, Violetta" w:date="2022-10-20T12:20:00Z">
        <w:r w:rsidRPr="0009201E" w:rsidDel="00386821">
          <w:rPr>
            <w:b w:val="0"/>
            <w:bCs/>
          </w:rPr>
          <w:delText>19</w:delText>
        </w:r>
      </w:del>
      <w:ins w:id="17" w:author="Sikacheva, Violetta" w:date="2022-10-20T12:20:00Z">
        <w:r w:rsidRPr="0009201E">
          <w:rPr>
            <w:b w:val="0"/>
            <w:bCs/>
          </w:rPr>
          <w:t>23</w:t>
        </w:r>
      </w:ins>
      <w:r w:rsidRPr="0009201E">
        <w:rPr>
          <w:b w:val="0"/>
          <w:bCs/>
        </w:rPr>
        <w:t>)</w:t>
      </w:r>
    </w:p>
    <w:tbl>
      <w:tblPr>
        <w:tblW w:w="19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203"/>
        <w:gridCol w:w="602"/>
      </w:tblGrid>
      <w:tr w:rsidR="0055763C" w:rsidRPr="0009201E" w14:paraId="2C46AC75" w14:textId="77777777" w:rsidTr="002400EC">
        <w:trPr>
          <w:trHeight w:val="2923"/>
          <w:tblHeader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294E045" w14:textId="77777777" w:rsidR="00800E8A" w:rsidRPr="0009201E" w:rsidRDefault="006F25C0" w:rsidP="002400EC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9201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446C7F86" w14:textId="77777777" w:rsidR="00800E8A" w:rsidRPr="0009201E" w:rsidRDefault="006F25C0" w:rsidP="002400EC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9201E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09201E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 ИЛИ СИСТЕМЫ, ЗЕМНОЙ СТАНЦИИ ИЛИ</w:t>
            </w:r>
            <w:r w:rsidRPr="0009201E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16503F6" w14:textId="77777777" w:rsidR="00800E8A" w:rsidRPr="0009201E" w:rsidRDefault="006F25C0" w:rsidP="002400EC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09201E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09201E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B55A465" w14:textId="77777777" w:rsidR="00800E8A" w:rsidRPr="0009201E" w:rsidRDefault="006F25C0" w:rsidP="002400EC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09201E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09201E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09201E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F90A117" w14:textId="77777777" w:rsidR="00800E8A" w:rsidRPr="0009201E" w:rsidRDefault="006F25C0" w:rsidP="002400EC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09201E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09201E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A80C67E" w14:textId="77777777" w:rsidR="00800E8A" w:rsidRPr="0009201E" w:rsidRDefault="006F25C0" w:rsidP="002400EC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09201E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09201E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09201E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94BD97E" w14:textId="77777777" w:rsidR="00800E8A" w:rsidRPr="0009201E" w:rsidRDefault="006F25C0" w:rsidP="002400EC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09201E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DE38B38" w14:textId="77777777" w:rsidR="00800E8A" w:rsidRPr="0009201E" w:rsidRDefault="006F25C0" w:rsidP="002400EC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09201E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D60B206" w14:textId="77777777" w:rsidR="00800E8A" w:rsidRPr="0009201E" w:rsidRDefault="006F25C0" w:rsidP="002400EC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09201E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09201E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19A3904" w14:textId="77777777" w:rsidR="00800E8A" w:rsidRPr="0009201E" w:rsidRDefault="006F25C0" w:rsidP="002400EC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09201E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09201E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48A2812" w14:textId="77777777" w:rsidR="00800E8A" w:rsidRPr="0009201E" w:rsidRDefault="006F25C0" w:rsidP="002400EC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09201E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09201E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09201E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32FF74E" w14:textId="77777777" w:rsidR="00800E8A" w:rsidRPr="0009201E" w:rsidRDefault="006F25C0" w:rsidP="002400EC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22F5117" w14:textId="77777777" w:rsidR="00800E8A" w:rsidRPr="0009201E" w:rsidRDefault="006F25C0" w:rsidP="002400EC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09201E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55763C" w:rsidRPr="0009201E" w14:paraId="608DEBDF" w14:textId="77777777" w:rsidTr="002400EC">
        <w:trPr>
          <w:trHeight w:val="259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E52DAD3" w14:textId="77777777" w:rsidR="00800E8A" w:rsidRPr="0009201E" w:rsidRDefault="006F25C0" w:rsidP="002400EC">
            <w:pPr>
              <w:spacing w:before="40" w:after="40"/>
              <w:rPr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3BA18DB8" w14:textId="77777777" w:rsidR="00800E8A" w:rsidRPr="0009201E" w:rsidRDefault="006F25C0" w:rsidP="002400EC">
            <w:pPr>
              <w:spacing w:before="20" w:after="20" w:line="214" w:lineRule="exact"/>
              <w:ind w:left="170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3FC6A71B" w14:textId="77777777" w:rsidR="00800E8A" w:rsidRPr="0009201E" w:rsidRDefault="006F25C0" w:rsidP="002400E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599CA" w14:textId="77777777" w:rsidR="00800E8A" w:rsidRPr="0009201E" w:rsidRDefault="006F25C0" w:rsidP="002400E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E9B233" w14:textId="77777777" w:rsidR="00800E8A" w:rsidRPr="0009201E" w:rsidRDefault="006F25C0" w:rsidP="002400E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623DF" w14:textId="77777777" w:rsidR="00800E8A" w:rsidRPr="0009201E" w:rsidRDefault="006F25C0" w:rsidP="002400E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AF795" w14:textId="77777777" w:rsidR="00800E8A" w:rsidRPr="0009201E" w:rsidRDefault="006F25C0" w:rsidP="002400E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8D33D" w14:textId="77777777" w:rsidR="00800E8A" w:rsidRPr="0009201E" w:rsidRDefault="006F25C0" w:rsidP="002400E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CA944" w14:textId="77777777" w:rsidR="00800E8A" w:rsidRPr="0009201E" w:rsidRDefault="006F25C0" w:rsidP="002400E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69B4D" w14:textId="77777777" w:rsidR="00800E8A" w:rsidRPr="0009201E" w:rsidRDefault="006F25C0" w:rsidP="002400E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80ADB8" w14:textId="77777777" w:rsidR="00800E8A" w:rsidRPr="0009201E" w:rsidRDefault="006F25C0" w:rsidP="002400E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6953007" w14:textId="77777777" w:rsidR="00800E8A" w:rsidRPr="0009201E" w:rsidRDefault="006F25C0" w:rsidP="002400E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460619F" w14:textId="77777777" w:rsidR="00800E8A" w:rsidRPr="0009201E" w:rsidRDefault="006F25C0" w:rsidP="002400E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</w:tr>
      <w:tr w:rsidR="0055763C" w:rsidRPr="0009201E" w14:paraId="714E8645" w14:textId="77777777" w:rsidTr="002400EC">
        <w:trPr>
          <w:trHeight w:val="499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9EC56B" w14:textId="77777777" w:rsidR="00800E8A" w:rsidRPr="0009201E" w:rsidRDefault="006F25C0" w:rsidP="002400EC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09201E">
              <w:rPr>
                <w:b/>
                <w:bCs/>
                <w:sz w:val="18"/>
                <w:szCs w:val="18"/>
              </w:rPr>
              <w:t>A.14</w:t>
            </w:r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90879EE" w14:textId="77777777" w:rsidR="00800E8A" w:rsidRPr="0009201E" w:rsidRDefault="006F25C0" w:rsidP="002400EC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r w:rsidRPr="0009201E">
              <w:rPr>
                <w:b/>
                <w:bCs/>
                <w:sz w:val="18"/>
                <w:szCs w:val="18"/>
              </w:rPr>
              <w:t>СПЕКТРАЛЬНЫЕ МАСКИ: ДЛЯ СТАНЦИЙ, РАБОТАЮЩИХ В ПОЛОСАХ ЧАСТОТ СОГЛАСНО пп. </w:t>
            </w:r>
            <w:proofErr w:type="spellStart"/>
            <w:r w:rsidRPr="0009201E">
              <w:rPr>
                <w:b/>
                <w:bCs/>
                <w:sz w:val="18"/>
                <w:szCs w:val="18"/>
              </w:rPr>
              <w:t>22.5С</w:t>
            </w:r>
            <w:proofErr w:type="spellEnd"/>
            <w:r w:rsidRPr="0009201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9201E">
              <w:rPr>
                <w:b/>
                <w:bCs/>
                <w:sz w:val="18"/>
                <w:szCs w:val="18"/>
              </w:rPr>
              <w:t>22.5D</w:t>
            </w:r>
            <w:proofErr w:type="spellEnd"/>
            <w:r w:rsidRPr="0009201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9201E">
              <w:rPr>
                <w:b/>
                <w:bCs/>
                <w:sz w:val="18"/>
                <w:szCs w:val="18"/>
              </w:rPr>
              <w:t>22.5F</w:t>
            </w:r>
            <w:proofErr w:type="spellEnd"/>
            <w:r w:rsidRPr="0009201E">
              <w:rPr>
                <w:b/>
                <w:bCs/>
                <w:sz w:val="18"/>
                <w:szCs w:val="18"/>
              </w:rPr>
              <w:t xml:space="preserve"> ИЛИ </w:t>
            </w:r>
            <w:proofErr w:type="spellStart"/>
            <w:r w:rsidRPr="0009201E">
              <w:rPr>
                <w:b/>
                <w:bCs/>
                <w:sz w:val="18"/>
                <w:szCs w:val="18"/>
              </w:rPr>
              <w:t>22.5L</w:t>
            </w:r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53A740E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E8319B3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67DAEFC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EAED3E9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4046DBC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8F281D7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A6BE5F4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8619B1B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43883001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A65DFE" w14:textId="77777777" w:rsidR="00800E8A" w:rsidRPr="0009201E" w:rsidRDefault="006F25C0" w:rsidP="002400EC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09201E">
              <w:rPr>
                <w:b/>
                <w:bCs/>
                <w:sz w:val="18"/>
                <w:szCs w:val="18"/>
              </w:rPr>
              <w:t>A.14</w:t>
            </w:r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3B70CBFD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9201E" w14:paraId="335A5CC0" w14:textId="77777777" w:rsidTr="002400EC">
        <w:trPr>
          <w:trHeight w:val="5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1EB57" w14:textId="77777777" w:rsidR="00800E8A" w:rsidRPr="0009201E" w:rsidRDefault="006F25C0" w:rsidP="002400EC">
            <w:pPr>
              <w:spacing w:before="20" w:after="20" w:line="214" w:lineRule="exact"/>
              <w:rPr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F2E668F" w14:textId="77777777" w:rsidR="00800E8A" w:rsidRPr="0009201E" w:rsidRDefault="006F25C0" w:rsidP="002400EC">
            <w:pPr>
              <w:spacing w:before="20" w:after="20" w:line="214" w:lineRule="exact"/>
              <w:rPr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22162D3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9218E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90373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3BD4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200D2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32BB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523D8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D1598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25948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E82308" w14:textId="77777777" w:rsidR="00800E8A" w:rsidRPr="0009201E" w:rsidRDefault="006F25C0" w:rsidP="002400EC">
            <w:pPr>
              <w:spacing w:before="40" w:after="40" w:line="214" w:lineRule="exact"/>
              <w:rPr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94B7C2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</w:tr>
      <w:tr w:rsidR="0055763C" w:rsidRPr="0009201E" w14:paraId="484D3174" w14:textId="77777777" w:rsidTr="002400EC">
        <w:trPr>
          <w:trHeight w:val="48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A51256" w14:textId="77777777" w:rsidR="00800E8A" w:rsidRPr="0009201E" w:rsidRDefault="006F25C0" w:rsidP="002400EC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09201E">
              <w:rPr>
                <w:sz w:val="18"/>
                <w:szCs w:val="18"/>
              </w:rPr>
              <w:t>A.</w:t>
            </w:r>
            <w:proofErr w:type="gramStart"/>
            <w:r w:rsidRPr="0009201E">
              <w:rPr>
                <w:sz w:val="18"/>
                <w:szCs w:val="18"/>
              </w:rPr>
              <w:t>14.b.</w:t>
            </w:r>
            <w:proofErr w:type="gramEnd"/>
            <w:r w:rsidRPr="0009201E">
              <w:rPr>
                <w:sz w:val="18"/>
                <w:szCs w:val="18"/>
              </w:rPr>
              <w:t>6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3BD25E3" w14:textId="77777777" w:rsidR="00800E8A" w:rsidRPr="0009201E" w:rsidRDefault="006F25C0" w:rsidP="002400EC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 xml:space="preserve">шаблон маски, определенный путем указания мощности в эталонной ширине полосы, как функция широты и угла </w:t>
            </w:r>
            <w:proofErr w:type="spellStart"/>
            <w:r w:rsidRPr="0009201E">
              <w:rPr>
                <w:sz w:val="18"/>
                <w:szCs w:val="18"/>
              </w:rPr>
              <w:t>внеосевого</w:t>
            </w:r>
            <w:proofErr w:type="spellEnd"/>
            <w:r w:rsidRPr="0009201E">
              <w:rPr>
                <w:sz w:val="18"/>
                <w:szCs w:val="18"/>
              </w:rPr>
              <w:t xml:space="preserve"> излучения между линией осевого направления земной станции негеостационарной системы и направлением от земной станции негеостационарной системы на точку на дуге ГСО</w:t>
            </w:r>
            <w:ins w:id="18" w:author="Екатерина Ильина" w:date="2022-12-13T20:37:00Z">
              <w:r w:rsidRPr="0009201E">
                <w:rPr>
                  <w:sz w:val="18"/>
                  <w:szCs w:val="18"/>
                </w:rPr>
                <w:t xml:space="preserve"> или как функция широты</w:t>
              </w:r>
            </w:ins>
            <w:ins w:id="19" w:author="Екатерина Ильина" w:date="2022-12-13T20:38:00Z">
              <w:r w:rsidRPr="0009201E">
                <w:rPr>
                  <w:sz w:val="18"/>
                  <w:szCs w:val="18"/>
                </w:rPr>
                <w:t xml:space="preserve">, </w:t>
              </w:r>
            </w:ins>
            <w:ins w:id="20" w:author="Екатерина Ильина" w:date="2022-12-13T20:40:00Z">
              <w:r w:rsidRPr="0009201E">
                <w:rPr>
                  <w:sz w:val="18"/>
                  <w:szCs w:val="18"/>
                </w:rPr>
                <w:t xml:space="preserve">углов наведения </w:t>
              </w:r>
            </w:ins>
            <w:ins w:id="21" w:author="Екатерина Ильина" w:date="2022-12-13T20:42:00Z">
              <w:r w:rsidRPr="0009201E">
                <w:rPr>
                  <w:sz w:val="18"/>
                  <w:szCs w:val="18"/>
                </w:rPr>
                <w:t xml:space="preserve">земной станции негеостационарной системы (азимут, </w:t>
              </w:r>
            </w:ins>
            <w:ins w:id="22" w:author="Svechnikov, Andrey" w:date="2023-01-12T12:41:00Z">
              <w:r w:rsidRPr="0009201E">
                <w:rPr>
                  <w:sz w:val="18"/>
                  <w:szCs w:val="18"/>
                </w:rPr>
                <w:t>угол места</w:t>
              </w:r>
            </w:ins>
            <w:ins w:id="23" w:author="Екатерина Ильина" w:date="2022-12-13T20:42:00Z">
              <w:r w:rsidRPr="0009201E">
                <w:rPr>
                  <w:sz w:val="18"/>
                  <w:szCs w:val="18"/>
                </w:rPr>
                <w:t xml:space="preserve">) и </w:t>
              </w:r>
            </w:ins>
            <w:ins w:id="24" w:author="Екатерина Ильина" w:date="2022-12-13T20:43:00Z">
              <w:r w:rsidRPr="0009201E">
                <w:rPr>
                  <w:sz w:val="18"/>
                  <w:szCs w:val="18"/>
                </w:rPr>
                <w:t>разност</w:t>
              </w:r>
            </w:ins>
            <w:ins w:id="25" w:author="Екатерина Ильина" w:date="2022-12-13T21:34:00Z">
              <w:r w:rsidRPr="0009201E">
                <w:rPr>
                  <w:sz w:val="18"/>
                  <w:szCs w:val="18"/>
                </w:rPr>
                <w:t>и</w:t>
              </w:r>
            </w:ins>
            <w:ins w:id="26" w:author="Екатерина Ильина" w:date="2022-12-13T20:43:00Z">
              <w:r w:rsidRPr="0009201E">
                <w:rPr>
                  <w:sz w:val="18"/>
                  <w:szCs w:val="18"/>
                </w:rPr>
                <w:t xml:space="preserve"> </w:t>
              </w:r>
            </w:ins>
            <w:ins w:id="27" w:author="Екатерина Ильина" w:date="2022-12-13T20:44:00Z">
              <w:r w:rsidRPr="0009201E">
                <w:rPr>
                  <w:sz w:val="18"/>
                  <w:szCs w:val="18"/>
                </w:rPr>
                <w:t>по долготе между земной станцией негеостационарной системы</w:t>
              </w:r>
            </w:ins>
            <w:ins w:id="28" w:author="Екатерина Ильина" w:date="2022-12-13T20:45:00Z">
              <w:r w:rsidRPr="0009201E">
                <w:rPr>
                  <w:sz w:val="18"/>
                  <w:szCs w:val="18"/>
                </w:rPr>
                <w:t xml:space="preserve"> и</w:t>
              </w:r>
              <w:r w:rsidRPr="0009201E">
                <w:t xml:space="preserve"> </w:t>
              </w:r>
              <w:r w:rsidRPr="0009201E">
                <w:rPr>
                  <w:sz w:val="18"/>
                  <w:szCs w:val="18"/>
                </w:rPr>
                <w:t>точкой геостационарной дуги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A635B98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</w:tcPr>
          <w:p w14:paraId="70BD9FCC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</w:tcPr>
          <w:p w14:paraId="35A83D30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  <w:hideMark/>
          </w:tcPr>
          <w:p w14:paraId="12401975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  <w:hideMark/>
          </w:tcPr>
          <w:p w14:paraId="401D47C4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</w:tcPr>
          <w:p w14:paraId="3E56EEC3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hideMark/>
          </w:tcPr>
          <w:p w14:paraId="28129066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</w:tcPr>
          <w:p w14:paraId="6B3A5F8F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70EE3B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701BE2" w14:textId="77777777" w:rsidR="00800E8A" w:rsidRPr="0009201E" w:rsidRDefault="006F25C0" w:rsidP="002400EC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09201E">
              <w:rPr>
                <w:sz w:val="18"/>
                <w:szCs w:val="18"/>
              </w:rPr>
              <w:t>A.</w:t>
            </w:r>
            <w:proofErr w:type="gramStart"/>
            <w:r w:rsidRPr="0009201E">
              <w:rPr>
                <w:sz w:val="18"/>
                <w:szCs w:val="18"/>
              </w:rPr>
              <w:t>14.b.</w:t>
            </w:r>
            <w:proofErr w:type="gramEnd"/>
            <w:r w:rsidRPr="0009201E">
              <w:rPr>
                <w:sz w:val="18"/>
                <w:szCs w:val="18"/>
              </w:rPr>
              <w:t>6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hideMark/>
          </w:tcPr>
          <w:p w14:paraId="33EA8DC3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9201E" w14:paraId="1A60426E" w14:textId="77777777" w:rsidTr="002400EC">
        <w:trPr>
          <w:trHeight w:val="5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F1125" w14:textId="77777777" w:rsidR="00800E8A" w:rsidRPr="0009201E" w:rsidRDefault="006F25C0" w:rsidP="002400EC">
            <w:pPr>
              <w:spacing w:before="20" w:after="20" w:line="214" w:lineRule="exact"/>
              <w:rPr>
                <w:sz w:val="18"/>
                <w:szCs w:val="18"/>
                <w:highlight w:val="yellow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3F1A8C2" w14:textId="77777777" w:rsidR="00800E8A" w:rsidRPr="0009201E" w:rsidRDefault="006F25C0" w:rsidP="002400EC">
            <w:pPr>
              <w:spacing w:before="20" w:after="20" w:line="214" w:lineRule="exact"/>
              <w:rPr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8E3FF08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BA69A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353D6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4162E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3A998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DFF9D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0A3F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9CF0F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92074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7EF036" w14:textId="77777777" w:rsidR="00800E8A" w:rsidRPr="0009201E" w:rsidRDefault="006F25C0" w:rsidP="002400EC">
            <w:pPr>
              <w:spacing w:before="40" w:after="40" w:line="214" w:lineRule="exact"/>
              <w:rPr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FD21AF0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</w:tr>
      <w:tr w:rsidR="0055763C" w:rsidRPr="0009201E" w14:paraId="16D66B93" w14:textId="77777777" w:rsidTr="002400EC">
        <w:trPr>
          <w:trHeight w:val="24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E1363F" w14:textId="77777777" w:rsidR="00800E8A" w:rsidRPr="0009201E" w:rsidRDefault="006F25C0" w:rsidP="002400EC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09201E">
              <w:rPr>
                <w:sz w:val="18"/>
                <w:szCs w:val="18"/>
              </w:rPr>
              <w:t>A.</w:t>
            </w:r>
            <w:proofErr w:type="gramStart"/>
            <w:r w:rsidRPr="0009201E">
              <w:rPr>
                <w:sz w:val="18"/>
                <w:szCs w:val="18"/>
              </w:rPr>
              <w:t>14.c.</w:t>
            </w:r>
            <w:proofErr w:type="gramEnd"/>
            <w:r w:rsidRPr="0009201E">
              <w:rPr>
                <w:sz w:val="18"/>
                <w:szCs w:val="18"/>
              </w:rPr>
              <w:t>4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FEB093E" w14:textId="77777777" w:rsidR="00800E8A" w:rsidRPr="0009201E" w:rsidRDefault="006F25C0" w:rsidP="002400EC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тип маски</w:t>
            </w:r>
            <w:r w:rsidRPr="0009201E">
              <w:rPr>
                <w:rFonts w:asciiTheme="majorBidi" w:hAnsiTheme="majorBidi"/>
                <w:sz w:val="18"/>
                <w:szCs w:val="18"/>
              </w:rPr>
              <w:t xml:space="preserve">, один из следующих типов: </w:t>
            </w:r>
            <w:r w:rsidRPr="0009201E">
              <w:rPr>
                <w:sz w:val="18"/>
                <w:szCs w:val="18"/>
              </w:rPr>
              <w:t>(топоцентрический угол зоны исключения с Землей в центре, разность значений долготы, широты)</w:t>
            </w:r>
            <w:del w:id="29" w:author="Sikacheva, Violetta" w:date="2022-10-20T10:47:00Z">
              <w:r w:rsidRPr="0009201E" w:rsidDel="00331E59">
                <w:rPr>
                  <w:sz w:val="18"/>
                  <w:szCs w:val="18"/>
                </w:rPr>
                <w:delText>, (угол зоны исключения со спутником в центре, разница значений долготы, широты)</w:delText>
              </w:r>
            </w:del>
            <w:r w:rsidRPr="0009201E">
              <w:rPr>
                <w:sz w:val="18"/>
                <w:szCs w:val="18"/>
              </w:rPr>
              <w:t xml:space="preserve"> или (азимут спутника, угол места спутника, широта)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6CE8132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hideMark/>
          </w:tcPr>
          <w:p w14:paraId="3B3EFD55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hideMark/>
          </w:tcPr>
          <w:p w14:paraId="7A89791F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</w:tcPr>
          <w:p w14:paraId="06F892E6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  <w:hideMark/>
          </w:tcPr>
          <w:p w14:paraId="0928461E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hideMark/>
          </w:tcPr>
          <w:p w14:paraId="6916A817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  <w:hideMark/>
          </w:tcPr>
          <w:p w14:paraId="253B673A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hideMark/>
          </w:tcPr>
          <w:p w14:paraId="72F3F2FC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BDA25D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0A8427" w14:textId="77777777" w:rsidR="00800E8A" w:rsidRPr="0009201E" w:rsidRDefault="006F25C0" w:rsidP="002400EC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09201E">
              <w:rPr>
                <w:sz w:val="18"/>
                <w:szCs w:val="18"/>
              </w:rPr>
              <w:t>A.</w:t>
            </w:r>
            <w:proofErr w:type="gramStart"/>
            <w:r w:rsidRPr="0009201E">
              <w:rPr>
                <w:sz w:val="18"/>
                <w:szCs w:val="18"/>
              </w:rPr>
              <w:t>14.c.</w:t>
            </w:r>
            <w:proofErr w:type="gramEnd"/>
            <w:r w:rsidRPr="0009201E">
              <w:rPr>
                <w:sz w:val="18"/>
                <w:szCs w:val="18"/>
              </w:rPr>
              <w:t>4</w:t>
            </w:r>
            <w:proofErr w:type="spellEnd"/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477CB91D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9201E" w14:paraId="64B0F521" w14:textId="77777777" w:rsidTr="002400EC">
        <w:trPr>
          <w:trHeight w:val="5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9984E" w14:textId="77777777" w:rsidR="00800E8A" w:rsidRPr="0009201E" w:rsidRDefault="006F25C0" w:rsidP="002400EC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E84C121" w14:textId="77777777" w:rsidR="00800E8A" w:rsidRPr="0009201E" w:rsidRDefault="006F25C0" w:rsidP="002400EC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CBD5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70BD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CBA3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2945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1C0C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EC5A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F311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99C2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86855D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70B1E" w14:textId="77777777" w:rsidR="00800E8A" w:rsidRPr="0009201E" w:rsidRDefault="006F25C0" w:rsidP="002400EC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F323892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</w:tr>
      <w:tr w:rsidR="0055763C" w:rsidRPr="0009201E" w14:paraId="601A26F0" w14:textId="77777777" w:rsidTr="002400EC">
        <w:trPr>
          <w:trHeight w:val="5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8E6C0" w14:textId="77777777" w:rsidR="00800E8A" w:rsidRPr="0009201E" w:rsidRDefault="006F25C0" w:rsidP="002400EC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09201E">
              <w:rPr>
                <w:rFonts w:asciiTheme="majorBidi" w:hAnsiTheme="majorBidi"/>
                <w:sz w:val="18"/>
                <w:szCs w:val="18"/>
                <w:lang w:eastAsia="zh-CN"/>
              </w:rPr>
              <w:t>A.14.d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77945F2" w14:textId="77777777" w:rsidR="00800E8A" w:rsidRPr="0009201E" w:rsidRDefault="006F25C0" w:rsidP="002400EC">
            <w:pPr>
              <w:overflowPunct/>
              <w:spacing w:before="40" w:after="40"/>
              <w:ind w:left="17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eastAsia="zh-CN"/>
              </w:rPr>
            </w:pPr>
            <w:r w:rsidRPr="0009201E">
              <w:rPr>
                <w:b/>
                <w:bCs/>
                <w:sz w:val="18"/>
                <w:szCs w:val="18"/>
              </w:rPr>
              <w:t>Для каждого набора эксплуатационных параметров негеостационарной спутниковой системы</w:t>
            </w:r>
            <w:r w:rsidRPr="0009201E">
              <w:rPr>
                <w:sz w:val="18"/>
                <w:szCs w:val="18"/>
              </w:rPr>
              <w:t>:</w:t>
            </w:r>
          </w:p>
          <w:p w14:paraId="227D0180" w14:textId="77777777" w:rsidR="00800E8A" w:rsidRPr="0009201E" w:rsidRDefault="006F25C0" w:rsidP="002400EC">
            <w:pPr>
              <w:spacing w:before="40" w:after="40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 xml:space="preserve">следует представлять, если в </w:t>
            </w:r>
            <w:proofErr w:type="spellStart"/>
            <w:r w:rsidRPr="0009201E">
              <w:rPr>
                <w:sz w:val="18"/>
                <w:szCs w:val="18"/>
              </w:rPr>
              <w:t>A.</w:t>
            </w:r>
            <w:proofErr w:type="gramStart"/>
            <w:r w:rsidRPr="0009201E">
              <w:rPr>
                <w:sz w:val="18"/>
                <w:szCs w:val="18"/>
              </w:rPr>
              <w:t>4.b.</w:t>
            </w:r>
            <w:proofErr w:type="gramEnd"/>
            <w:r w:rsidRPr="0009201E">
              <w:rPr>
                <w:sz w:val="18"/>
                <w:szCs w:val="18"/>
              </w:rPr>
              <w:t>6</w:t>
            </w:r>
            <w:r w:rsidRPr="0009201E">
              <w:rPr>
                <w:i/>
                <w:iCs/>
                <w:sz w:val="18"/>
                <w:szCs w:val="18"/>
              </w:rPr>
              <w:t>bis</w:t>
            </w:r>
            <w:proofErr w:type="spellEnd"/>
            <w:r w:rsidRPr="0009201E">
              <w:rPr>
                <w:sz w:val="18"/>
                <w:szCs w:val="18"/>
              </w:rPr>
              <w:t xml:space="preserve"> указано использование расширенного набора эксплуатационных параметров</w:t>
            </w:r>
          </w:p>
          <w:p w14:paraId="30AF41E6" w14:textId="77777777" w:rsidR="00800E8A" w:rsidRPr="0009201E" w:rsidRDefault="006F25C0" w:rsidP="002400EC">
            <w:pPr>
              <w:spacing w:before="40" w:after="40" w:line="214" w:lineRule="exact"/>
              <w:ind w:left="340"/>
              <w:rPr>
                <w:b/>
                <w:bCs/>
                <w:sz w:val="18"/>
                <w:szCs w:val="18"/>
              </w:rPr>
            </w:pPr>
            <w:r w:rsidRPr="0009201E">
              <w:rPr>
                <w:i/>
                <w:iCs/>
                <w:sz w:val="18"/>
                <w:szCs w:val="18"/>
              </w:rPr>
              <w:t>Примечание</w:t>
            </w:r>
            <w:r w:rsidRPr="0009201E">
              <w:rPr>
                <w:sz w:val="18"/>
                <w:szCs w:val="18"/>
              </w:rPr>
              <w:t>. – В разных полосах частот могут быть разные наборы параметров, но для любой полосы частот, используемой негеостационарной спутниковой системой, существует только один набор эксплуатационных параметров.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E973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B2E7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FE64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1E31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0BCC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94B0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D5EA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51C4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EB9AD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B5E3C9" w14:textId="77777777" w:rsidR="00800E8A" w:rsidRPr="0009201E" w:rsidRDefault="006F25C0" w:rsidP="002400EC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09201E">
              <w:rPr>
                <w:rFonts w:asciiTheme="majorBidi" w:hAnsiTheme="majorBidi"/>
                <w:sz w:val="18"/>
                <w:szCs w:val="18"/>
                <w:lang w:eastAsia="zh-CN"/>
              </w:rPr>
              <w:t>A.14.d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6F069DD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9201E" w14:paraId="6F1264FA" w14:textId="77777777" w:rsidTr="002400EC">
        <w:trPr>
          <w:trHeight w:val="5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4B55A" w14:textId="77777777" w:rsidR="00800E8A" w:rsidRPr="0009201E" w:rsidRDefault="006F25C0" w:rsidP="002400EC">
            <w:pPr>
              <w:spacing w:before="40" w:after="40" w:line="214" w:lineRule="exact"/>
              <w:rPr>
                <w:rFonts w:asciiTheme="majorBidi" w:hAnsiTheme="majorBidi"/>
                <w:sz w:val="18"/>
                <w:szCs w:val="18"/>
                <w:lang w:eastAsia="zh-CN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ABE3AAD" w14:textId="77777777" w:rsidR="00800E8A" w:rsidRPr="0009201E" w:rsidRDefault="006F25C0" w:rsidP="002400EC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D7C9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2B2A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85F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349A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EDF5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AD10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2F95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28C4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39C58A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5C0CE9" w14:textId="77777777" w:rsidR="00800E8A" w:rsidRPr="0009201E" w:rsidRDefault="006F25C0" w:rsidP="002400EC">
            <w:pPr>
              <w:spacing w:before="40" w:after="40" w:line="214" w:lineRule="exact"/>
              <w:rPr>
                <w:rFonts w:asciiTheme="majorBidi" w:hAnsiTheme="majorBidi"/>
                <w:sz w:val="18"/>
                <w:szCs w:val="18"/>
                <w:lang w:eastAsia="zh-CN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C680EF3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</w:tr>
      <w:tr w:rsidR="0055763C" w:rsidRPr="0009201E" w14:paraId="4B19CE00" w14:textId="77777777" w:rsidTr="002400EC">
        <w:trPr>
          <w:trHeight w:val="5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8CFD2" w14:textId="77777777" w:rsidR="00800E8A" w:rsidRPr="0009201E" w:rsidRDefault="006F25C0" w:rsidP="002400EC">
            <w:pPr>
              <w:spacing w:before="40" w:after="40" w:line="214" w:lineRule="exact"/>
              <w:rPr>
                <w:rFonts w:asciiTheme="majorBidi" w:hAnsiTheme="majorBidi"/>
                <w:sz w:val="18"/>
                <w:szCs w:val="18"/>
                <w:lang w:eastAsia="zh-CN"/>
              </w:rPr>
            </w:pPr>
            <w:proofErr w:type="spellStart"/>
            <w:ins w:id="30" w:author="Sikacheva, Violetta" w:date="2022-10-20T10:48:00Z">
              <w:r w:rsidRPr="0009201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A.14.d.x1</w:t>
              </w:r>
            </w:ins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0096EA6" w14:textId="1F1F0D04" w:rsidR="00800E8A" w:rsidRPr="00800E8A" w:rsidRDefault="00BF4C27" w:rsidP="002400EC">
            <w:pPr>
              <w:overflowPunct/>
              <w:spacing w:before="40" w:after="40"/>
              <w:ind w:left="170"/>
              <w:textAlignment w:val="auto"/>
              <w:rPr>
                <w:sz w:val="18"/>
                <w:szCs w:val="18"/>
                <w:rPrChange w:id="31" w:author="Beliaeva, Oxana" w:date="2023-02-27T17:21:00Z">
                  <w:rPr>
                    <w:rFonts w:asciiTheme="majorBidi" w:hAnsiTheme="majorBidi"/>
                    <w:sz w:val="18"/>
                    <w:szCs w:val="18"/>
                  </w:rPr>
                </w:rPrChange>
              </w:rPr>
            </w:pPr>
            <w:ins w:id="32" w:author="Antipina, Nadezda" w:date="2023-10-26T17:14:00Z">
              <w:r w:rsidRPr="0009201E">
                <w:rPr>
                  <w:sz w:val="18"/>
                  <w:szCs w:val="18"/>
                </w:rPr>
                <w:t>минимальный угол в градусах на поверхности Земли между линиями к любым двум активным спутникам / активным космическим станциям НГСО. Если значение не указано, предполагается равным нулю.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BB75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5997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A06B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E2F1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1FA0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ins w:id="33" w:author="Rudometova, Alisa" w:date="2023-02-20T15:58:00Z">
              <w:r w:rsidRPr="0009201E">
                <w:rPr>
                  <w:b/>
                  <w:bCs/>
                  <w:sz w:val="18"/>
                  <w:szCs w:val="18"/>
                  <w:rPrChange w:id="34" w:author="Rudometova, Alisa" w:date="2023-02-20T15:58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O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226F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9F9D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3915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99573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F726CE" w14:textId="77777777" w:rsidR="00800E8A" w:rsidRPr="0009201E" w:rsidRDefault="006F25C0" w:rsidP="002400EC">
            <w:pPr>
              <w:spacing w:before="40" w:after="40" w:line="214" w:lineRule="exact"/>
              <w:rPr>
                <w:rFonts w:asciiTheme="majorBidi" w:hAnsiTheme="majorBidi"/>
                <w:sz w:val="18"/>
                <w:szCs w:val="18"/>
                <w:lang w:eastAsia="zh-CN"/>
              </w:rPr>
            </w:pPr>
            <w:proofErr w:type="spellStart"/>
            <w:ins w:id="35" w:author="Sikacheva, Violetta" w:date="2022-10-20T10:52:00Z">
              <w:r w:rsidRPr="0009201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A.14.d.x1</w:t>
              </w:r>
            </w:ins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A98985B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4C27" w:rsidRPr="0009201E" w14:paraId="48AEBD24" w14:textId="77777777" w:rsidTr="002400EC">
        <w:trPr>
          <w:trHeight w:val="5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309E4" w14:textId="0EC115FA" w:rsidR="00BF4C27" w:rsidRPr="0009201E" w:rsidRDefault="00BF4C27" w:rsidP="002400EC">
            <w:pPr>
              <w:spacing w:before="40" w:after="40" w:line="214" w:lineRule="exact"/>
              <w:rPr>
                <w:rFonts w:asciiTheme="majorBidi" w:hAnsiTheme="majorBidi"/>
                <w:sz w:val="18"/>
                <w:szCs w:val="18"/>
                <w:lang w:eastAsia="zh-CN"/>
              </w:rPr>
            </w:pPr>
            <w:proofErr w:type="spellStart"/>
            <w:ins w:id="36" w:author="Rudometova, Alisa" w:date="2023-02-20T15:59:00Z">
              <w:r w:rsidRPr="0009201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A.14.d.x2</w:t>
              </w:r>
            </w:ins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5BF5CB3" w14:textId="5665E4AA" w:rsidR="00BF4C27" w:rsidRPr="0009201E" w:rsidRDefault="00BF4C27" w:rsidP="002400EC">
            <w:pPr>
              <w:overflowPunct/>
              <w:spacing w:before="40" w:after="40"/>
              <w:ind w:left="170"/>
              <w:textAlignment w:val="auto"/>
              <w:rPr>
                <w:sz w:val="18"/>
                <w:szCs w:val="18"/>
              </w:rPr>
            </w:pPr>
            <w:ins w:id="37" w:author="Antipina, Nadezda" w:date="2023-10-26T17:14:00Z">
              <w:r w:rsidRPr="0009201E">
                <w:rPr>
                  <w:sz w:val="18"/>
                  <w:szCs w:val="18"/>
                </w:rPr>
                <w:t>минимальный угол в градусах на спутнике НГСО между линиями к любым двум активным земным станциям НГСО. Если значение не указано, предполагается равным нулю.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1605" w14:textId="77777777" w:rsidR="00BF4C27" w:rsidRPr="0009201E" w:rsidRDefault="00BF4C27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933D" w14:textId="77777777" w:rsidR="00BF4C27" w:rsidRPr="0009201E" w:rsidRDefault="00BF4C27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4156" w14:textId="77777777" w:rsidR="00BF4C27" w:rsidRPr="0009201E" w:rsidRDefault="00BF4C27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403B" w14:textId="77777777" w:rsidR="00BF4C27" w:rsidRPr="0009201E" w:rsidRDefault="00BF4C27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F5EB" w14:textId="1D26E4E1" w:rsidR="00BF4C27" w:rsidRPr="0009201E" w:rsidRDefault="00BF4C27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ins w:id="38" w:author="Rudometova, Alisa" w:date="2023-02-20T16:00:00Z">
              <w:r w:rsidRPr="0009201E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1415" w14:textId="77777777" w:rsidR="00BF4C27" w:rsidRPr="0009201E" w:rsidRDefault="00BF4C27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500E" w14:textId="77777777" w:rsidR="00BF4C27" w:rsidRPr="0009201E" w:rsidRDefault="00BF4C27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0E89" w14:textId="77777777" w:rsidR="00BF4C27" w:rsidRPr="0009201E" w:rsidRDefault="00BF4C27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D9BB9" w14:textId="77777777" w:rsidR="00BF4C27" w:rsidRPr="0009201E" w:rsidRDefault="00BF4C27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5BEF16" w14:textId="75584C06" w:rsidR="00BF4C27" w:rsidRPr="0009201E" w:rsidRDefault="00BF4C27" w:rsidP="002400EC">
            <w:pPr>
              <w:spacing w:before="40" w:after="40" w:line="214" w:lineRule="exact"/>
              <w:rPr>
                <w:rFonts w:asciiTheme="majorBidi" w:hAnsiTheme="majorBidi"/>
                <w:sz w:val="18"/>
                <w:szCs w:val="18"/>
                <w:lang w:eastAsia="zh-CN"/>
              </w:rPr>
            </w:pPr>
            <w:proofErr w:type="spellStart"/>
            <w:ins w:id="39" w:author="Rudometova, Alisa" w:date="2023-02-20T16:00:00Z">
              <w:r w:rsidRPr="0009201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A.14.d.x2</w:t>
              </w:r>
            </w:ins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7EFE19A" w14:textId="77777777" w:rsidR="00BF4C27" w:rsidRPr="0009201E" w:rsidRDefault="00BF4C27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9201E" w14:paraId="44D21AE3" w14:textId="77777777" w:rsidTr="002400EC">
        <w:trPr>
          <w:trHeight w:val="5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350EF" w14:textId="77777777" w:rsidR="00800E8A" w:rsidRPr="0009201E" w:rsidRDefault="006F25C0" w:rsidP="002400EC">
            <w:pPr>
              <w:spacing w:before="40" w:after="40" w:line="214" w:lineRule="exact"/>
              <w:rPr>
                <w:rFonts w:asciiTheme="majorBidi" w:hAnsiTheme="majorBidi"/>
                <w:sz w:val="18"/>
                <w:szCs w:val="18"/>
                <w:lang w:eastAsia="zh-CN"/>
              </w:rPr>
            </w:pPr>
            <w:proofErr w:type="spellStart"/>
            <w:ins w:id="40" w:author="Sikacheva, Violetta" w:date="2022-10-20T10:49:00Z">
              <w:r w:rsidRPr="0009201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A.14.d.x</w:t>
              </w:r>
            </w:ins>
            <w:ins w:id="41" w:author="Rudometova, Alisa" w:date="2023-02-20T16:00:00Z">
              <w:r w:rsidRPr="0009201E">
                <w:rPr>
                  <w:rFonts w:asciiTheme="majorBidi" w:hAnsiTheme="majorBidi"/>
                  <w:sz w:val="18"/>
                  <w:szCs w:val="18"/>
                  <w:lang w:eastAsia="zh-CN"/>
                  <w:rPrChange w:id="42" w:author="Rudometova, Alisa" w:date="2023-02-20T16:01:00Z">
                    <w:rPr>
                      <w:rFonts w:asciiTheme="majorBidi" w:hAnsiTheme="majorBidi"/>
                      <w:sz w:val="18"/>
                      <w:szCs w:val="18"/>
                      <w:lang w:val="en-US" w:eastAsia="zh-CN"/>
                    </w:rPr>
                  </w:rPrChange>
                </w:rPr>
                <w:t>3</w:t>
              </w:r>
            </w:ins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124CB01" w14:textId="0DCC1B3A" w:rsidR="00800E8A" w:rsidRPr="00800E8A" w:rsidRDefault="00BF4C27" w:rsidP="002400EC">
            <w:pPr>
              <w:overflowPunct/>
              <w:spacing w:before="40" w:after="40"/>
              <w:ind w:left="170"/>
              <w:textAlignment w:val="auto"/>
              <w:rPr>
                <w:sz w:val="18"/>
                <w:szCs w:val="18"/>
                <w:rPrChange w:id="43" w:author="Loskutova, Ksenia" w:date="2023-04-03T09:18:00Z">
                  <w:rPr>
                    <w:rFonts w:asciiTheme="majorBidi" w:hAnsiTheme="majorBidi"/>
                    <w:sz w:val="18"/>
                    <w:szCs w:val="18"/>
                  </w:rPr>
                </w:rPrChange>
              </w:rPr>
            </w:pPr>
            <w:ins w:id="44" w:author="Antipina, Nadezda" w:date="2023-10-26T17:14:00Z">
              <w:r w:rsidRPr="0009201E">
                <w:rPr>
                  <w:sz w:val="18"/>
                  <w:szCs w:val="18"/>
                </w:rPr>
                <w:t>максимальное количество работающих на совпадающей частоте земных станций негеостационарной системы, отслеживаемых негеостационарным спутником/космической станцией</w:t>
              </w:r>
              <w:r w:rsidRPr="0009201E">
                <w:rPr>
                  <w:rFonts w:asciiTheme="majorBidi" w:hAnsiTheme="majorBidi"/>
                  <w:sz w:val="18"/>
                  <w:szCs w:val="18"/>
                </w:rPr>
                <w:t>. Если значение не указано, предполагается, что максимальное количество работающих на совпадающей частоте земных станций, отслеживаемых негеостационарным спутником, равно количеству земных станций, созданных для прогонов э.п.п.м.↑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983E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42CF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F98F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AE41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BC25" w14:textId="77777777" w:rsidR="00800E8A" w:rsidRPr="0009201E" w:rsidRDefault="006F25C0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ins w:id="45" w:author="Rudometova, Alisa" w:date="2023-02-20T16:01:00Z">
              <w:r w:rsidRPr="0009201E">
                <w:rPr>
                  <w:b/>
                  <w:bCs/>
                  <w:sz w:val="18"/>
                  <w:szCs w:val="18"/>
                  <w:rPrChange w:id="46" w:author="Rudometova, Alisa" w:date="2023-02-20T16:0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O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AB0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F435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8008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A603E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AD9E2" w14:textId="77777777" w:rsidR="00800E8A" w:rsidRPr="0009201E" w:rsidRDefault="006F25C0" w:rsidP="002400EC">
            <w:pPr>
              <w:spacing w:before="40" w:after="40" w:line="214" w:lineRule="exact"/>
              <w:rPr>
                <w:rFonts w:asciiTheme="majorBidi" w:hAnsiTheme="majorBidi"/>
                <w:sz w:val="18"/>
                <w:szCs w:val="18"/>
                <w:lang w:eastAsia="zh-CN"/>
              </w:rPr>
            </w:pPr>
            <w:proofErr w:type="spellStart"/>
            <w:ins w:id="47" w:author="Sikacheva, Violetta" w:date="2022-10-20T10:52:00Z">
              <w:r w:rsidRPr="0009201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A.14.d.x</w:t>
              </w:r>
            </w:ins>
            <w:ins w:id="48" w:author="Rudometova, Alisa" w:date="2023-02-20T16:00:00Z">
              <w:r w:rsidRPr="0009201E">
                <w:rPr>
                  <w:rFonts w:asciiTheme="majorBidi" w:hAnsiTheme="majorBidi"/>
                  <w:sz w:val="18"/>
                  <w:szCs w:val="18"/>
                  <w:lang w:eastAsia="zh-CN"/>
                  <w:rPrChange w:id="49" w:author="Rudometova, Alisa" w:date="2023-02-20T16:01:00Z">
                    <w:rPr>
                      <w:rFonts w:asciiTheme="majorBidi" w:hAnsiTheme="majorBidi"/>
                      <w:sz w:val="18"/>
                      <w:szCs w:val="18"/>
                      <w:lang w:val="en-US" w:eastAsia="zh-CN"/>
                    </w:rPr>
                  </w:rPrChange>
                </w:rPr>
                <w:t>3</w:t>
              </w:r>
            </w:ins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EC55ECA" w14:textId="77777777" w:rsidR="00800E8A" w:rsidRPr="0009201E" w:rsidRDefault="00800E8A" w:rsidP="002400EC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9201E" w14:paraId="32C13E17" w14:textId="77777777" w:rsidTr="002400EC">
        <w:trPr>
          <w:trHeight w:val="96"/>
        </w:trPr>
        <w:tc>
          <w:tcPr>
            <w:tcW w:w="1130" w:type="dxa"/>
            <w:tcBorders>
              <w:bottom w:val="single" w:sz="12" w:space="0" w:color="auto"/>
              <w:right w:val="double" w:sz="4" w:space="0" w:color="auto"/>
            </w:tcBorders>
          </w:tcPr>
          <w:p w14:paraId="1E553DC7" w14:textId="77777777" w:rsidR="00800E8A" w:rsidRPr="0009201E" w:rsidRDefault="006F25C0" w:rsidP="00206ACE">
            <w:pPr>
              <w:spacing w:before="20" w:after="20"/>
              <w:rPr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472FCA7E" w14:textId="77777777" w:rsidR="00800E8A" w:rsidRPr="0009201E" w:rsidRDefault="006F25C0" w:rsidP="00206ACE">
            <w:pPr>
              <w:spacing w:before="20" w:after="20" w:line="214" w:lineRule="exact"/>
              <w:rPr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0F781D64" w14:textId="77777777" w:rsidR="00800E8A" w:rsidRPr="0009201E" w:rsidRDefault="006F25C0" w:rsidP="00206A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0E0C4219" w14:textId="77777777" w:rsidR="00800E8A" w:rsidRPr="0009201E" w:rsidRDefault="006F25C0" w:rsidP="00206A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0750787A" w14:textId="77777777" w:rsidR="00800E8A" w:rsidRPr="0009201E" w:rsidRDefault="006F25C0" w:rsidP="00206A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14:paraId="352A870F" w14:textId="77777777" w:rsidR="00800E8A" w:rsidRPr="0009201E" w:rsidRDefault="006F25C0" w:rsidP="00206AC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3B8C20C4" w14:textId="77777777" w:rsidR="00800E8A" w:rsidRPr="0009201E" w:rsidRDefault="006F25C0" w:rsidP="00206A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14:paraId="09D1E2A3" w14:textId="77777777" w:rsidR="00800E8A" w:rsidRPr="0009201E" w:rsidRDefault="006F25C0" w:rsidP="00206A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14:paraId="53F03C1D" w14:textId="77777777" w:rsidR="00800E8A" w:rsidRPr="0009201E" w:rsidRDefault="006F25C0" w:rsidP="00206A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14:paraId="423F0784" w14:textId="77777777" w:rsidR="00800E8A" w:rsidRPr="0009201E" w:rsidRDefault="006F25C0" w:rsidP="00206A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7102AC6" w14:textId="77777777" w:rsidR="00800E8A" w:rsidRPr="0009201E" w:rsidRDefault="006F25C0" w:rsidP="00206A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1203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2459CEA" w14:textId="77777777" w:rsidR="00800E8A" w:rsidRPr="0009201E" w:rsidRDefault="006F25C0" w:rsidP="00206ACE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left w:val="double" w:sz="4" w:space="0" w:color="auto"/>
              <w:bottom w:val="single" w:sz="12" w:space="0" w:color="auto"/>
            </w:tcBorders>
          </w:tcPr>
          <w:p w14:paraId="13A16C37" w14:textId="77777777" w:rsidR="00800E8A" w:rsidRPr="0009201E" w:rsidRDefault="006F25C0" w:rsidP="00206A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9201E">
              <w:rPr>
                <w:sz w:val="18"/>
                <w:szCs w:val="18"/>
              </w:rPr>
              <w:t>…</w:t>
            </w:r>
          </w:p>
        </w:tc>
      </w:tr>
    </w:tbl>
    <w:p w14:paraId="452F69C0" w14:textId="77777777" w:rsidR="00BF4C27" w:rsidRPr="0009201E" w:rsidRDefault="00BF4C27" w:rsidP="00411C49">
      <w:pPr>
        <w:pStyle w:val="Reasons"/>
      </w:pPr>
    </w:p>
    <w:p w14:paraId="226B7277" w14:textId="59D1712E" w:rsidR="006D1DC9" w:rsidRPr="0009201E" w:rsidRDefault="00BF4C27" w:rsidP="00BF4C27">
      <w:pPr>
        <w:jc w:val="center"/>
      </w:pPr>
      <w:r w:rsidRPr="0009201E">
        <w:t>______________</w:t>
      </w:r>
    </w:p>
    <w:sectPr w:rsidR="006D1DC9" w:rsidRPr="0009201E">
      <w:headerReference w:type="default" r:id="rId18"/>
      <w:footerReference w:type="even" r:id="rId19"/>
      <w:footerReference w:type="first" r:id="rId20"/>
      <w:pgSz w:w="23808" w:h="16840" w:orient="landscape" w:code="9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C8FD" w14:textId="77777777" w:rsidR="0052222C" w:rsidRDefault="0052222C">
      <w:r>
        <w:separator/>
      </w:r>
    </w:p>
  </w:endnote>
  <w:endnote w:type="continuationSeparator" w:id="0">
    <w:p w14:paraId="66CF7DDE" w14:textId="77777777" w:rsidR="0052222C" w:rsidRDefault="0052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B88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8C7E04" w14:textId="3E56F13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1A4C">
      <w:rPr>
        <w:noProof/>
      </w:rPr>
      <w:t>26.10.23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9A88" w14:textId="501AA34C" w:rsidR="00567276" w:rsidRPr="00BF4C27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BF4C27">
      <w:rPr>
        <w:lang w:val="ru-RU"/>
      </w:rPr>
      <w:t xml:space="preserve"> (</w:t>
    </w:r>
    <w:r w:rsidR="00BF4C27" w:rsidRPr="00BF4C27">
      <w:rPr>
        <w:lang w:val="ru-RU"/>
      </w:rPr>
      <w:t>529897</w:t>
    </w:r>
    <w:r w:rsidR="00BF4C27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32F3" w14:textId="18A7CA03" w:rsidR="00567276" w:rsidRPr="00BF4C27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BF4C27">
      <w:rPr>
        <w:lang w:val="ru-RU"/>
      </w:rPr>
      <w:t xml:space="preserve"> (</w:t>
    </w:r>
    <w:r w:rsidR="00BF4C27" w:rsidRPr="00BF4C27">
      <w:rPr>
        <w:lang w:val="ru-RU"/>
      </w:rPr>
      <w:t>529897</w:t>
    </w:r>
    <w:r w:rsidR="00BF4C27">
      <w:rPr>
        <w:lang w:val="ru-RU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53E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966E6E" w14:textId="67C5425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1A4C">
      <w:rPr>
        <w:noProof/>
      </w:rPr>
      <w:t>26.10.23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5814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41CA" w14:textId="77777777" w:rsidR="0052222C" w:rsidRDefault="0052222C">
      <w:r>
        <w:rPr>
          <w:b/>
        </w:rPr>
        <w:t>_______________</w:t>
      </w:r>
    </w:p>
  </w:footnote>
  <w:footnote w:type="continuationSeparator" w:id="0">
    <w:p w14:paraId="175B5783" w14:textId="77777777" w:rsidR="0052222C" w:rsidRDefault="0052222C">
      <w:r>
        <w:continuationSeparator/>
      </w:r>
    </w:p>
  </w:footnote>
  <w:footnote w:id="1">
    <w:p w14:paraId="29CA61EC" w14:textId="77777777" w:rsidR="00800E8A" w:rsidRPr="00304723" w:rsidRDefault="006F25C0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E79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46AA73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</w:t>
    </w:r>
    <w:proofErr w:type="gramStart"/>
    <w:r w:rsidR="00F761D2">
      <w:t>22)(</w:t>
    </w:r>
    <w:proofErr w:type="gramEnd"/>
    <w:r w:rsidR="00F761D2">
      <w:t>Add.5)-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58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11FC1F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</w:t>
    </w:r>
    <w:proofErr w:type="gramStart"/>
    <w:r w:rsidR="00F761D2">
      <w:t>22)(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2406657">
    <w:abstractNumId w:val="0"/>
  </w:num>
  <w:num w:numId="2" w16cid:durableId="61894927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Sikacheva, Violetta">
    <w15:presenceInfo w15:providerId="AD" w15:userId="S::violetta.sikacheva@itu.int::631606ff-1245-45ad-9467-6fe764514723"/>
  </w15:person>
  <w15:person w15:author="Svechnikov, Andrey">
    <w15:presenceInfo w15:providerId="AD" w15:userId="S::andrey.svechnikov@itu.int::418ef1a6-6410-43f7-945c-ecdf6914929c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  <w15:person w15:author="Rudometova, Alisa">
    <w15:presenceInfo w15:providerId="AD" w15:userId="S-1-5-21-8740799-900759487-1415713722-48771"/>
  </w15:person>
  <w15:person w15:author="Loskutova, Ksenia">
    <w15:presenceInfo w15:providerId="AD" w15:userId="S::ksenia.loskutova@itu.int::07c89174-5eff-4921-b418-8b0c7ff90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201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222C"/>
    <w:rsid w:val="005305D5"/>
    <w:rsid w:val="00535059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1DC9"/>
    <w:rsid w:val="006F25C0"/>
    <w:rsid w:val="00763F4F"/>
    <w:rsid w:val="00775720"/>
    <w:rsid w:val="007917AE"/>
    <w:rsid w:val="007A08B5"/>
    <w:rsid w:val="00800E8A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4C27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D1A4C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0316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D4D7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F4C2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58EC6A-EAFC-4C6A-9208-942F6264670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6EC1538-B151-4566-AAD7-BF69FCDE2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C8EBFC-81F5-461F-94C4-883115A911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691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R23-WRC23-C-0085!A22-A5!MSW-R</vt:lpstr>
    </vt:vector>
  </TitlesOfParts>
  <Manager>General Secretariat - Pool</Manager>
  <Company>International Telecommunication Union (ITU)</Company>
  <LinksUpToDate>false</LinksUpToDate>
  <CharactersWithSpaces>5231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R23-WRC23-C-0085!A22-A5!MSW-R</dc:title>
  <dc:subject>World Radiocommunication Conference - 2019</dc:subject>
  <dc:creator>Documents Proposals Manager (DPM)</dc:creator>
  <cp:keywords>DPM_v2023.8.1.1_prod</cp:keywords>
  <dc:description/>
  <cp:lastModifiedBy>Beliaeva, Oxana</cp:lastModifiedBy>
  <cp:revision>3</cp:revision>
  <cp:lastPrinted>2003-06-17T08:22:00Z</cp:lastPrinted>
  <dcterms:created xsi:type="dcterms:W3CDTF">2023-10-30T16:05:00Z</dcterms:created>
  <dcterms:modified xsi:type="dcterms:W3CDTF">2023-10-30T16:37:00Z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