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695BAE" w14:paraId="5457729E" w14:textId="77777777" w:rsidTr="00C1305F">
        <w:trPr>
          <w:cantSplit/>
        </w:trPr>
        <w:tc>
          <w:tcPr>
            <w:tcW w:w="1418" w:type="dxa"/>
            <w:vAlign w:val="center"/>
          </w:tcPr>
          <w:p w14:paraId="1D1D1F65" w14:textId="77777777" w:rsidR="00C1305F" w:rsidRPr="00695BAE" w:rsidRDefault="00C1305F" w:rsidP="00710749">
            <w:pPr>
              <w:spacing w:before="0"/>
              <w:rPr>
                <w:rFonts w:ascii="Verdana" w:hAnsi="Verdana"/>
                <w:b/>
                <w:bCs/>
                <w:sz w:val="20"/>
              </w:rPr>
            </w:pPr>
            <w:r w:rsidRPr="00695BAE">
              <w:rPr>
                <w:noProof/>
              </w:rPr>
              <w:drawing>
                <wp:inline distT="0" distB="0" distL="0" distR="0" wp14:anchorId="30576F1E" wp14:editId="254E9E4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14A3498" w14:textId="55429779" w:rsidR="00C1305F" w:rsidRPr="00695BAE" w:rsidRDefault="00C1305F" w:rsidP="00710749">
            <w:pPr>
              <w:spacing w:before="400" w:after="48"/>
              <w:rPr>
                <w:rFonts w:ascii="Verdana" w:hAnsi="Verdana"/>
                <w:b/>
                <w:bCs/>
                <w:sz w:val="20"/>
              </w:rPr>
            </w:pPr>
            <w:r w:rsidRPr="00695BAE">
              <w:rPr>
                <w:rFonts w:ascii="Verdana" w:hAnsi="Verdana"/>
                <w:b/>
                <w:bCs/>
                <w:sz w:val="20"/>
              </w:rPr>
              <w:t>Conférence mondiale des radiocommunications (CMR-23)</w:t>
            </w:r>
            <w:r w:rsidRPr="00695BAE">
              <w:rPr>
                <w:rFonts w:ascii="Verdana" w:hAnsi="Verdana"/>
                <w:b/>
                <w:bCs/>
                <w:sz w:val="20"/>
              </w:rPr>
              <w:br/>
            </w:r>
            <w:r w:rsidRPr="00695BAE">
              <w:rPr>
                <w:rFonts w:ascii="Verdana" w:hAnsi="Verdana"/>
                <w:b/>
                <w:bCs/>
                <w:sz w:val="18"/>
                <w:szCs w:val="18"/>
              </w:rPr>
              <w:t xml:space="preserve">Dubaï, 20 novembre </w:t>
            </w:r>
            <w:r w:rsidR="00493F1C" w:rsidRPr="00695BAE">
              <w:rPr>
                <w:rFonts w:ascii="Verdana" w:hAnsi="Verdana"/>
                <w:b/>
                <w:bCs/>
                <w:sz w:val="18"/>
                <w:szCs w:val="18"/>
              </w:rPr>
              <w:t>–</w:t>
            </w:r>
            <w:r w:rsidRPr="00695BAE">
              <w:rPr>
                <w:rFonts w:ascii="Verdana" w:hAnsi="Verdana"/>
                <w:b/>
                <w:bCs/>
                <w:sz w:val="18"/>
                <w:szCs w:val="18"/>
              </w:rPr>
              <w:t xml:space="preserve"> 15 décembre 2023</w:t>
            </w:r>
          </w:p>
        </w:tc>
        <w:tc>
          <w:tcPr>
            <w:tcW w:w="1809" w:type="dxa"/>
            <w:vAlign w:val="center"/>
          </w:tcPr>
          <w:p w14:paraId="16D068F6" w14:textId="77777777" w:rsidR="00C1305F" w:rsidRPr="00695BAE" w:rsidRDefault="00C1305F" w:rsidP="00710749">
            <w:pPr>
              <w:spacing w:before="0"/>
            </w:pPr>
            <w:r w:rsidRPr="00695BAE">
              <w:rPr>
                <w:noProof/>
              </w:rPr>
              <w:drawing>
                <wp:inline distT="0" distB="0" distL="0" distR="0" wp14:anchorId="5419DA9C" wp14:editId="7EE478F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695BAE" w14:paraId="21158BDB" w14:textId="77777777" w:rsidTr="0050008E">
        <w:trPr>
          <w:cantSplit/>
        </w:trPr>
        <w:tc>
          <w:tcPr>
            <w:tcW w:w="6911" w:type="dxa"/>
            <w:gridSpan w:val="2"/>
            <w:tcBorders>
              <w:bottom w:val="single" w:sz="12" w:space="0" w:color="auto"/>
            </w:tcBorders>
          </w:tcPr>
          <w:p w14:paraId="39D50728" w14:textId="77777777" w:rsidR="00BB1D82" w:rsidRPr="00695BAE" w:rsidRDefault="00BB1D82" w:rsidP="00710749">
            <w:pPr>
              <w:spacing w:before="0" w:after="48"/>
              <w:rPr>
                <w:b/>
                <w:smallCaps/>
                <w:szCs w:val="24"/>
              </w:rPr>
            </w:pPr>
            <w:bookmarkStart w:id="0" w:name="dhead"/>
          </w:p>
        </w:tc>
        <w:tc>
          <w:tcPr>
            <w:tcW w:w="3120" w:type="dxa"/>
            <w:gridSpan w:val="2"/>
            <w:tcBorders>
              <w:bottom w:val="single" w:sz="12" w:space="0" w:color="auto"/>
            </w:tcBorders>
          </w:tcPr>
          <w:p w14:paraId="3C804CF8" w14:textId="77777777" w:rsidR="00BB1D82" w:rsidRPr="00695BAE" w:rsidRDefault="00BB1D82" w:rsidP="00710749">
            <w:pPr>
              <w:spacing w:before="0"/>
              <w:rPr>
                <w:rFonts w:ascii="Verdana" w:hAnsi="Verdana"/>
                <w:szCs w:val="24"/>
              </w:rPr>
            </w:pPr>
          </w:p>
        </w:tc>
      </w:tr>
      <w:tr w:rsidR="00BB1D82" w:rsidRPr="00695BAE" w14:paraId="72A51CED" w14:textId="77777777" w:rsidTr="00BB1D82">
        <w:trPr>
          <w:cantSplit/>
        </w:trPr>
        <w:tc>
          <w:tcPr>
            <w:tcW w:w="6911" w:type="dxa"/>
            <w:gridSpan w:val="2"/>
            <w:tcBorders>
              <w:top w:val="single" w:sz="12" w:space="0" w:color="auto"/>
            </w:tcBorders>
          </w:tcPr>
          <w:p w14:paraId="52A30828" w14:textId="77777777" w:rsidR="00BB1D82" w:rsidRPr="00695BAE" w:rsidRDefault="00BB1D82" w:rsidP="00710749">
            <w:pPr>
              <w:spacing w:before="0" w:after="48"/>
              <w:rPr>
                <w:rFonts w:ascii="Verdana" w:hAnsi="Verdana"/>
                <w:b/>
                <w:smallCaps/>
                <w:sz w:val="20"/>
              </w:rPr>
            </w:pPr>
          </w:p>
        </w:tc>
        <w:tc>
          <w:tcPr>
            <w:tcW w:w="3120" w:type="dxa"/>
            <w:gridSpan w:val="2"/>
            <w:tcBorders>
              <w:top w:val="single" w:sz="12" w:space="0" w:color="auto"/>
            </w:tcBorders>
          </w:tcPr>
          <w:p w14:paraId="537CB7D4" w14:textId="77777777" w:rsidR="00BB1D82" w:rsidRPr="00695BAE" w:rsidRDefault="00BB1D82" w:rsidP="00710749">
            <w:pPr>
              <w:spacing w:before="0"/>
              <w:rPr>
                <w:rFonts w:ascii="Verdana" w:hAnsi="Verdana"/>
                <w:sz w:val="20"/>
              </w:rPr>
            </w:pPr>
          </w:p>
        </w:tc>
      </w:tr>
      <w:tr w:rsidR="00BB1D82" w:rsidRPr="00695BAE" w14:paraId="2A568D10" w14:textId="77777777" w:rsidTr="00BB1D82">
        <w:trPr>
          <w:cantSplit/>
        </w:trPr>
        <w:tc>
          <w:tcPr>
            <w:tcW w:w="6911" w:type="dxa"/>
            <w:gridSpan w:val="2"/>
          </w:tcPr>
          <w:p w14:paraId="435392EE" w14:textId="77777777" w:rsidR="00BB1D82" w:rsidRPr="00695BAE" w:rsidRDefault="006D4724" w:rsidP="00710749">
            <w:pPr>
              <w:spacing w:before="0"/>
              <w:rPr>
                <w:rFonts w:ascii="Verdana" w:hAnsi="Verdana"/>
                <w:b/>
                <w:sz w:val="20"/>
              </w:rPr>
            </w:pPr>
            <w:r w:rsidRPr="00695BAE">
              <w:rPr>
                <w:rFonts w:ascii="Verdana" w:hAnsi="Verdana"/>
                <w:b/>
                <w:sz w:val="20"/>
              </w:rPr>
              <w:t>SÉANCE PLÉNIÈRE</w:t>
            </w:r>
          </w:p>
        </w:tc>
        <w:tc>
          <w:tcPr>
            <w:tcW w:w="3120" w:type="dxa"/>
            <w:gridSpan w:val="2"/>
          </w:tcPr>
          <w:p w14:paraId="78387E69" w14:textId="77777777" w:rsidR="00BB1D82" w:rsidRPr="00695BAE" w:rsidRDefault="006D4724" w:rsidP="00710749">
            <w:pPr>
              <w:spacing w:before="0"/>
              <w:rPr>
                <w:rFonts w:ascii="Verdana" w:hAnsi="Verdana"/>
                <w:sz w:val="20"/>
              </w:rPr>
            </w:pPr>
            <w:r w:rsidRPr="00695BAE">
              <w:rPr>
                <w:rFonts w:ascii="Verdana" w:hAnsi="Verdana"/>
                <w:b/>
                <w:sz w:val="20"/>
              </w:rPr>
              <w:t>Addendum 9 au</w:t>
            </w:r>
            <w:r w:rsidRPr="00695BAE">
              <w:rPr>
                <w:rFonts w:ascii="Verdana" w:hAnsi="Verdana"/>
                <w:b/>
                <w:sz w:val="20"/>
              </w:rPr>
              <w:br/>
              <w:t>Document 85(Add.22)</w:t>
            </w:r>
            <w:r w:rsidR="00BB1D82" w:rsidRPr="00695BAE">
              <w:rPr>
                <w:rFonts w:ascii="Verdana" w:hAnsi="Verdana"/>
                <w:b/>
                <w:sz w:val="20"/>
              </w:rPr>
              <w:t>-</w:t>
            </w:r>
            <w:r w:rsidRPr="00695BAE">
              <w:rPr>
                <w:rFonts w:ascii="Verdana" w:hAnsi="Verdana"/>
                <w:b/>
                <w:sz w:val="20"/>
              </w:rPr>
              <w:t>F</w:t>
            </w:r>
          </w:p>
        </w:tc>
      </w:tr>
      <w:bookmarkEnd w:id="0"/>
      <w:tr w:rsidR="00690C7B" w:rsidRPr="00695BAE" w14:paraId="0F3BF01E" w14:textId="77777777" w:rsidTr="00BB1D82">
        <w:trPr>
          <w:cantSplit/>
        </w:trPr>
        <w:tc>
          <w:tcPr>
            <w:tcW w:w="6911" w:type="dxa"/>
            <w:gridSpan w:val="2"/>
          </w:tcPr>
          <w:p w14:paraId="556E6FA9" w14:textId="77777777" w:rsidR="00690C7B" w:rsidRPr="00695BAE" w:rsidRDefault="00690C7B" w:rsidP="00710749">
            <w:pPr>
              <w:spacing w:before="0"/>
              <w:rPr>
                <w:rFonts w:ascii="Verdana" w:hAnsi="Verdana"/>
                <w:b/>
                <w:sz w:val="20"/>
              </w:rPr>
            </w:pPr>
          </w:p>
        </w:tc>
        <w:tc>
          <w:tcPr>
            <w:tcW w:w="3120" w:type="dxa"/>
            <w:gridSpan w:val="2"/>
          </w:tcPr>
          <w:p w14:paraId="08BE7FDD" w14:textId="77777777" w:rsidR="00690C7B" w:rsidRPr="00695BAE" w:rsidRDefault="00690C7B" w:rsidP="00710749">
            <w:pPr>
              <w:spacing w:before="0"/>
              <w:rPr>
                <w:rFonts w:ascii="Verdana" w:hAnsi="Verdana"/>
                <w:b/>
                <w:sz w:val="20"/>
              </w:rPr>
            </w:pPr>
            <w:r w:rsidRPr="00695BAE">
              <w:rPr>
                <w:rFonts w:ascii="Verdana" w:hAnsi="Verdana"/>
                <w:b/>
                <w:sz w:val="20"/>
              </w:rPr>
              <w:t>22 octobre 2023</w:t>
            </w:r>
          </w:p>
        </w:tc>
      </w:tr>
      <w:tr w:rsidR="00690C7B" w:rsidRPr="00695BAE" w14:paraId="0DCEEED7" w14:textId="77777777" w:rsidTr="00BB1D82">
        <w:trPr>
          <w:cantSplit/>
        </w:trPr>
        <w:tc>
          <w:tcPr>
            <w:tcW w:w="6911" w:type="dxa"/>
            <w:gridSpan w:val="2"/>
          </w:tcPr>
          <w:p w14:paraId="09777689" w14:textId="77777777" w:rsidR="00690C7B" w:rsidRPr="00695BAE" w:rsidRDefault="00690C7B" w:rsidP="00710749">
            <w:pPr>
              <w:spacing w:before="0" w:after="48"/>
              <w:rPr>
                <w:rFonts w:ascii="Verdana" w:hAnsi="Verdana"/>
                <w:b/>
                <w:smallCaps/>
                <w:sz w:val="20"/>
              </w:rPr>
            </w:pPr>
          </w:p>
        </w:tc>
        <w:tc>
          <w:tcPr>
            <w:tcW w:w="3120" w:type="dxa"/>
            <w:gridSpan w:val="2"/>
          </w:tcPr>
          <w:p w14:paraId="470B0BC2" w14:textId="77777777" w:rsidR="00690C7B" w:rsidRPr="00695BAE" w:rsidRDefault="00690C7B" w:rsidP="00710749">
            <w:pPr>
              <w:spacing w:before="0"/>
              <w:rPr>
                <w:rFonts w:ascii="Verdana" w:hAnsi="Verdana"/>
                <w:b/>
                <w:sz w:val="20"/>
              </w:rPr>
            </w:pPr>
            <w:r w:rsidRPr="00695BAE">
              <w:rPr>
                <w:rFonts w:ascii="Verdana" w:hAnsi="Verdana"/>
                <w:b/>
                <w:sz w:val="20"/>
              </w:rPr>
              <w:t>Original: russe</w:t>
            </w:r>
          </w:p>
        </w:tc>
      </w:tr>
      <w:tr w:rsidR="00690C7B" w:rsidRPr="00695BAE" w14:paraId="56628D55" w14:textId="77777777" w:rsidTr="00C11970">
        <w:trPr>
          <w:cantSplit/>
        </w:trPr>
        <w:tc>
          <w:tcPr>
            <w:tcW w:w="10031" w:type="dxa"/>
            <w:gridSpan w:val="4"/>
          </w:tcPr>
          <w:p w14:paraId="56AD6E05" w14:textId="77777777" w:rsidR="00690C7B" w:rsidRPr="00695BAE" w:rsidRDefault="00690C7B" w:rsidP="00710749">
            <w:pPr>
              <w:spacing w:before="0"/>
              <w:rPr>
                <w:rFonts w:ascii="Verdana" w:hAnsi="Verdana"/>
                <w:b/>
                <w:sz w:val="20"/>
              </w:rPr>
            </w:pPr>
          </w:p>
        </w:tc>
      </w:tr>
      <w:tr w:rsidR="00690C7B" w:rsidRPr="00695BAE" w14:paraId="09178D2C" w14:textId="77777777" w:rsidTr="0050008E">
        <w:trPr>
          <w:cantSplit/>
        </w:trPr>
        <w:tc>
          <w:tcPr>
            <w:tcW w:w="10031" w:type="dxa"/>
            <w:gridSpan w:val="4"/>
          </w:tcPr>
          <w:p w14:paraId="1DD4D5B7" w14:textId="77777777" w:rsidR="00690C7B" w:rsidRPr="00695BAE" w:rsidRDefault="00690C7B" w:rsidP="00710749">
            <w:pPr>
              <w:pStyle w:val="Source"/>
            </w:pPr>
            <w:bookmarkStart w:id="1" w:name="dsource" w:colFirst="0" w:colLast="0"/>
            <w:r w:rsidRPr="00695BAE">
              <w:t>Propositions communes de la Communauté régionale des communications</w:t>
            </w:r>
          </w:p>
        </w:tc>
      </w:tr>
      <w:tr w:rsidR="00690C7B" w:rsidRPr="00695BAE" w14:paraId="0A1E1A6B" w14:textId="77777777" w:rsidTr="0050008E">
        <w:trPr>
          <w:cantSplit/>
        </w:trPr>
        <w:tc>
          <w:tcPr>
            <w:tcW w:w="10031" w:type="dxa"/>
            <w:gridSpan w:val="4"/>
          </w:tcPr>
          <w:p w14:paraId="678F9398" w14:textId="53453B83" w:rsidR="00690C7B" w:rsidRPr="00695BAE" w:rsidRDefault="00F51A7A" w:rsidP="00710749">
            <w:pPr>
              <w:pStyle w:val="Title1"/>
            </w:pPr>
            <w:bookmarkStart w:id="2" w:name="dtitle1" w:colFirst="0" w:colLast="0"/>
            <w:bookmarkEnd w:id="1"/>
            <w:r w:rsidRPr="00695BAE">
              <w:t>PROPOSITIONS POUR LES TRAVAUX DE LA CONFÉRENCE</w:t>
            </w:r>
          </w:p>
        </w:tc>
      </w:tr>
      <w:tr w:rsidR="00690C7B" w:rsidRPr="00695BAE" w14:paraId="4AF04ADD" w14:textId="77777777" w:rsidTr="0050008E">
        <w:trPr>
          <w:cantSplit/>
        </w:trPr>
        <w:tc>
          <w:tcPr>
            <w:tcW w:w="10031" w:type="dxa"/>
            <w:gridSpan w:val="4"/>
          </w:tcPr>
          <w:p w14:paraId="3FE83970" w14:textId="77777777" w:rsidR="00690C7B" w:rsidRPr="00695BAE" w:rsidRDefault="00690C7B" w:rsidP="00710749">
            <w:pPr>
              <w:pStyle w:val="Title2"/>
            </w:pPr>
            <w:bookmarkStart w:id="3" w:name="dtitle2" w:colFirst="0" w:colLast="0"/>
            <w:bookmarkEnd w:id="2"/>
          </w:p>
        </w:tc>
      </w:tr>
      <w:tr w:rsidR="00690C7B" w:rsidRPr="00695BAE" w14:paraId="41650959" w14:textId="77777777" w:rsidTr="0050008E">
        <w:trPr>
          <w:cantSplit/>
        </w:trPr>
        <w:tc>
          <w:tcPr>
            <w:tcW w:w="10031" w:type="dxa"/>
            <w:gridSpan w:val="4"/>
          </w:tcPr>
          <w:p w14:paraId="7F74DD91" w14:textId="77777777" w:rsidR="00690C7B" w:rsidRPr="00695BAE" w:rsidRDefault="00690C7B" w:rsidP="00710749">
            <w:pPr>
              <w:pStyle w:val="Agendaitem"/>
              <w:rPr>
                <w:lang w:val="fr-FR"/>
              </w:rPr>
            </w:pPr>
            <w:bookmarkStart w:id="4" w:name="dtitle3" w:colFirst="0" w:colLast="0"/>
            <w:bookmarkEnd w:id="3"/>
            <w:r w:rsidRPr="00695BAE">
              <w:rPr>
                <w:lang w:val="fr-FR"/>
              </w:rPr>
              <w:t>Point 7(G) de l'ordre du jour</w:t>
            </w:r>
          </w:p>
        </w:tc>
      </w:tr>
    </w:tbl>
    <w:bookmarkEnd w:id="4"/>
    <w:p w14:paraId="5C2476F8" w14:textId="77777777" w:rsidR="00F51A7A" w:rsidRPr="00695BAE" w:rsidRDefault="00F51A7A" w:rsidP="00710749">
      <w:r w:rsidRPr="00695BAE">
        <w:t>7</w:t>
      </w:r>
      <w:r w:rsidRPr="00695BAE">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695BAE">
        <w:rPr>
          <w:b/>
          <w:bCs/>
        </w:rPr>
        <w:t>86 (Rév.CMR-07)</w:t>
      </w:r>
      <w:r w:rsidRPr="00695BAE">
        <w:t>, afin de faciliter l'utilisation rationnelle, efficace et économique des fréquences radioélectriques et des orbites associées, y compris de l'orbite des satellites géostationnaires;</w:t>
      </w:r>
    </w:p>
    <w:p w14:paraId="7DF4E78D" w14:textId="55D6D62A" w:rsidR="00F51A7A" w:rsidRPr="00695BAE" w:rsidRDefault="00F51A7A" w:rsidP="00710749">
      <w:pPr>
        <w:tabs>
          <w:tab w:val="clear" w:pos="1871"/>
          <w:tab w:val="clear" w:pos="2268"/>
        </w:tabs>
      </w:pPr>
      <w:r w:rsidRPr="00695BAE">
        <w:t>7(G)</w:t>
      </w:r>
      <w:r w:rsidR="00710749" w:rsidRPr="00695BAE">
        <w:tab/>
      </w:r>
      <w:r w:rsidRPr="00695BAE">
        <w:t xml:space="preserve">Question G – Révisions à apporter à la Résolution </w:t>
      </w:r>
      <w:r w:rsidRPr="00695BAE">
        <w:rPr>
          <w:b/>
          <w:bCs/>
        </w:rPr>
        <w:t>770 (CMR-19)</w:t>
      </w:r>
      <w:r w:rsidRPr="00695BAE">
        <w:t xml:space="preserve"> pour permettre sa mise en œuvre</w:t>
      </w:r>
      <w:r w:rsidR="00710749" w:rsidRPr="00695BAE">
        <w:t>.</w:t>
      </w:r>
    </w:p>
    <w:p w14:paraId="6760D82C" w14:textId="76C711FC" w:rsidR="00AE19C6" w:rsidRPr="00695BAE" w:rsidRDefault="00AE19C6" w:rsidP="00710749">
      <w:r w:rsidRPr="00695BAE">
        <w:t>Les Administrations des pays membres de la RCC soutiennent la révision de la Résolution</w:t>
      </w:r>
      <w:r w:rsidR="00695BAE" w:rsidRPr="00695BAE">
        <w:t> </w:t>
      </w:r>
      <w:r w:rsidRPr="00695BAE">
        <w:rPr>
          <w:b/>
          <w:bCs/>
        </w:rPr>
        <w:t>770</w:t>
      </w:r>
      <w:r w:rsidR="00695BAE" w:rsidRPr="00695BAE">
        <w:rPr>
          <w:b/>
          <w:bCs/>
        </w:rPr>
        <w:t> </w:t>
      </w:r>
      <w:r w:rsidRPr="00695BAE">
        <w:rPr>
          <w:b/>
          <w:bCs/>
        </w:rPr>
        <w:t>(CMR</w:t>
      </w:r>
      <w:r w:rsidR="001B0B78" w:rsidRPr="00695BAE">
        <w:rPr>
          <w:b/>
          <w:bCs/>
        </w:rPr>
        <w:t>-</w:t>
      </w:r>
      <w:r w:rsidRPr="00695BAE">
        <w:rPr>
          <w:b/>
          <w:bCs/>
        </w:rPr>
        <w:t>19)</w:t>
      </w:r>
      <w:r w:rsidRPr="00695BAE">
        <w:t xml:space="preserve"> </w:t>
      </w:r>
      <w:r w:rsidR="001B0B78" w:rsidRPr="00695BAE">
        <w:t>compte tenu</w:t>
      </w:r>
      <w:r w:rsidRPr="00695BAE">
        <w:t xml:space="preserve"> des résultats des études menées par l'UIT-R afin de remédier aux difficultés </w:t>
      </w:r>
      <w:r w:rsidR="001B0B78" w:rsidRPr="00695BAE">
        <w:t xml:space="preserve">rencontrées </w:t>
      </w:r>
      <w:r w:rsidRPr="00695BAE">
        <w:t>d</w:t>
      </w:r>
      <w:r w:rsidR="001B0B78" w:rsidRPr="00695BAE">
        <w:t>ans l</w:t>
      </w:r>
      <w:r w:rsidRPr="00695BAE">
        <w:t>'application de la résolution.</w:t>
      </w:r>
    </w:p>
    <w:p w14:paraId="10D96A67" w14:textId="7891E257" w:rsidR="0015203F" w:rsidRPr="00695BAE" w:rsidRDefault="00AE19C6" w:rsidP="00710749">
      <w:r w:rsidRPr="00695BAE">
        <w:t>Les Administrations des pays membre de la RCC appuient la Méthode G3 figurant dans le Rapport</w:t>
      </w:r>
      <w:r w:rsidR="00710749" w:rsidRPr="00695BAE">
        <w:t> </w:t>
      </w:r>
      <w:r w:rsidRPr="00695BAE">
        <w:t>de la RPC.</w:t>
      </w:r>
      <w:r w:rsidR="0015203F" w:rsidRPr="00695BAE">
        <w:br w:type="page"/>
      </w:r>
    </w:p>
    <w:p w14:paraId="7FD3BC58" w14:textId="77777777" w:rsidR="00C74D74" w:rsidRPr="00695BAE" w:rsidRDefault="00F51A7A" w:rsidP="00710749">
      <w:pPr>
        <w:pStyle w:val="Proposal"/>
      </w:pPr>
      <w:r w:rsidRPr="00695BAE">
        <w:lastRenderedPageBreak/>
        <w:t>MOD</w:t>
      </w:r>
      <w:r w:rsidRPr="00695BAE">
        <w:tab/>
        <w:t>RCC/85A22A9/1</w:t>
      </w:r>
      <w:r w:rsidRPr="00695BAE">
        <w:rPr>
          <w:vanish/>
          <w:color w:val="7F7F7F" w:themeColor="text1" w:themeTint="80"/>
          <w:vertAlign w:val="superscript"/>
        </w:rPr>
        <w:t>#2072</w:t>
      </w:r>
    </w:p>
    <w:p w14:paraId="78ED6E62" w14:textId="77777777" w:rsidR="00F51A7A" w:rsidRPr="00695BAE" w:rsidRDefault="00F51A7A" w:rsidP="00710749">
      <w:pPr>
        <w:pStyle w:val="ResNo"/>
      </w:pPr>
      <w:r w:rsidRPr="00695BAE">
        <w:t xml:space="preserve">résolution </w:t>
      </w:r>
      <w:r w:rsidRPr="00695BAE">
        <w:rPr>
          <w:rStyle w:val="href"/>
        </w:rPr>
        <w:t>770</w:t>
      </w:r>
      <w:r w:rsidRPr="00695BAE">
        <w:t xml:space="preserve"> (</w:t>
      </w:r>
      <w:ins w:id="5" w:author="French" w:date="2022-10-26T07:12:00Z">
        <w:r w:rsidRPr="00695BAE">
          <w:t>R</w:t>
        </w:r>
      </w:ins>
      <w:ins w:id="6" w:author="French" w:date="2022-10-28T15:33:00Z">
        <w:r w:rsidRPr="00695BAE">
          <w:t>É</w:t>
        </w:r>
      </w:ins>
      <w:ins w:id="7" w:author="French" w:date="2022-10-26T07:12:00Z">
        <w:r w:rsidRPr="00695BAE">
          <w:t>V.</w:t>
        </w:r>
      </w:ins>
      <w:r w:rsidRPr="00695BAE">
        <w:t>cmr-</w:t>
      </w:r>
      <w:del w:id="8" w:author="French" w:date="2022-10-28T15:33:00Z">
        <w:r w:rsidRPr="00695BAE" w:rsidDel="00C04742">
          <w:delText>19</w:delText>
        </w:r>
      </w:del>
      <w:ins w:id="9" w:author="French" w:date="2022-10-28T15:33:00Z">
        <w:r w:rsidRPr="00695BAE">
          <w:t>23</w:t>
        </w:r>
      </w:ins>
      <w:r w:rsidRPr="00695BAE">
        <w:t>)</w:t>
      </w:r>
    </w:p>
    <w:p w14:paraId="47B08D87" w14:textId="77777777" w:rsidR="00F51A7A" w:rsidRPr="00695BAE" w:rsidRDefault="00F51A7A" w:rsidP="00710749">
      <w:pPr>
        <w:pStyle w:val="Restitle"/>
      </w:pPr>
      <w:r w:rsidRPr="00695BAE">
        <w:t>Application de l'Article 22 du Règlement des radiocommunications à la protection des réseaux à satellite géostationnaire du service fixe par</w:t>
      </w:r>
      <w:r w:rsidRPr="00695BAE">
        <w:br/>
        <w:t>satellite et du service de radiodiffusion par satellite vis-à-vis des</w:t>
      </w:r>
      <w:r w:rsidRPr="00695BAE">
        <w:br/>
        <w:t>systèmes à satellites non géostationnaires du service fixe par</w:t>
      </w:r>
      <w:r w:rsidRPr="00695BAE">
        <w:br/>
        <w:t>satellite dans les bandes de fréquences 37,5</w:t>
      </w:r>
      <w:r w:rsidRPr="00695BAE">
        <w:noBreakHyphen/>
        <w:t>39,5 GHz,</w:t>
      </w:r>
      <w:r w:rsidRPr="00695BAE">
        <w:br/>
        <w:t>39,5-42,5 GHz, 47,2-50,2 GHz</w:t>
      </w:r>
      <w:del w:id="10" w:author="French" w:date="2022-10-26T07:13:00Z">
        <w:r w:rsidRPr="00695BAE" w:rsidDel="008C25B1">
          <w:delText>,</w:delText>
        </w:r>
      </w:del>
      <w:r w:rsidRPr="00695BAE">
        <w:t xml:space="preserve"> et 50,4-51,4 GHz</w:t>
      </w:r>
    </w:p>
    <w:p w14:paraId="5B324B7C" w14:textId="77777777" w:rsidR="00F51A7A" w:rsidRPr="00695BAE" w:rsidRDefault="00F51A7A" w:rsidP="00710749">
      <w:r w:rsidRPr="00695BAE">
        <w:t>...</w:t>
      </w:r>
    </w:p>
    <w:p w14:paraId="3386ACEA" w14:textId="77777777" w:rsidR="00F51A7A" w:rsidRPr="00695BAE" w:rsidRDefault="00F51A7A" w:rsidP="00710749">
      <w:pPr>
        <w:pStyle w:val="Call"/>
      </w:pPr>
      <w:r w:rsidRPr="00695BAE">
        <w:t>décide</w:t>
      </w:r>
    </w:p>
    <w:p w14:paraId="50A450D1" w14:textId="77777777" w:rsidR="00F51A7A" w:rsidRPr="00695BAE" w:rsidRDefault="00F51A7A" w:rsidP="00710749">
      <w:pPr>
        <w:keepNext/>
        <w:keepLines/>
        <w:rPr>
          <w:i/>
        </w:rPr>
      </w:pPr>
      <w:r w:rsidRPr="00695BAE">
        <w:rPr>
          <w:i/>
        </w:rPr>
        <w:t>1</w:t>
      </w:r>
      <w:r w:rsidRPr="00695BAE">
        <w:rPr>
          <w:i/>
        </w:rPr>
        <w:tab/>
      </w:r>
      <w:r w:rsidRPr="00695BAE">
        <w:rPr>
          <w:iCs/>
        </w:rPr>
        <w:t xml:space="preserve">que, lors de l'examen au titre des numéros </w:t>
      </w:r>
      <w:r w:rsidRPr="00695BAE">
        <w:rPr>
          <w:b/>
          <w:iCs/>
        </w:rPr>
        <w:t>9.35</w:t>
      </w:r>
      <w:r w:rsidRPr="00695BAE">
        <w:rPr>
          <w:iCs/>
        </w:rPr>
        <w:t xml:space="preserve"> et </w:t>
      </w:r>
      <w:r w:rsidRPr="00695BAE">
        <w:rPr>
          <w:b/>
          <w:iCs/>
        </w:rPr>
        <w:t>11.31</w:t>
      </w:r>
      <w:r w:rsidRPr="00695BAE">
        <w:rPr>
          <w:bCs/>
          <w:iCs/>
        </w:rPr>
        <w:t>, selon le cas, d'un système à satellites du SFS non OSG ayant des assignations de fréquence dans les bandes de fréquences 37,5</w:t>
      </w:r>
      <w:r w:rsidRPr="00695BAE">
        <w:rPr>
          <w:bCs/>
          <w:iCs/>
        </w:rPr>
        <w:noBreakHyphen/>
        <w:t xml:space="preserve">39,5 GHz (espace vers Terre), 39,5-42,5 GHz (espace vers Terre), 47,2-50,2 GHz (Terre vers espace) et 50,4-51,4 GHz (Terre vers espace), </w:t>
      </w:r>
      <w:del w:id="11" w:author="French" w:date="2022-10-28T15:36:00Z">
        <w:r w:rsidRPr="00695BAE" w:rsidDel="004C6D28">
          <w:rPr>
            <w:bCs/>
            <w:iCs/>
          </w:rPr>
          <w:delText>les</w:delText>
        </w:r>
      </w:del>
      <w:ins w:id="12" w:author="French" w:date="2022-10-28T15:36:00Z">
        <w:r w:rsidRPr="00695BAE">
          <w:t xml:space="preserve">la conformité au numéro </w:t>
        </w:r>
        <w:r w:rsidRPr="00695BAE">
          <w:rPr>
            <w:b/>
            <w:bCs/>
          </w:rPr>
          <w:t>22.5L</w:t>
        </w:r>
        <w:r w:rsidRPr="00695BAE">
          <w:t xml:space="preserve"> sera établie au moyen des</w:t>
        </w:r>
      </w:ins>
      <w:r w:rsidRPr="00695BAE">
        <w:rPr>
          <w:bCs/>
          <w:iCs/>
        </w:rPr>
        <w:t xml:space="preserve"> caractéristiques techniques des liaisons de référence OSG génériques figurant dans l'Annexe 1 de la présente Résolution </w:t>
      </w:r>
      <w:del w:id="13" w:author="French" w:date="2022-10-28T15:36:00Z">
        <w:r w:rsidRPr="00695BAE" w:rsidDel="004C6D28">
          <w:rPr>
            <w:bCs/>
            <w:iCs/>
          </w:rPr>
          <w:delText>doivent être utilisées en association avec la méthode décrite dans l'Annexe 2 de la présente Résolution, afin de déterminer la conformité au numéro </w:delText>
        </w:r>
        <w:r w:rsidRPr="00695BAE" w:rsidDel="004C6D28">
          <w:rPr>
            <w:b/>
            <w:iCs/>
          </w:rPr>
          <w:delText>22.5L</w:delText>
        </w:r>
      </w:del>
      <w:ins w:id="14" w:author="French" w:date="2022-10-28T15:36:00Z">
        <w:r w:rsidRPr="00695BAE">
          <w:t>et dans la Recommandation UIT-R S.[QV-METH-REF-LINKS]</w:t>
        </w:r>
      </w:ins>
      <w:r w:rsidRPr="00695BAE">
        <w:rPr>
          <w:iCs/>
        </w:rPr>
        <w:t>;</w:t>
      </w:r>
    </w:p>
    <w:p w14:paraId="4ABD4A86" w14:textId="77777777" w:rsidR="00F51A7A" w:rsidRPr="00695BAE" w:rsidRDefault="00F51A7A" w:rsidP="00710749">
      <w:r w:rsidRPr="00695BAE">
        <w:t>...</w:t>
      </w:r>
    </w:p>
    <w:p w14:paraId="5AE0E665" w14:textId="77777777" w:rsidR="00F51A7A" w:rsidRPr="00695BAE" w:rsidRDefault="00F51A7A" w:rsidP="00710749">
      <w:pPr>
        <w:rPr>
          <w:rFonts w:eastAsiaTheme="minorHAnsi"/>
          <w:color w:val="231F20"/>
          <w:szCs w:val="24"/>
        </w:rPr>
      </w:pPr>
      <w:r w:rsidRPr="00695BAE">
        <w:t>6</w:t>
      </w:r>
      <w:r w:rsidRPr="00695BAE">
        <w:tab/>
        <w:t xml:space="preserve">que les points 3, 4 et 5 du </w:t>
      </w:r>
      <w:r w:rsidRPr="00695BAE">
        <w:rPr>
          <w:i/>
          <w:iCs/>
        </w:rPr>
        <w:t>décide</w:t>
      </w:r>
      <w:r w:rsidRPr="00695BAE">
        <w:t xml:space="preserve"> ne s'appliqueront plus une fois que le BR aura informé toutes les administrations, par Lettre circulaire, qu'un logiciel de validation est disponible et que le BR est en mesure de vérifier le respect des limites indiquées au numéro </w:t>
      </w:r>
      <w:r w:rsidRPr="00695BAE">
        <w:rPr>
          <w:b/>
          <w:bCs/>
        </w:rPr>
        <w:t>22.5L</w:t>
      </w:r>
      <w:del w:id="15" w:author="French" w:date="2022-10-28T15:37:00Z">
        <w:r w:rsidRPr="00695BAE" w:rsidDel="004C6D28">
          <w:delText>,</w:delText>
        </w:r>
      </w:del>
      <w:ins w:id="16" w:author="French" w:date="2022-10-28T15:37:00Z">
        <w:r w:rsidRPr="00695BAE">
          <w:t>;</w:t>
        </w:r>
      </w:ins>
    </w:p>
    <w:p w14:paraId="00F3AA3B" w14:textId="2D6F8000" w:rsidR="00F51A7A" w:rsidRPr="00695BAE" w:rsidRDefault="00F51A7A" w:rsidP="00710749">
      <w:pPr>
        <w:rPr>
          <w:ins w:id="17" w:author="France" w:date="2022-04-29T11:05:00Z"/>
        </w:rPr>
      </w:pPr>
      <w:ins w:id="18" w:author="French" w:date="2022-10-28T15:37:00Z">
        <w:r w:rsidRPr="00695BAE">
          <w:t>7</w:t>
        </w:r>
        <w:r w:rsidRPr="00695BAE">
          <w:tab/>
          <w:t xml:space="preserve">que les administrations responsables des systèmes non OSG </w:t>
        </w:r>
      </w:ins>
      <w:ins w:id="19" w:author="French" w:date="2023-11-07T15:56:00Z">
        <w:r w:rsidR="00AE19C6" w:rsidRPr="00695BAE">
          <w:t xml:space="preserve">pour lesquels </w:t>
        </w:r>
      </w:ins>
      <w:ins w:id="20" w:author="French" w:date="2022-10-28T15:37:00Z">
        <w:r w:rsidRPr="00695BAE">
          <w:t xml:space="preserve">des demandes de coordination ou des renseignements de notification au titre des dispositions applicables de l'Article </w:t>
        </w:r>
        <w:r w:rsidRPr="00695BAE">
          <w:rPr>
            <w:b/>
            <w:bCs/>
          </w:rPr>
          <w:t>9</w:t>
        </w:r>
        <w:r w:rsidRPr="00695BAE">
          <w:t xml:space="preserve"> ou de l'Article </w:t>
        </w:r>
        <w:r w:rsidRPr="00695BAE">
          <w:rPr>
            <w:b/>
            <w:bCs/>
          </w:rPr>
          <w:t>11</w:t>
        </w:r>
        <w:r w:rsidRPr="00695BAE">
          <w:t xml:space="preserve"> du Règlement des radiocommunications</w:t>
        </w:r>
      </w:ins>
      <w:ins w:id="21" w:author="French" w:date="2023-11-07T16:09:00Z">
        <w:r w:rsidR="001B0B78" w:rsidRPr="00695BAE">
          <w:t xml:space="preserve"> ont été </w:t>
        </w:r>
      </w:ins>
      <w:ins w:id="22" w:author="French" w:date="2023-11-07T16:11:00Z">
        <w:r w:rsidR="001B0B78" w:rsidRPr="00695BAE">
          <w:t>soumis</w:t>
        </w:r>
      </w:ins>
      <w:ins w:id="23" w:author="French" w:date="2022-10-28T15:37:00Z">
        <w:r w:rsidRPr="00695BAE">
          <w:t>, selon le cas, avant le 15</w:t>
        </w:r>
      </w:ins>
      <w:ins w:id="24" w:author="French" w:date="2022-10-28T15:38:00Z">
        <w:r w:rsidRPr="00695BAE">
          <w:t> </w:t>
        </w:r>
      </w:ins>
      <w:ins w:id="25" w:author="French" w:date="2022-10-28T15:37:00Z">
        <w:r w:rsidRPr="00695BAE">
          <w:t xml:space="preserve">décembre 2023, auront la possibilité de soumettre à nouveau les renseignements utilisés pour obtenir la fonction de densité de probabilité de l'epfd calculée conformément à </w:t>
        </w:r>
      </w:ins>
      <w:ins w:id="26" w:author="LV" w:date="2023-03-21T16:23:00Z">
        <w:r w:rsidRPr="00695BAE">
          <w:t>la Recommandation UIT-R S.[QV-METH-REF-LINKS]</w:t>
        </w:r>
      </w:ins>
      <w:ins w:id="27" w:author="French" w:date="2022-10-28T15:37:00Z">
        <w:r w:rsidRPr="00695BAE">
          <w:t>,</w:t>
        </w:r>
      </w:ins>
    </w:p>
    <w:p w14:paraId="1ED63E60" w14:textId="77777777" w:rsidR="00F51A7A" w:rsidRPr="00695BAE" w:rsidRDefault="00F51A7A" w:rsidP="00710749">
      <w:r w:rsidRPr="00695BAE">
        <w:t>...</w:t>
      </w:r>
    </w:p>
    <w:p w14:paraId="1C23B169" w14:textId="77777777" w:rsidR="00F51A7A" w:rsidRPr="00695BAE" w:rsidRDefault="00F51A7A" w:rsidP="00710749">
      <w:pPr>
        <w:pStyle w:val="Call"/>
      </w:pPr>
      <w:r w:rsidRPr="00695BAE">
        <w:t>charge le Directeur du Bureau des radiocommunications</w:t>
      </w:r>
    </w:p>
    <w:p w14:paraId="2059C188" w14:textId="77777777" w:rsidR="00F51A7A" w:rsidRPr="00695BAE" w:rsidRDefault="00F51A7A" w:rsidP="00710749">
      <w:ins w:id="28" w:author="French" w:date="2022-10-14T10:28:00Z">
        <w:r w:rsidRPr="00695BAE">
          <w:t>1</w:t>
        </w:r>
        <w:r w:rsidRPr="00695BAE">
          <w:tab/>
        </w:r>
      </w:ins>
      <w:r w:rsidRPr="00695BAE">
        <w:t xml:space="preserve">de revoir, une fois que le logiciel de validation décrit au point 3 du décide sera disponible, les conclusions formulées par le BR conformément aux numéros </w:t>
      </w:r>
      <w:r w:rsidRPr="00695BAE">
        <w:rPr>
          <w:b/>
          <w:bCs/>
        </w:rPr>
        <w:t>9.35</w:t>
      </w:r>
      <w:r w:rsidRPr="00695BAE">
        <w:t xml:space="preserve"> et </w:t>
      </w:r>
      <w:r w:rsidRPr="00695BAE">
        <w:rPr>
          <w:b/>
          <w:bCs/>
        </w:rPr>
        <w:t>11.31</w:t>
      </w:r>
      <w:del w:id="29" w:author="French" w:date="2022-10-28T15:38:00Z">
        <w:r w:rsidRPr="00695BAE" w:rsidDel="004C6D28">
          <w:delText>.</w:delText>
        </w:r>
      </w:del>
      <w:ins w:id="30" w:author="French" w:date="2022-10-28T15:38:00Z">
        <w:r w:rsidRPr="00695BAE">
          <w:t>;</w:t>
        </w:r>
      </w:ins>
    </w:p>
    <w:p w14:paraId="2E6238F7" w14:textId="77777777" w:rsidR="00F51A7A" w:rsidRPr="00695BAE" w:rsidRDefault="00F51A7A" w:rsidP="00710749">
      <w:pPr>
        <w:rPr>
          <w:ins w:id="31" w:author="France" w:date="2022-04-29T11:05:00Z"/>
          <w:rPrChange w:id="32" w:author="French" w:date="2022-10-28T09:14:00Z">
            <w:rPr>
              <w:ins w:id="33" w:author="France" w:date="2022-04-29T11:05:00Z"/>
              <w:rFonts w:eastAsiaTheme="minorHAnsi"/>
              <w:color w:val="231F20"/>
              <w:szCs w:val="24"/>
              <w:lang w:val="en-US"/>
            </w:rPr>
          </w:rPrChange>
        </w:rPr>
      </w:pPr>
      <w:ins w:id="34" w:author="French" w:date="2022-10-28T15:38:00Z">
        <w:r w:rsidRPr="00695BAE">
          <w:rPr>
            <w:rFonts w:eastAsiaTheme="minorHAnsi"/>
            <w:color w:val="231F20"/>
            <w:szCs w:val="24"/>
          </w:rPr>
          <w:t>2</w:t>
        </w:r>
        <w:r w:rsidRPr="00695BAE">
          <w:rPr>
            <w:rFonts w:eastAsiaTheme="minorHAnsi"/>
            <w:color w:val="231F20"/>
            <w:szCs w:val="24"/>
          </w:rPr>
          <w:tab/>
        </w:r>
        <w:r w:rsidRPr="00695BAE">
          <w:t xml:space="preserve">de prendre toutes les mesures nécessaires pour faciliter la mise en œuvre de la présente Résolution, en particulier le point 7 du </w:t>
        </w:r>
        <w:r w:rsidRPr="00695BAE">
          <w:rPr>
            <w:i/>
            <w:iCs/>
          </w:rPr>
          <w:t>décide</w:t>
        </w:r>
        <w:r w:rsidRPr="00695BAE">
          <w:t xml:space="preserve"> de ladite Résolution.</w:t>
        </w:r>
      </w:ins>
    </w:p>
    <w:p w14:paraId="0930208E" w14:textId="77777777" w:rsidR="00F51A7A" w:rsidRPr="00695BAE" w:rsidRDefault="00F51A7A" w:rsidP="00710749">
      <w:pPr>
        <w:pStyle w:val="AnnexNo"/>
      </w:pPr>
      <w:bookmarkStart w:id="35" w:name="_Toc124837916"/>
      <w:bookmarkStart w:id="36" w:name="_Toc134513850"/>
      <w:bookmarkStart w:id="37" w:name="_Hlk116632952"/>
      <w:r w:rsidRPr="00695BAE">
        <w:lastRenderedPageBreak/>
        <w:t>ANNEXe 1 de la RéSOLUTION 770 (</w:t>
      </w:r>
      <w:ins w:id="38" w:author="French" w:date="2022-10-14T10:30:00Z">
        <w:r w:rsidRPr="00695BAE">
          <w:t>rév.</w:t>
        </w:r>
      </w:ins>
      <w:r w:rsidRPr="00695BAE">
        <w:t>cmr-</w:t>
      </w:r>
      <w:del w:id="39" w:author="French" w:date="2022-10-14T10:30:00Z">
        <w:r w:rsidRPr="00695BAE" w:rsidDel="00442B8C">
          <w:delText>19</w:delText>
        </w:r>
      </w:del>
      <w:ins w:id="40" w:author="French" w:date="2022-10-14T10:30:00Z">
        <w:r w:rsidRPr="00695BAE">
          <w:t>23</w:t>
        </w:r>
      </w:ins>
      <w:r w:rsidRPr="00695BAE">
        <w:t>)</w:t>
      </w:r>
      <w:bookmarkEnd w:id="35"/>
      <w:bookmarkEnd w:id="36"/>
    </w:p>
    <w:p w14:paraId="165DA7FD" w14:textId="77777777" w:rsidR="00F51A7A" w:rsidRPr="00695BAE" w:rsidRDefault="00F51A7A" w:rsidP="00710749">
      <w:pPr>
        <w:pStyle w:val="Annextitle"/>
      </w:pPr>
      <w:r w:rsidRPr="00695BAE">
        <w:t>Liaisons de référence OSG génériques pour l'évaluation de</w:t>
      </w:r>
      <w:r w:rsidRPr="00695BAE">
        <w:br/>
        <w:t>la conformité aux exigences applicables aux systèmes</w:t>
      </w:r>
      <w:r w:rsidRPr="00695BAE">
        <w:br/>
        <w:t>non OSG pour une seule source de brouillage</w:t>
      </w:r>
      <w:bookmarkEnd w:id="37"/>
    </w:p>
    <w:p w14:paraId="2202602E" w14:textId="77777777" w:rsidR="00F51A7A" w:rsidRPr="00695BAE" w:rsidRDefault="00F51A7A" w:rsidP="00710749">
      <w:r w:rsidRPr="00695BAE">
        <w:t>...</w:t>
      </w:r>
    </w:p>
    <w:p w14:paraId="50307693" w14:textId="77777777" w:rsidR="00F51A7A" w:rsidRPr="00695BAE" w:rsidRDefault="00F51A7A" w:rsidP="00710749">
      <w:pPr>
        <w:pStyle w:val="TableNo"/>
        <w:keepLines/>
      </w:pPr>
      <w:bookmarkStart w:id="41" w:name="_Hlk116633029"/>
      <w:r w:rsidRPr="00695BAE">
        <w:t>Tableau 1</w:t>
      </w:r>
    </w:p>
    <w:p w14:paraId="6E41CDE3" w14:textId="77777777" w:rsidR="00F51A7A" w:rsidRPr="00695BAE" w:rsidRDefault="00F51A7A" w:rsidP="00710749">
      <w:pPr>
        <w:pStyle w:val="Tabletitle"/>
      </w:pPr>
      <w:r w:rsidRPr="00695BAE">
        <w:t xml:space="preserve">Paramètres des liaisons de référence OSG génériques à utiliser pour l'examen de l'incidence </w:t>
      </w:r>
      <w:r w:rsidRPr="00695BAE">
        <w:br/>
        <w:t>en liaison descendante (espace vers Terre) d'un système non OSG quelconque</w:t>
      </w:r>
      <w:bookmarkEnd w:id="41"/>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3297"/>
        <w:gridCol w:w="1275"/>
        <w:gridCol w:w="1276"/>
        <w:gridCol w:w="1276"/>
        <w:gridCol w:w="1162"/>
        <w:gridCol w:w="1171"/>
      </w:tblGrid>
      <w:tr w:rsidR="00756C3A" w:rsidRPr="00695BAE" w14:paraId="062DF144" w14:textId="77777777" w:rsidTr="00AD0734">
        <w:trPr>
          <w:cantSplit/>
        </w:trPr>
        <w:tc>
          <w:tcPr>
            <w:tcW w:w="526" w:type="dxa"/>
            <w:shd w:val="clear" w:color="auto" w:fill="auto"/>
            <w:noWrap/>
            <w:vAlign w:val="center"/>
            <w:hideMark/>
          </w:tcPr>
          <w:p w14:paraId="6D8475F2" w14:textId="77777777" w:rsidR="00F51A7A" w:rsidRPr="00695BAE" w:rsidRDefault="00F51A7A" w:rsidP="00710749">
            <w:pPr>
              <w:pStyle w:val="Tablehead0"/>
              <w:keepLines/>
              <w:rPr>
                <w:lang w:val="fr-FR"/>
              </w:rPr>
            </w:pPr>
            <w:bookmarkStart w:id="42" w:name="_Hlk116633049"/>
            <w:r w:rsidRPr="00695BAE">
              <w:rPr>
                <w:lang w:val="fr-FR"/>
              </w:rPr>
              <w:t>1</w:t>
            </w:r>
          </w:p>
        </w:tc>
        <w:tc>
          <w:tcPr>
            <w:tcW w:w="3297" w:type="dxa"/>
            <w:shd w:val="clear" w:color="auto" w:fill="auto"/>
            <w:noWrap/>
            <w:vAlign w:val="center"/>
            <w:hideMark/>
          </w:tcPr>
          <w:p w14:paraId="0DADC81E" w14:textId="77777777" w:rsidR="00F51A7A" w:rsidRPr="00695BAE" w:rsidRDefault="00F51A7A" w:rsidP="00710749">
            <w:pPr>
              <w:pStyle w:val="Tablehead0"/>
              <w:keepLines/>
              <w:rPr>
                <w:lang w:val="fr-FR"/>
              </w:rPr>
            </w:pPr>
            <w:r w:rsidRPr="00695BAE">
              <w:rPr>
                <w:bCs/>
                <w:color w:val="000000"/>
                <w:lang w:val="fr-FR"/>
              </w:rPr>
              <w:t xml:space="preserve">Paramètres des liaisons de référence OSG génériques </w:t>
            </w:r>
            <w:r w:rsidRPr="00695BAE">
              <w:rPr>
                <w:lang w:val="fr-FR"/>
              </w:rPr>
              <w:t>= service</w:t>
            </w:r>
          </w:p>
        </w:tc>
        <w:tc>
          <w:tcPr>
            <w:tcW w:w="1275" w:type="dxa"/>
            <w:shd w:val="clear" w:color="auto" w:fill="auto"/>
            <w:noWrap/>
            <w:vAlign w:val="center"/>
            <w:hideMark/>
          </w:tcPr>
          <w:p w14:paraId="5EE2DC78" w14:textId="77777777" w:rsidR="00F51A7A" w:rsidRPr="00695BAE" w:rsidRDefault="00F51A7A" w:rsidP="00710749">
            <w:pPr>
              <w:pStyle w:val="Tablehead0"/>
              <w:keepLines/>
              <w:rPr>
                <w:lang w:val="fr-FR"/>
              </w:rPr>
            </w:pPr>
          </w:p>
        </w:tc>
        <w:tc>
          <w:tcPr>
            <w:tcW w:w="1276" w:type="dxa"/>
            <w:shd w:val="clear" w:color="auto" w:fill="auto"/>
            <w:noWrap/>
            <w:vAlign w:val="center"/>
            <w:hideMark/>
          </w:tcPr>
          <w:p w14:paraId="4030E2ED" w14:textId="77777777" w:rsidR="00F51A7A" w:rsidRPr="00695BAE" w:rsidRDefault="00F51A7A" w:rsidP="00710749">
            <w:pPr>
              <w:pStyle w:val="Tablehead0"/>
              <w:keepLines/>
              <w:rPr>
                <w:lang w:val="fr-FR"/>
              </w:rPr>
            </w:pPr>
          </w:p>
        </w:tc>
        <w:tc>
          <w:tcPr>
            <w:tcW w:w="1276" w:type="dxa"/>
            <w:vAlign w:val="center"/>
          </w:tcPr>
          <w:p w14:paraId="2E7E7730" w14:textId="77777777" w:rsidR="00F51A7A" w:rsidRPr="00695BAE" w:rsidRDefault="00F51A7A" w:rsidP="00710749">
            <w:pPr>
              <w:pStyle w:val="Tablehead0"/>
              <w:keepLines/>
              <w:rPr>
                <w:lang w:val="fr-FR"/>
              </w:rPr>
            </w:pPr>
          </w:p>
        </w:tc>
        <w:tc>
          <w:tcPr>
            <w:tcW w:w="1162" w:type="dxa"/>
            <w:shd w:val="clear" w:color="auto" w:fill="auto"/>
            <w:noWrap/>
            <w:vAlign w:val="center"/>
            <w:hideMark/>
          </w:tcPr>
          <w:p w14:paraId="44AF4527" w14:textId="77777777" w:rsidR="00F51A7A" w:rsidRPr="00695BAE" w:rsidRDefault="00F51A7A" w:rsidP="00710749">
            <w:pPr>
              <w:pStyle w:val="Tablehead0"/>
              <w:keepLines/>
              <w:rPr>
                <w:lang w:val="fr-FR"/>
              </w:rPr>
            </w:pPr>
          </w:p>
        </w:tc>
        <w:tc>
          <w:tcPr>
            <w:tcW w:w="1171" w:type="dxa"/>
            <w:vAlign w:val="center"/>
          </w:tcPr>
          <w:p w14:paraId="12FCC568" w14:textId="77777777" w:rsidR="00F51A7A" w:rsidRPr="00695BAE" w:rsidRDefault="00F51A7A" w:rsidP="00710749">
            <w:pPr>
              <w:pStyle w:val="Tablehead0"/>
              <w:keepLines/>
              <w:ind w:left="-57" w:right="-57"/>
              <w:rPr>
                <w:spacing w:val="-3"/>
                <w:lang w:val="fr-FR"/>
              </w:rPr>
            </w:pPr>
            <w:r w:rsidRPr="00695BAE">
              <w:rPr>
                <w:bCs/>
                <w:color w:val="000000"/>
                <w:spacing w:val="-3"/>
                <w:lang w:val="fr-FR"/>
              </w:rPr>
              <w:t>Paramètres</w:t>
            </w:r>
          </w:p>
        </w:tc>
      </w:tr>
      <w:tr w:rsidR="00756C3A" w:rsidRPr="00695BAE" w14:paraId="17624BDE" w14:textId="77777777" w:rsidTr="00AD0734">
        <w:trPr>
          <w:cantSplit/>
        </w:trPr>
        <w:tc>
          <w:tcPr>
            <w:tcW w:w="526" w:type="dxa"/>
            <w:shd w:val="clear" w:color="auto" w:fill="auto"/>
            <w:noWrap/>
            <w:vAlign w:val="center"/>
            <w:hideMark/>
          </w:tcPr>
          <w:p w14:paraId="2B8D5FF2" w14:textId="77777777" w:rsidR="00F51A7A" w:rsidRPr="00695BAE" w:rsidRDefault="00F51A7A" w:rsidP="00710749">
            <w:pPr>
              <w:pStyle w:val="Tabletext"/>
              <w:keepNext/>
              <w:keepLines/>
              <w:jc w:val="center"/>
            </w:pPr>
          </w:p>
        </w:tc>
        <w:tc>
          <w:tcPr>
            <w:tcW w:w="3297" w:type="dxa"/>
            <w:shd w:val="clear" w:color="auto" w:fill="auto"/>
            <w:noWrap/>
            <w:vAlign w:val="center"/>
            <w:hideMark/>
          </w:tcPr>
          <w:p w14:paraId="69A6A120" w14:textId="77777777" w:rsidR="00F51A7A" w:rsidRPr="00695BAE" w:rsidRDefault="00F51A7A" w:rsidP="00710749">
            <w:pPr>
              <w:pStyle w:val="Tabletext"/>
              <w:keepNext/>
              <w:keepLines/>
            </w:pPr>
            <w:r w:rsidRPr="00695BAE">
              <w:t>Type de liaison</w:t>
            </w:r>
          </w:p>
        </w:tc>
        <w:tc>
          <w:tcPr>
            <w:tcW w:w="1275" w:type="dxa"/>
            <w:shd w:val="clear" w:color="auto" w:fill="auto"/>
            <w:noWrap/>
            <w:vAlign w:val="center"/>
            <w:hideMark/>
          </w:tcPr>
          <w:p w14:paraId="38803D24" w14:textId="77777777" w:rsidR="00F51A7A" w:rsidRPr="00695BAE" w:rsidRDefault="00F51A7A" w:rsidP="00710749">
            <w:pPr>
              <w:pStyle w:val="Tabletext"/>
              <w:keepNext/>
              <w:keepLines/>
              <w:jc w:val="center"/>
              <w:rPr>
                <w:spacing w:val="-4"/>
              </w:rPr>
            </w:pPr>
            <w:r w:rsidRPr="00695BAE">
              <w:rPr>
                <w:spacing w:val="-4"/>
              </w:rPr>
              <w:t>Utilisateur #1</w:t>
            </w:r>
          </w:p>
        </w:tc>
        <w:tc>
          <w:tcPr>
            <w:tcW w:w="1276" w:type="dxa"/>
            <w:shd w:val="clear" w:color="auto" w:fill="auto"/>
            <w:noWrap/>
            <w:vAlign w:val="center"/>
            <w:hideMark/>
          </w:tcPr>
          <w:p w14:paraId="2AB652DD" w14:textId="77777777" w:rsidR="00F51A7A" w:rsidRPr="00695BAE" w:rsidRDefault="00F51A7A" w:rsidP="00710749">
            <w:pPr>
              <w:pStyle w:val="Tabletext"/>
              <w:keepNext/>
              <w:keepLines/>
              <w:jc w:val="center"/>
              <w:rPr>
                <w:spacing w:val="-4"/>
              </w:rPr>
            </w:pPr>
            <w:r w:rsidRPr="00695BAE">
              <w:rPr>
                <w:spacing w:val="-4"/>
              </w:rPr>
              <w:t>Utilisateur #2</w:t>
            </w:r>
          </w:p>
        </w:tc>
        <w:tc>
          <w:tcPr>
            <w:tcW w:w="1276" w:type="dxa"/>
            <w:vAlign w:val="center"/>
          </w:tcPr>
          <w:p w14:paraId="2F95B863" w14:textId="77777777" w:rsidR="00F51A7A" w:rsidRPr="00695BAE" w:rsidRDefault="00F51A7A" w:rsidP="00710749">
            <w:pPr>
              <w:pStyle w:val="Tabletext"/>
              <w:keepNext/>
              <w:keepLines/>
              <w:jc w:val="center"/>
              <w:rPr>
                <w:spacing w:val="-4"/>
              </w:rPr>
            </w:pPr>
            <w:r w:rsidRPr="00695BAE">
              <w:rPr>
                <w:spacing w:val="-4"/>
              </w:rPr>
              <w:t>Utilisateur #3</w:t>
            </w:r>
          </w:p>
        </w:tc>
        <w:tc>
          <w:tcPr>
            <w:tcW w:w="1162" w:type="dxa"/>
            <w:shd w:val="clear" w:color="auto" w:fill="auto"/>
            <w:noWrap/>
            <w:vAlign w:val="center"/>
            <w:hideMark/>
          </w:tcPr>
          <w:p w14:paraId="1DCF681D" w14:textId="77777777" w:rsidR="00F51A7A" w:rsidRPr="00695BAE" w:rsidRDefault="00F51A7A" w:rsidP="00710749">
            <w:pPr>
              <w:pStyle w:val="Tabletext"/>
              <w:keepNext/>
              <w:keepLines/>
              <w:jc w:val="center"/>
            </w:pPr>
            <w:r w:rsidRPr="00695BAE">
              <w:t>Passerelle</w:t>
            </w:r>
          </w:p>
        </w:tc>
        <w:tc>
          <w:tcPr>
            <w:tcW w:w="1171" w:type="dxa"/>
            <w:vAlign w:val="center"/>
          </w:tcPr>
          <w:p w14:paraId="38D9D237" w14:textId="77777777" w:rsidR="00F51A7A" w:rsidRPr="00695BAE" w:rsidRDefault="00F51A7A" w:rsidP="00710749">
            <w:pPr>
              <w:pStyle w:val="Tabletext"/>
              <w:keepNext/>
              <w:keepLines/>
              <w:jc w:val="center"/>
            </w:pPr>
          </w:p>
        </w:tc>
      </w:tr>
      <w:tr w:rsidR="00756C3A" w:rsidRPr="00695BAE" w14:paraId="332276BB" w14:textId="77777777" w:rsidTr="00AD0734">
        <w:trPr>
          <w:cantSplit/>
        </w:trPr>
        <w:tc>
          <w:tcPr>
            <w:tcW w:w="526" w:type="dxa"/>
            <w:shd w:val="clear" w:color="auto" w:fill="auto"/>
            <w:noWrap/>
            <w:vAlign w:val="center"/>
          </w:tcPr>
          <w:p w14:paraId="31054CDB" w14:textId="77777777" w:rsidR="00F51A7A" w:rsidRPr="00695BAE" w:rsidRDefault="00F51A7A" w:rsidP="00710749">
            <w:pPr>
              <w:pStyle w:val="Tabletext"/>
              <w:keepNext/>
              <w:keepLines/>
              <w:jc w:val="center"/>
            </w:pPr>
            <w:r w:rsidRPr="00695BAE">
              <w:t>1.1</w:t>
            </w:r>
          </w:p>
        </w:tc>
        <w:tc>
          <w:tcPr>
            <w:tcW w:w="3297" w:type="dxa"/>
            <w:shd w:val="clear" w:color="auto" w:fill="auto"/>
            <w:noWrap/>
            <w:vAlign w:val="center"/>
          </w:tcPr>
          <w:p w14:paraId="336232CB" w14:textId="77777777" w:rsidR="00F51A7A" w:rsidRPr="00695BAE" w:rsidRDefault="00F51A7A" w:rsidP="00710749">
            <w:pPr>
              <w:pStyle w:val="Tabletext"/>
              <w:keepNext/>
              <w:keepLines/>
            </w:pPr>
            <w:r w:rsidRPr="00695BAE">
              <w:t>Densité de p.i.r.e. (dBW/MHz)</w:t>
            </w:r>
          </w:p>
        </w:tc>
        <w:tc>
          <w:tcPr>
            <w:tcW w:w="1275" w:type="dxa"/>
            <w:shd w:val="clear" w:color="auto" w:fill="auto"/>
            <w:noWrap/>
            <w:vAlign w:val="center"/>
          </w:tcPr>
          <w:p w14:paraId="5943694A" w14:textId="77777777" w:rsidR="00F51A7A" w:rsidRPr="00695BAE" w:rsidRDefault="00F51A7A" w:rsidP="00710749">
            <w:pPr>
              <w:pStyle w:val="Tabletext"/>
              <w:keepNext/>
              <w:keepLines/>
              <w:jc w:val="center"/>
            </w:pPr>
            <w:r w:rsidRPr="00695BAE">
              <w:t>44</w:t>
            </w:r>
          </w:p>
        </w:tc>
        <w:tc>
          <w:tcPr>
            <w:tcW w:w="1276" w:type="dxa"/>
            <w:shd w:val="clear" w:color="auto" w:fill="auto"/>
            <w:noWrap/>
            <w:vAlign w:val="center"/>
          </w:tcPr>
          <w:p w14:paraId="0A2B2A08" w14:textId="77777777" w:rsidR="00F51A7A" w:rsidRPr="00695BAE" w:rsidRDefault="00F51A7A" w:rsidP="00710749">
            <w:pPr>
              <w:pStyle w:val="Tabletext"/>
              <w:keepNext/>
              <w:keepLines/>
              <w:jc w:val="center"/>
            </w:pPr>
            <w:r w:rsidRPr="00695BAE">
              <w:t>44</w:t>
            </w:r>
          </w:p>
        </w:tc>
        <w:tc>
          <w:tcPr>
            <w:tcW w:w="1276" w:type="dxa"/>
            <w:vAlign w:val="center"/>
          </w:tcPr>
          <w:p w14:paraId="34F828D5" w14:textId="77777777" w:rsidR="00F51A7A" w:rsidRPr="00695BAE" w:rsidRDefault="00F51A7A" w:rsidP="00710749">
            <w:pPr>
              <w:pStyle w:val="Tabletext"/>
              <w:keepNext/>
              <w:keepLines/>
              <w:jc w:val="center"/>
            </w:pPr>
            <w:r w:rsidRPr="00695BAE">
              <w:t>40</w:t>
            </w:r>
          </w:p>
        </w:tc>
        <w:tc>
          <w:tcPr>
            <w:tcW w:w="1162" w:type="dxa"/>
            <w:shd w:val="clear" w:color="auto" w:fill="auto"/>
            <w:noWrap/>
            <w:vAlign w:val="center"/>
          </w:tcPr>
          <w:p w14:paraId="2F434880" w14:textId="77777777" w:rsidR="00F51A7A" w:rsidRPr="00695BAE" w:rsidRDefault="00F51A7A" w:rsidP="00710749">
            <w:pPr>
              <w:pStyle w:val="Tabletext"/>
              <w:keepNext/>
              <w:keepLines/>
              <w:jc w:val="center"/>
            </w:pPr>
            <w:r w:rsidRPr="00695BAE">
              <w:t>36</w:t>
            </w:r>
          </w:p>
        </w:tc>
        <w:tc>
          <w:tcPr>
            <w:tcW w:w="1171" w:type="dxa"/>
            <w:vAlign w:val="center"/>
          </w:tcPr>
          <w:p w14:paraId="4341172A" w14:textId="77777777" w:rsidR="00F51A7A" w:rsidRPr="00695BAE" w:rsidRDefault="00F51A7A" w:rsidP="00710749">
            <w:pPr>
              <w:pStyle w:val="Tabletext"/>
              <w:keepNext/>
              <w:keepLines/>
              <w:jc w:val="center"/>
            </w:pPr>
            <w:r w:rsidRPr="00695BAE">
              <w:rPr>
                <w:i/>
              </w:rPr>
              <w:t>eirp</w:t>
            </w:r>
          </w:p>
        </w:tc>
      </w:tr>
      <w:tr w:rsidR="00756C3A" w:rsidRPr="00695BAE" w14:paraId="520641B7" w14:textId="77777777" w:rsidTr="00AD0734">
        <w:trPr>
          <w:cantSplit/>
          <w:trHeight w:val="390"/>
        </w:trPr>
        <w:tc>
          <w:tcPr>
            <w:tcW w:w="526" w:type="dxa"/>
            <w:shd w:val="clear" w:color="auto" w:fill="auto"/>
            <w:noWrap/>
            <w:vAlign w:val="center"/>
          </w:tcPr>
          <w:p w14:paraId="4C31C0EB" w14:textId="77777777" w:rsidR="00F51A7A" w:rsidRPr="00695BAE" w:rsidRDefault="00F51A7A" w:rsidP="00710749">
            <w:pPr>
              <w:pStyle w:val="Tabletext"/>
              <w:keepNext/>
              <w:keepLines/>
              <w:jc w:val="center"/>
            </w:pPr>
            <w:r w:rsidRPr="00695BAE">
              <w:t>1.2</w:t>
            </w:r>
          </w:p>
        </w:tc>
        <w:tc>
          <w:tcPr>
            <w:tcW w:w="3297" w:type="dxa"/>
            <w:shd w:val="clear" w:color="auto" w:fill="auto"/>
            <w:noWrap/>
            <w:vAlign w:val="center"/>
          </w:tcPr>
          <w:p w14:paraId="2BC2E12C" w14:textId="77777777" w:rsidR="00F51A7A" w:rsidRPr="00695BAE" w:rsidRDefault="00F51A7A" w:rsidP="00710749">
            <w:pPr>
              <w:pStyle w:val="Tabletext"/>
              <w:keepNext/>
              <w:keepLines/>
            </w:pPr>
            <w:r w:rsidRPr="00695BAE">
              <w:t>Diamètre d'antenne équivalent (m)</w:t>
            </w:r>
          </w:p>
        </w:tc>
        <w:tc>
          <w:tcPr>
            <w:tcW w:w="1275" w:type="dxa"/>
            <w:shd w:val="clear" w:color="auto" w:fill="auto"/>
            <w:noWrap/>
            <w:vAlign w:val="center"/>
          </w:tcPr>
          <w:p w14:paraId="6E451ABD" w14:textId="77777777" w:rsidR="00F51A7A" w:rsidRPr="00695BAE" w:rsidRDefault="00F51A7A" w:rsidP="00710749">
            <w:pPr>
              <w:pStyle w:val="Tabletext"/>
              <w:keepNext/>
              <w:keepLines/>
              <w:jc w:val="center"/>
            </w:pPr>
            <w:r w:rsidRPr="00695BAE">
              <w:t>0,45</w:t>
            </w:r>
          </w:p>
        </w:tc>
        <w:tc>
          <w:tcPr>
            <w:tcW w:w="1276" w:type="dxa"/>
            <w:shd w:val="clear" w:color="auto" w:fill="auto"/>
            <w:noWrap/>
            <w:vAlign w:val="center"/>
          </w:tcPr>
          <w:p w14:paraId="6C1FC8FB" w14:textId="77777777" w:rsidR="00F51A7A" w:rsidRPr="00695BAE" w:rsidRDefault="00F51A7A" w:rsidP="00710749">
            <w:pPr>
              <w:pStyle w:val="Tabletext"/>
              <w:keepNext/>
              <w:keepLines/>
              <w:jc w:val="center"/>
            </w:pPr>
            <w:r w:rsidRPr="00695BAE">
              <w:t>0,6</w:t>
            </w:r>
          </w:p>
        </w:tc>
        <w:tc>
          <w:tcPr>
            <w:tcW w:w="1276" w:type="dxa"/>
            <w:vAlign w:val="center"/>
          </w:tcPr>
          <w:p w14:paraId="1A6E3CFF" w14:textId="77777777" w:rsidR="00F51A7A" w:rsidRPr="00695BAE" w:rsidRDefault="00F51A7A" w:rsidP="00710749">
            <w:pPr>
              <w:pStyle w:val="Tabletext"/>
              <w:keepNext/>
              <w:keepLines/>
              <w:jc w:val="center"/>
            </w:pPr>
            <w:r w:rsidRPr="00695BAE">
              <w:t>2</w:t>
            </w:r>
          </w:p>
        </w:tc>
        <w:tc>
          <w:tcPr>
            <w:tcW w:w="1162" w:type="dxa"/>
            <w:shd w:val="clear" w:color="auto" w:fill="auto"/>
            <w:noWrap/>
            <w:vAlign w:val="center"/>
          </w:tcPr>
          <w:p w14:paraId="1226C733" w14:textId="77777777" w:rsidR="00F51A7A" w:rsidRPr="00695BAE" w:rsidRDefault="00F51A7A" w:rsidP="00710749">
            <w:pPr>
              <w:pStyle w:val="Tabletext"/>
              <w:keepNext/>
              <w:keepLines/>
              <w:jc w:val="center"/>
            </w:pPr>
            <w:r w:rsidRPr="00695BAE">
              <w:t>9</w:t>
            </w:r>
          </w:p>
        </w:tc>
        <w:tc>
          <w:tcPr>
            <w:tcW w:w="1171" w:type="dxa"/>
            <w:vAlign w:val="center"/>
          </w:tcPr>
          <w:p w14:paraId="74B4AAB8" w14:textId="77777777" w:rsidR="00F51A7A" w:rsidRPr="00695BAE" w:rsidRDefault="00695BAE" w:rsidP="00710749">
            <w:pPr>
              <w:pStyle w:val="Tabletext"/>
              <w:keepNext/>
              <w:keepLines/>
              <w:jc w:val="center"/>
            </w:pPr>
            <m:oMathPara>
              <m:oMath>
                <m:sSub>
                  <m:sSubPr>
                    <m:ctrlPr>
                      <w:rPr>
                        <w:rFonts w:ascii="Cambria Math" w:hAnsi="Cambria Math"/>
                        <w:i/>
                      </w:rPr>
                    </m:ctrlPr>
                  </m:sSubPr>
                  <m:e>
                    <m:r>
                      <w:rPr>
                        <w:rFonts w:ascii="Cambria Math" w:hAnsi="Cambria Math"/>
                      </w:rPr>
                      <m:t>D</m:t>
                    </m:r>
                  </m:e>
                  <m:sub>
                    <m:r>
                      <w:rPr>
                        <w:rFonts w:ascii="Cambria Math" w:hAnsi="Cambria Math"/>
                      </w:rPr>
                      <m:t>m</m:t>
                    </m:r>
                  </m:sub>
                </m:sSub>
              </m:oMath>
            </m:oMathPara>
          </w:p>
        </w:tc>
      </w:tr>
      <w:tr w:rsidR="00756C3A" w:rsidRPr="00695BAE" w14:paraId="25054D6D" w14:textId="77777777" w:rsidTr="00AD0734">
        <w:trPr>
          <w:cantSplit/>
          <w:trHeight w:val="390"/>
        </w:trPr>
        <w:tc>
          <w:tcPr>
            <w:tcW w:w="526" w:type="dxa"/>
            <w:shd w:val="clear" w:color="auto" w:fill="auto"/>
            <w:noWrap/>
            <w:vAlign w:val="center"/>
          </w:tcPr>
          <w:p w14:paraId="5513E079" w14:textId="77777777" w:rsidR="00F51A7A" w:rsidRPr="00695BAE" w:rsidRDefault="00F51A7A" w:rsidP="00710749">
            <w:pPr>
              <w:pStyle w:val="Tabletext"/>
              <w:keepNext/>
              <w:keepLines/>
              <w:jc w:val="center"/>
            </w:pPr>
            <w:r w:rsidRPr="00695BAE">
              <w:t>1.3</w:t>
            </w:r>
          </w:p>
        </w:tc>
        <w:tc>
          <w:tcPr>
            <w:tcW w:w="3297" w:type="dxa"/>
            <w:shd w:val="clear" w:color="auto" w:fill="auto"/>
            <w:noWrap/>
            <w:vAlign w:val="center"/>
          </w:tcPr>
          <w:p w14:paraId="7697575F" w14:textId="77777777" w:rsidR="00F51A7A" w:rsidRPr="00695BAE" w:rsidRDefault="00F51A7A" w:rsidP="00710749">
            <w:pPr>
              <w:pStyle w:val="Tabletext"/>
              <w:keepNext/>
              <w:keepLines/>
            </w:pPr>
            <w:r w:rsidRPr="00695BAE">
              <w:t>Largeur de bande (MHz)</w:t>
            </w:r>
          </w:p>
        </w:tc>
        <w:tc>
          <w:tcPr>
            <w:tcW w:w="1275" w:type="dxa"/>
            <w:shd w:val="clear" w:color="auto" w:fill="auto"/>
            <w:noWrap/>
            <w:vAlign w:val="center"/>
          </w:tcPr>
          <w:p w14:paraId="26FFDA6A" w14:textId="77777777" w:rsidR="00F51A7A" w:rsidRPr="00695BAE" w:rsidRDefault="00F51A7A" w:rsidP="00710749">
            <w:pPr>
              <w:pStyle w:val="Tabletext"/>
              <w:keepNext/>
              <w:keepLines/>
              <w:jc w:val="center"/>
            </w:pPr>
            <w:r w:rsidRPr="00695BAE">
              <w:t>1</w:t>
            </w:r>
          </w:p>
        </w:tc>
        <w:tc>
          <w:tcPr>
            <w:tcW w:w="1276" w:type="dxa"/>
            <w:shd w:val="clear" w:color="auto" w:fill="auto"/>
            <w:noWrap/>
            <w:vAlign w:val="center"/>
          </w:tcPr>
          <w:p w14:paraId="406AD492" w14:textId="77777777" w:rsidR="00F51A7A" w:rsidRPr="00695BAE" w:rsidRDefault="00F51A7A" w:rsidP="00710749">
            <w:pPr>
              <w:pStyle w:val="Tabletext"/>
              <w:keepNext/>
              <w:keepLines/>
              <w:jc w:val="center"/>
            </w:pPr>
            <w:r w:rsidRPr="00695BAE">
              <w:t>1</w:t>
            </w:r>
          </w:p>
        </w:tc>
        <w:tc>
          <w:tcPr>
            <w:tcW w:w="1276" w:type="dxa"/>
            <w:vAlign w:val="center"/>
          </w:tcPr>
          <w:p w14:paraId="5D69CA7E" w14:textId="77777777" w:rsidR="00F51A7A" w:rsidRPr="00695BAE" w:rsidRDefault="00F51A7A" w:rsidP="00710749">
            <w:pPr>
              <w:pStyle w:val="Tabletext"/>
              <w:keepNext/>
              <w:keepLines/>
              <w:jc w:val="center"/>
            </w:pPr>
            <w:r w:rsidRPr="00695BAE">
              <w:t>1</w:t>
            </w:r>
          </w:p>
        </w:tc>
        <w:tc>
          <w:tcPr>
            <w:tcW w:w="1162" w:type="dxa"/>
            <w:shd w:val="clear" w:color="auto" w:fill="auto"/>
            <w:noWrap/>
            <w:vAlign w:val="center"/>
          </w:tcPr>
          <w:p w14:paraId="3E8A1B5D" w14:textId="77777777" w:rsidR="00F51A7A" w:rsidRPr="00695BAE" w:rsidRDefault="00F51A7A" w:rsidP="00710749">
            <w:pPr>
              <w:pStyle w:val="Tabletext"/>
              <w:keepNext/>
              <w:keepLines/>
              <w:jc w:val="center"/>
            </w:pPr>
            <w:r w:rsidRPr="00695BAE">
              <w:t>1</w:t>
            </w:r>
          </w:p>
        </w:tc>
        <w:tc>
          <w:tcPr>
            <w:tcW w:w="1171" w:type="dxa"/>
            <w:vAlign w:val="center"/>
          </w:tcPr>
          <w:p w14:paraId="5348A596" w14:textId="77777777" w:rsidR="00F51A7A" w:rsidRPr="00695BAE" w:rsidRDefault="00F51A7A" w:rsidP="00710749">
            <w:pPr>
              <w:pStyle w:val="Tabletext"/>
              <w:keepNext/>
              <w:keepLines/>
              <w:jc w:val="center"/>
            </w:pPr>
            <w:r w:rsidRPr="00695BAE">
              <w:rPr>
                <w:i/>
              </w:rPr>
              <w:t>B</w:t>
            </w:r>
            <w:r w:rsidRPr="00695BAE">
              <w:rPr>
                <w:i/>
                <w:vertAlign w:val="subscript"/>
              </w:rPr>
              <w:t>MH</w:t>
            </w:r>
          </w:p>
        </w:tc>
      </w:tr>
      <w:tr w:rsidR="00756C3A" w:rsidRPr="00695BAE" w14:paraId="5599090C" w14:textId="77777777" w:rsidTr="00AD0734">
        <w:trPr>
          <w:cantSplit/>
        </w:trPr>
        <w:tc>
          <w:tcPr>
            <w:tcW w:w="526" w:type="dxa"/>
            <w:shd w:val="clear" w:color="auto" w:fill="auto"/>
            <w:noWrap/>
            <w:vAlign w:val="center"/>
          </w:tcPr>
          <w:p w14:paraId="57781195" w14:textId="77777777" w:rsidR="00F51A7A" w:rsidRPr="00695BAE" w:rsidRDefault="00F51A7A" w:rsidP="00710749">
            <w:pPr>
              <w:pStyle w:val="Tabletext"/>
              <w:keepNext/>
              <w:keepLines/>
              <w:jc w:val="center"/>
            </w:pPr>
            <w:r w:rsidRPr="00695BAE">
              <w:t>1.4</w:t>
            </w:r>
          </w:p>
        </w:tc>
        <w:tc>
          <w:tcPr>
            <w:tcW w:w="3297" w:type="dxa"/>
            <w:shd w:val="clear" w:color="auto" w:fill="auto"/>
            <w:noWrap/>
            <w:vAlign w:val="center"/>
          </w:tcPr>
          <w:p w14:paraId="344769CE" w14:textId="77777777" w:rsidR="00F51A7A" w:rsidRPr="00695BAE" w:rsidRDefault="00F51A7A" w:rsidP="00710749">
            <w:pPr>
              <w:pStyle w:val="Tabletext"/>
              <w:keepNext/>
              <w:keepLines/>
            </w:pPr>
            <w:r w:rsidRPr="00695BAE">
              <w:t>Diagramme de gain d'antenne de la station terrienne</w:t>
            </w:r>
          </w:p>
        </w:tc>
        <w:tc>
          <w:tcPr>
            <w:tcW w:w="1275" w:type="dxa"/>
            <w:shd w:val="clear" w:color="auto" w:fill="auto"/>
            <w:noWrap/>
            <w:vAlign w:val="center"/>
          </w:tcPr>
          <w:p w14:paraId="32B2D429" w14:textId="77777777" w:rsidR="00F51A7A" w:rsidRPr="00695BAE" w:rsidRDefault="00F51A7A" w:rsidP="00710749">
            <w:pPr>
              <w:pStyle w:val="Tabletext"/>
              <w:keepNext/>
              <w:keepLines/>
              <w:jc w:val="center"/>
            </w:pPr>
            <w:r w:rsidRPr="00695BAE">
              <w:t>S.1428</w:t>
            </w:r>
          </w:p>
        </w:tc>
        <w:tc>
          <w:tcPr>
            <w:tcW w:w="1276" w:type="dxa"/>
            <w:shd w:val="clear" w:color="auto" w:fill="auto"/>
            <w:noWrap/>
            <w:vAlign w:val="center"/>
          </w:tcPr>
          <w:p w14:paraId="1181F7F2" w14:textId="77777777" w:rsidR="00F51A7A" w:rsidRPr="00695BAE" w:rsidRDefault="00F51A7A" w:rsidP="00710749">
            <w:pPr>
              <w:pStyle w:val="Tabletext"/>
              <w:keepNext/>
              <w:keepLines/>
              <w:jc w:val="center"/>
            </w:pPr>
            <w:r w:rsidRPr="00695BAE">
              <w:t>S.1428</w:t>
            </w:r>
          </w:p>
        </w:tc>
        <w:tc>
          <w:tcPr>
            <w:tcW w:w="1276" w:type="dxa"/>
            <w:vAlign w:val="center"/>
          </w:tcPr>
          <w:p w14:paraId="4211CA98" w14:textId="77777777" w:rsidR="00F51A7A" w:rsidRPr="00695BAE" w:rsidRDefault="00F51A7A" w:rsidP="00710749">
            <w:pPr>
              <w:pStyle w:val="Tabletext"/>
              <w:keepNext/>
              <w:keepLines/>
              <w:jc w:val="center"/>
            </w:pPr>
            <w:r w:rsidRPr="00695BAE">
              <w:t>S.1428</w:t>
            </w:r>
          </w:p>
        </w:tc>
        <w:tc>
          <w:tcPr>
            <w:tcW w:w="1162" w:type="dxa"/>
            <w:shd w:val="clear" w:color="auto" w:fill="auto"/>
            <w:noWrap/>
            <w:vAlign w:val="center"/>
          </w:tcPr>
          <w:p w14:paraId="3F95EE3A" w14:textId="77777777" w:rsidR="00F51A7A" w:rsidRPr="00695BAE" w:rsidRDefault="00F51A7A" w:rsidP="00710749">
            <w:pPr>
              <w:pStyle w:val="Tabletext"/>
              <w:keepNext/>
              <w:keepLines/>
              <w:jc w:val="center"/>
            </w:pPr>
            <w:r w:rsidRPr="00695BAE">
              <w:t>S.1428</w:t>
            </w:r>
          </w:p>
        </w:tc>
        <w:tc>
          <w:tcPr>
            <w:tcW w:w="1171" w:type="dxa"/>
            <w:vAlign w:val="center"/>
          </w:tcPr>
          <w:p w14:paraId="75E10C12" w14:textId="77777777" w:rsidR="00F51A7A" w:rsidRPr="00695BAE" w:rsidRDefault="00F51A7A" w:rsidP="00710749">
            <w:pPr>
              <w:pStyle w:val="Tabletext"/>
              <w:keepNext/>
              <w:keepLines/>
              <w:jc w:val="center"/>
            </w:pPr>
          </w:p>
        </w:tc>
      </w:tr>
      <w:tr w:rsidR="00756C3A" w:rsidRPr="00695BAE" w14:paraId="428B096D" w14:textId="77777777" w:rsidTr="00AD0734">
        <w:trPr>
          <w:cantSplit/>
        </w:trPr>
        <w:tc>
          <w:tcPr>
            <w:tcW w:w="526" w:type="dxa"/>
            <w:shd w:val="clear" w:color="auto" w:fill="auto"/>
            <w:noWrap/>
            <w:vAlign w:val="center"/>
          </w:tcPr>
          <w:p w14:paraId="6AFCEA99" w14:textId="77777777" w:rsidR="00F51A7A" w:rsidRPr="00695BAE" w:rsidRDefault="00F51A7A" w:rsidP="00710749">
            <w:pPr>
              <w:pStyle w:val="Tabletext"/>
              <w:keepNext/>
              <w:keepLines/>
              <w:jc w:val="center"/>
            </w:pPr>
            <w:r w:rsidRPr="00695BAE">
              <w:t>1.5</w:t>
            </w:r>
          </w:p>
        </w:tc>
        <w:tc>
          <w:tcPr>
            <w:tcW w:w="3297" w:type="dxa"/>
            <w:shd w:val="clear" w:color="auto" w:fill="auto"/>
            <w:noWrap/>
            <w:vAlign w:val="center"/>
          </w:tcPr>
          <w:p w14:paraId="03C0D63D" w14:textId="77777777" w:rsidR="00F51A7A" w:rsidRPr="00695BAE" w:rsidRDefault="00F51A7A" w:rsidP="00710749">
            <w:pPr>
              <w:pStyle w:val="Tabletext"/>
              <w:keepNext/>
              <w:keepLines/>
            </w:pPr>
            <w:r w:rsidRPr="00695BAE">
              <w:t>Affaiblissements additionnels sur la liaison (dB)</w:t>
            </w:r>
          </w:p>
          <w:p w14:paraId="17E78FF2" w14:textId="77777777" w:rsidR="00F51A7A" w:rsidRPr="00695BAE" w:rsidRDefault="00F51A7A" w:rsidP="00710749">
            <w:pPr>
              <w:pStyle w:val="Tabletext"/>
              <w:keepNext/>
              <w:keepLines/>
            </w:pPr>
            <w:r w:rsidRPr="00695BAE">
              <w:t>Ce champ comprend les dégradations non liées aux précipitations</w:t>
            </w:r>
          </w:p>
        </w:tc>
        <w:tc>
          <w:tcPr>
            <w:tcW w:w="1275" w:type="dxa"/>
            <w:shd w:val="clear" w:color="auto" w:fill="auto"/>
            <w:noWrap/>
            <w:vAlign w:val="center"/>
          </w:tcPr>
          <w:p w14:paraId="2989E9B8" w14:textId="77777777" w:rsidR="00F51A7A" w:rsidRPr="00695BAE" w:rsidRDefault="00F51A7A" w:rsidP="00710749">
            <w:pPr>
              <w:pStyle w:val="Tabletext"/>
              <w:keepNext/>
              <w:keepLines/>
              <w:jc w:val="center"/>
            </w:pPr>
            <w:r w:rsidRPr="00695BAE">
              <w:t>3</w:t>
            </w:r>
          </w:p>
        </w:tc>
        <w:tc>
          <w:tcPr>
            <w:tcW w:w="1276" w:type="dxa"/>
            <w:shd w:val="clear" w:color="auto" w:fill="auto"/>
            <w:noWrap/>
            <w:vAlign w:val="center"/>
          </w:tcPr>
          <w:p w14:paraId="2AD7F12A" w14:textId="77777777" w:rsidR="00F51A7A" w:rsidRPr="00695BAE" w:rsidRDefault="00F51A7A" w:rsidP="00710749">
            <w:pPr>
              <w:pStyle w:val="Tabletext"/>
              <w:keepNext/>
              <w:keepLines/>
              <w:jc w:val="center"/>
            </w:pPr>
            <w:r w:rsidRPr="00695BAE">
              <w:t>3</w:t>
            </w:r>
          </w:p>
        </w:tc>
        <w:tc>
          <w:tcPr>
            <w:tcW w:w="1276" w:type="dxa"/>
            <w:vAlign w:val="center"/>
          </w:tcPr>
          <w:p w14:paraId="394BB060" w14:textId="77777777" w:rsidR="00F51A7A" w:rsidRPr="00695BAE" w:rsidRDefault="00F51A7A" w:rsidP="00710749">
            <w:pPr>
              <w:pStyle w:val="Tabletext"/>
              <w:keepNext/>
              <w:keepLines/>
              <w:jc w:val="center"/>
            </w:pPr>
            <w:r w:rsidRPr="00695BAE">
              <w:t>3</w:t>
            </w:r>
          </w:p>
        </w:tc>
        <w:tc>
          <w:tcPr>
            <w:tcW w:w="1162" w:type="dxa"/>
            <w:shd w:val="clear" w:color="auto" w:fill="auto"/>
            <w:noWrap/>
            <w:vAlign w:val="center"/>
          </w:tcPr>
          <w:p w14:paraId="27BA1DBB" w14:textId="77777777" w:rsidR="00F51A7A" w:rsidRPr="00695BAE" w:rsidRDefault="00F51A7A" w:rsidP="00710749">
            <w:pPr>
              <w:pStyle w:val="Tabletext"/>
              <w:keepNext/>
              <w:keepLines/>
              <w:jc w:val="center"/>
            </w:pPr>
            <w:r w:rsidRPr="00695BAE">
              <w:t>3</w:t>
            </w:r>
          </w:p>
        </w:tc>
        <w:tc>
          <w:tcPr>
            <w:tcW w:w="1171" w:type="dxa"/>
            <w:vAlign w:val="center"/>
          </w:tcPr>
          <w:p w14:paraId="2A135405" w14:textId="77777777" w:rsidR="00F51A7A" w:rsidRPr="00695BAE" w:rsidRDefault="00695BAE" w:rsidP="00710749">
            <w:pPr>
              <w:pStyle w:val="Tabletext"/>
              <w:keepNext/>
              <w:keepLines/>
              <w:jc w:val="center"/>
            </w:pPr>
            <m:oMathPara>
              <m:oMath>
                <m:sSub>
                  <m:sSubPr>
                    <m:ctrlPr>
                      <w:rPr>
                        <w:rFonts w:ascii="Cambria Math" w:hAnsi="Cambria Math"/>
                        <w:i/>
                      </w:rPr>
                    </m:ctrlPr>
                  </m:sSubPr>
                  <m:e>
                    <m:r>
                      <w:rPr>
                        <w:rFonts w:ascii="Cambria Math" w:hAnsi="Cambria Math"/>
                      </w:rPr>
                      <m:t>L</m:t>
                    </m:r>
                  </m:e>
                  <m:sub>
                    <m:r>
                      <w:rPr>
                        <w:rFonts w:ascii="Cambria Math" w:hAnsi="Cambria Math"/>
                      </w:rPr>
                      <m:t>o</m:t>
                    </m:r>
                  </m:sub>
                </m:sSub>
              </m:oMath>
            </m:oMathPara>
          </w:p>
        </w:tc>
      </w:tr>
      <w:tr w:rsidR="00756C3A" w:rsidRPr="00695BAE" w14:paraId="66621092" w14:textId="77777777" w:rsidTr="00AD0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6" w:type="dxa"/>
            <w:tcBorders>
              <w:top w:val="nil"/>
              <w:left w:val="single" w:sz="4" w:space="0" w:color="auto"/>
              <w:bottom w:val="single" w:sz="4" w:space="0" w:color="auto"/>
              <w:right w:val="single" w:sz="4" w:space="0" w:color="auto"/>
            </w:tcBorders>
            <w:shd w:val="clear" w:color="auto" w:fill="auto"/>
            <w:noWrap/>
            <w:vAlign w:val="center"/>
          </w:tcPr>
          <w:p w14:paraId="6AF56A9E" w14:textId="77777777" w:rsidR="00F51A7A" w:rsidRPr="00695BAE" w:rsidRDefault="00F51A7A" w:rsidP="00710749">
            <w:pPr>
              <w:pStyle w:val="Tabletext"/>
              <w:keepNext/>
              <w:keepLines/>
              <w:jc w:val="center"/>
            </w:pPr>
            <w:r w:rsidRPr="00695BAE">
              <w:t>1.6</w:t>
            </w:r>
          </w:p>
        </w:tc>
        <w:tc>
          <w:tcPr>
            <w:tcW w:w="3297" w:type="dxa"/>
            <w:tcBorders>
              <w:top w:val="nil"/>
              <w:left w:val="nil"/>
              <w:bottom w:val="single" w:sz="4" w:space="0" w:color="auto"/>
              <w:right w:val="single" w:sz="4" w:space="0" w:color="auto"/>
            </w:tcBorders>
            <w:shd w:val="clear" w:color="auto" w:fill="auto"/>
            <w:noWrap/>
            <w:vAlign w:val="center"/>
          </w:tcPr>
          <w:p w14:paraId="64082F4D" w14:textId="77777777" w:rsidR="00F51A7A" w:rsidRPr="00695BAE" w:rsidRDefault="00F51A7A" w:rsidP="00710749">
            <w:pPr>
              <w:pStyle w:val="Tabletext"/>
              <w:keepNext/>
              <w:keepLines/>
            </w:pPr>
            <w:r w:rsidRPr="00695BAE">
              <w:t>Contribution de bruit additionnelle, y compris la marge pour les brouillages intersystèmes (dB)</w:t>
            </w:r>
          </w:p>
        </w:tc>
        <w:tc>
          <w:tcPr>
            <w:tcW w:w="1275" w:type="dxa"/>
            <w:tcBorders>
              <w:top w:val="nil"/>
              <w:left w:val="nil"/>
              <w:bottom w:val="single" w:sz="4" w:space="0" w:color="auto"/>
              <w:right w:val="single" w:sz="4" w:space="0" w:color="auto"/>
            </w:tcBorders>
            <w:shd w:val="clear" w:color="auto" w:fill="auto"/>
            <w:noWrap/>
            <w:vAlign w:val="center"/>
          </w:tcPr>
          <w:p w14:paraId="290B7936" w14:textId="77777777" w:rsidR="00F51A7A" w:rsidRPr="00695BAE" w:rsidDel="00847059" w:rsidRDefault="00F51A7A" w:rsidP="00710749">
            <w:pPr>
              <w:pStyle w:val="Tabletext"/>
              <w:keepNext/>
              <w:keepLines/>
              <w:jc w:val="center"/>
            </w:pPr>
            <w:r w:rsidRPr="00695BAE">
              <w:t>2</w:t>
            </w:r>
          </w:p>
        </w:tc>
        <w:tc>
          <w:tcPr>
            <w:tcW w:w="1276" w:type="dxa"/>
            <w:tcBorders>
              <w:top w:val="nil"/>
              <w:left w:val="nil"/>
              <w:bottom w:val="single" w:sz="4" w:space="0" w:color="auto"/>
              <w:right w:val="single" w:sz="4" w:space="0" w:color="auto"/>
            </w:tcBorders>
            <w:shd w:val="clear" w:color="auto" w:fill="auto"/>
            <w:noWrap/>
            <w:vAlign w:val="center"/>
          </w:tcPr>
          <w:p w14:paraId="3835D719" w14:textId="77777777" w:rsidR="00F51A7A" w:rsidRPr="00695BAE" w:rsidDel="00847059" w:rsidRDefault="00F51A7A" w:rsidP="00710749">
            <w:pPr>
              <w:pStyle w:val="Tabletext"/>
              <w:keepNext/>
              <w:keepLines/>
              <w:jc w:val="center"/>
            </w:pPr>
            <w:r w:rsidRPr="00695BAE">
              <w:t>2</w:t>
            </w:r>
          </w:p>
        </w:tc>
        <w:tc>
          <w:tcPr>
            <w:tcW w:w="1276" w:type="dxa"/>
            <w:tcBorders>
              <w:top w:val="nil"/>
              <w:left w:val="nil"/>
              <w:bottom w:val="single" w:sz="4" w:space="0" w:color="auto"/>
              <w:right w:val="single" w:sz="4" w:space="0" w:color="auto"/>
            </w:tcBorders>
            <w:vAlign w:val="center"/>
          </w:tcPr>
          <w:p w14:paraId="0489A2B1" w14:textId="77777777" w:rsidR="00F51A7A" w:rsidRPr="00695BAE" w:rsidDel="00847059" w:rsidRDefault="00F51A7A" w:rsidP="00710749">
            <w:pPr>
              <w:pStyle w:val="Tabletext"/>
              <w:keepNext/>
              <w:keepLines/>
              <w:jc w:val="center"/>
            </w:pPr>
            <w:r w:rsidRPr="00695BAE">
              <w:t>2</w:t>
            </w:r>
          </w:p>
        </w:tc>
        <w:tc>
          <w:tcPr>
            <w:tcW w:w="1162" w:type="dxa"/>
            <w:tcBorders>
              <w:top w:val="nil"/>
              <w:left w:val="single" w:sz="4" w:space="0" w:color="auto"/>
              <w:bottom w:val="single" w:sz="4" w:space="0" w:color="auto"/>
              <w:right w:val="single" w:sz="4" w:space="0" w:color="auto"/>
            </w:tcBorders>
            <w:shd w:val="clear" w:color="auto" w:fill="auto"/>
            <w:noWrap/>
            <w:vAlign w:val="center"/>
          </w:tcPr>
          <w:p w14:paraId="2F331427" w14:textId="77777777" w:rsidR="00F51A7A" w:rsidRPr="00695BAE" w:rsidDel="00847059" w:rsidRDefault="00F51A7A" w:rsidP="00710749">
            <w:pPr>
              <w:pStyle w:val="Tabletext"/>
              <w:keepNext/>
              <w:keepLines/>
              <w:jc w:val="center"/>
            </w:pPr>
            <w:r w:rsidRPr="00695BAE">
              <w:t>2</w:t>
            </w:r>
          </w:p>
        </w:tc>
        <w:tc>
          <w:tcPr>
            <w:tcW w:w="1171" w:type="dxa"/>
            <w:tcBorders>
              <w:top w:val="nil"/>
              <w:left w:val="single" w:sz="4" w:space="0" w:color="auto"/>
              <w:bottom w:val="single" w:sz="4" w:space="0" w:color="auto"/>
              <w:right w:val="single" w:sz="4" w:space="0" w:color="auto"/>
            </w:tcBorders>
            <w:vAlign w:val="center"/>
          </w:tcPr>
          <w:p w14:paraId="5598EA51" w14:textId="77777777" w:rsidR="00F51A7A" w:rsidRPr="00695BAE" w:rsidRDefault="00695BAE" w:rsidP="00710749">
            <w:pPr>
              <w:pStyle w:val="Tabletext"/>
              <w:keepNext/>
              <w:keepLines/>
              <w:jc w:val="center"/>
              <w:rPr>
                <w:i/>
                <w:iCs/>
              </w:rPr>
            </w:pPr>
            <m:oMathPara>
              <m:oMath>
                <m:sSub>
                  <m:sSubPr>
                    <m:ctrlPr>
                      <w:rPr>
                        <w:rFonts w:ascii="Cambria Math" w:hAnsi="Cambria Math"/>
                        <w:i/>
                      </w:rPr>
                    </m:ctrlPr>
                  </m:sSubPr>
                  <m:e>
                    <m:r>
                      <w:rPr>
                        <w:rFonts w:ascii="Cambria Math" w:hAnsi="Cambria Math"/>
                      </w:rPr>
                      <m:t>M</m:t>
                    </m:r>
                  </m:e>
                  <m:sub>
                    <m:r>
                      <w:rPr>
                        <w:rFonts w:ascii="Cambria Math" w:hAnsi="Cambria Math"/>
                        <w:vertAlign w:val="subscript"/>
                      </w:rPr>
                      <m:t>0</m:t>
                    </m:r>
                    <m:r>
                      <w:rPr>
                        <w:rFonts w:ascii="Cambria Math" w:hAnsi="Cambria Math"/>
                        <w:vertAlign w:val="subscript"/>
                      </w:rPr>
                      <m:t>inter</m:t>
                    </m:r>
                  </m:sub>
                </m:sSub>
              </m:oMath>
            </m:oMathPara>
          </w:p>
        </w:tc>
      </w:tr>
      <w:tr w:rsidR="00756C3A" w:rsidRPr="00695BAE" w14:paraId="7E1DA9E4" w14:textId="77777777" w:rsidTr="00AD0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6" w:type="dxa"/>
            <w:tcBorders>
              <w:top w:val="nil"/>
              <w:left w:val="single" w:sz="4" w:space="0" w:color="auto"/>
              <w:bottom w:val="single" w:sz="4" w:space="0" w:color="auto"/>
              <w:right w:val="single" w:sz="4" w:space="0" w:color="auto"/>
            </w:tcBorders>
            <w:shd w:val="clear" w:color="auto" w:fill="auto"/>
            <w:noWrap/>
            <w:vAlign w:val="center"/>
          </w:tcPr>
          <w:p w14:paraId="5B22A780" w14:textId="77777777" w:rsidR="00F51A7A" w:rsidRPr="00695BAE" w:rsidRDefault="00F51A7A" w:rsidP="00710749">
            <w:pPr>
              <w:pStyle w:val="Tabletext"/>
              <w:jc w:val="center"/>
            </w:pPr>
            <w:r w:rsidRPr="00695BAE">
              <w:t>1.7</w:t>
            </w:r>
          </w:p>
        </w:tc>
        <w:tc>
          <w:tcPr>
            <w:tcW w:w="3297" w:type="dxa"/>
            <w:tcBorders>
              <w:top w:val="nil"/>
              <w:left w:val="nil"/>
              <w:bottom w:val="single" w:sz="4" w:space="0" w:color="auto"/>
              <w:right w:val="single" w:sz="4" w:space="0" w:color="auto"/>
            </w:tcBorders>
            <w:shd w:val="clear" w:color="auto" w:fill="auto"/>
            <w:noWrap/>
            <w:vAlign w:val="center"/>
          </w:tcPr>
          <w:p w14:paraId="5B80BA02" w14:textId="77777777" w:rsidR="00F51A7A" w:rsidRPr="00695BAE" w:rsidRDefault="00F51A7A" w:rsidP="00710749">
            <w:pPr>
              <w:pStyle w:val="Tabletext"/>
            </w:pPr>
            <w:r w:rsidRPr="00695BAE">
              <w:t>Contribution de bruit additionnelle, y compris la marge pour les brouillages intrasystème (dB) et les facteurs qui ne varient pas dans le temps</w:t>
            </w:r>
          </w:p>
        </w:tc>
        <w:tc>
          <w:tcPr>
            <w:tcW w:w="1275" w:type="dxa"/>
            <w:tcBorders>
              <w:top w:val="nil"/>
              <w:left w:val="nil"/>
              <w:bottom w:val="single" w:sz="4" w:space="0" w:color="auto"/>
              <w:right w:val="single" w:sz="4" w:space="0" w:color="auto"/>
            </w:tcBorders>
            <w:shd w:val="clear" w:color="auto" w:fill="auto"/>
            <w:noWrap/>
            <w:vAlign w:val="center"/>
          </w:tcPr>
          <w:p w14:paraId="746CB6C4" w14:textId="77777777" w:rsidR="00F51A7A" w:rsidRPr="00695BAE" w:rsidDel="00847059" w:rsidRDefault="00F51A7A" w:rsidP="00710749">
            <w:pPr>
              <w:pStyle w:val="Tabletext"/>
              <w:jc w:val="center"/>
            </w:pPr>
            <w:r w:rsidRPr="00695BAE">
              <w:t>1</w:t>
            </w:r>
          </w:p>
        </w:tc>
        <w:tc>
          <w:tcPr>
            <w:tcW w:w="1276" w:type="dxa"/>
            <w:tcBorders>
              <w:top w:val="nil"/>
              <w:left w:val="nil"/>
              <w:bottom w:val="single" w:sz="4" w:space="0" w:color="auto"/>
              <w:right w:val="single" w:sz="4" w:space="0" w:color="auto"/>
            </w:tcBorders>
            <w:shd w:val="clear" w:color="auto" w:fill="auto"/>
            <w:noWrap/>
            <w:vAlign w:val="center"/>
          </w:tcPr>
          <w:p w14:paraId="09AC6775" w14:textId="77777777" w:rsidR="00F51A7A" w:rsidRPr="00695BAE" w:rsidDel="00847059" w:rsidRDefault="00F51A7A" w:rsidP="00710749">
            <w:pPr>
              <w:pStyle w:val="Tabletext"/>
              <w:jc w:val="center"/>
            </w:pPr>
            <w:r w:rsidRPr="00695BAE">
              <w:t>1</w:t>
            </w:r>
          </w:p>
        </w:tc>
        <w:tc>
          <w:tcPr>
            <w:tcW w:w="1276" w:type="dxa"/>
            <w:tcBorders>
              <w:top w:val="nil"/>
              <w:left w:val="nil"/>
              <w:bottom w:val="single" w:sz="4" w:space="0" w:color="auto"/>
              <w:right w:val="single" w:sz="4" w:space="0" w:color="auto"/>
            </w:tcBorders>
            <w:vAlign w:val="center"/>
          </w:tcPr>
          <w:p w14:paraId="3609967F" w14:textId="77777777" w:rsidR="00F51A7A" w:rsidRPr="00695BAE" w:rsidDel="00847059" w:rsidRDefault="00F51A7A" w:rsidP="00710749">
            <w:pPr>
              <w:pStyle w:val="Tabletext"/>
              <w:jc w:val="center"/>
            </w:pPr>
            <w:r w:rsidRPr="00695BAE">
              <w:t>1</w:t>
            </w:r>
          </w:p>
        </w:tc>
        <w:tc>
          <w:tcPr>
            <w:tcW w:w="1162" w:type="dxa"/>
            <w:tcBorders>
              <w:top w:val="nil"/>
              <w:left w:val="single" w:sz="4" w:space="0" w:color="auto"/>
              <w:bottom w:val="single" w:sz="4" w:space="0" w:color="auto"/>
              <w:right w:val="single" w:sz="4" w:space="0" w:color="auto"/>
            </w:tcBorders>
            <w:shd w:val="clear" w:color="auto" w:fill="auto"/>
            <w:noWrap/>
            <w:vAlign w:val="center"/>
          </w:tcPr>
          <w:p w14:paraId="28DF594F" w14:textId="77777777" w:rsidR="00F51A7A" w:rsidRPr="00695BAE" w:rsidDel="00847059" w:rsidRDefault="00F51A7A" w:rsidP="00710749">
            <w:pPr>
              <w:pStyle w:val="Tabletext"/>
              <w:jc w:val="center"/>
            </w:pPr>
            <w:r w:rsidRPr="00695BAE">
              <w:t>1</w:t>
            </w:r>
          </w:p>
        </w:tc>
        <w:tc>
          <w:tcPr>
            <w:tcW w:w="1171" w:type="dxa"/>
            <w:tcBorders>
              <w:top w:val="nil"/>
              <w:left w:val="single" w:sz="4" w:space="0" w:color="auto"/>
              <w:bottom w:val="single" w:sz="4" w:space="0" w:color="auto"/>
              <w:right w:val="single" w:sz="4" w:space="0" w:color="auto"/>
            </w:tcBorders>
            <w:vAlign w:val="center"/>
          </w:tcPr>
          <w:p w14:paraId="1B71F701" w14:textId="77777777" w:rsidR="00F51A7A" w:rsidRPr="00695BAE" w:rsidRDefault="00695BAE" w:rsidP="00710749">
            <w:pPr>
              <w:pStyle w:val="Tabletext"/>
              <w:jc w:val="center"/>
              <w:rPr>
                <w:i/>
                <w:iCs/>
              </w:rPr>
            </w:pPr>
            <m:oMathPara>
              <m:oMath>
                <m:sSub>
                  <m:sSubPr>
                    <m:ctrlPr>
                      <w:rPr>
                        <w:rFonts w:ascii="Cambria Math" w:hAnsi="Cambria Math"/>
                        <w:i/>
                      </w:rPr>
                    </m:ctrlPr>
                  </m:sSubPr>
                  <m:e>
                    <m:r>
                      <w:rPr>
                        <w:rFonts w:ascii="Cambria Math" w:hAnsi="Cambria Math"/>
                      </w:rPr>
                      <m:t>M</m:t>
                    </m:r>
                  </m:e>
                  <m:sub>
                    <m:r>
                      <w:rPr>
                        <w:rFonts w:ascii="Cambria Math" w:hAnsi="Cambria Math"/>
                      </w:rPr>
                      <m:t>ointra</m:t>
                    </m:r>
                  </m:sub>
                </m:sSub>
              </m:oMath>
            </m:oMathPara>
          </w:p>
        </w:tc>
      </w:tr>
      <w:bookmarkEnd w:id="42"/>
    </w:tbl>
    <w:p w14:paraId="530B8970" w14:textId="77777777" w:rsidR="00F51A7A" w:rsidRPr="00695BAE" w:rsidRDefault="00F51A7A" w:rsidP="00710749">
      <w:pPr>
        <w:pStyle w:val="Tabletext"/>
      </w:pPr>
    </w:p>
    <w:tbl>
      <w:tblPr>
        <w:tblW w:w="9639" w:type="dxa"/>
        <w:tblLayout w:type="fixed"/>
        <w:tblLook w:val="04A0" w:firstRow="1" w:lastRow="0" w:firstColumn="1" w:lastColumn="0" w:noHBand="0" w:noVBand="1"/>
      </w:tblPr>
      <w:tblGrid>
        <w:gridCol w:w="546"/>
        <w:gridCol w:w="3150"/>
        <w:gridCol w:w="835"/>
        <w:gridCol w:w="821"/>
        <w:gridCol w:w="880"/>
        <w:gridCol w:w="851"/>
        <w:gridCol w:w="895"/>
        <w:gridCol w:w="825"/>
        <w:gridCol w:w="829"/>
        <w:gridCol w:w="7"/>
      </w:tblGrid>
      <w:tr w:rsidR="00756C3A" w:rsidRPr="00695BAE" w14:paraId="2A4CD7CC" w14:textId="77777777" w:rsidTr="00AD0734">
        <w:trPr>
          <w:tblHeader/>
        </w:trPr>
        <w:tc>
          <w:tcPr>
            <w:tcW w:w="546" w:type="dxa"/>
            <w:tcBorders>
              <w:top w:val="single" w:sz="4" w:space="0" w:color="auto"/>
              <w:left w:val="single" w:sz="4" w:space="0" w:color="auto"/>
              <w:bottom w:val="single" w:sz="4" w:space="0" w:color="auto"/>
              <w:right w:val="single" w:sz="4" w:space="0" w:color="auto"/>
            </w:tcBorders>
            <w:noWrap/>
            <w:vAlign w:val="center"/>
          </w:tcPr>
          <w:p w14:paraId="7CA46008" w14:textId="77777777" w:rsidR="00F51A7A" w:rsidRPr="00695BAE" w:rsidRDefault="00F51A7A" w:rsidP="00710749">
            <w:pPr>
              <w:pStyle w:val="Tablehead0"/>
              <w:rPr>
                <w:lang w:val="fr-FR"/>
              </w:rPr>
            </w:pPr>
            <w:bookmarkStart w:id="43" w:name="_Hlk116633058"/>
            <w:r w:rsidRPr="00695BAE">
              <w:rPr>
                <w:lang w:val="fr-FR"/>
              </w:rPr>
              <w:t>2</w:t>
            </w:r>
          </w:p>
        </w:tc>
        <w:tc>
          <w:tcPr>
            <w:tcW w:w="3150" w:type="dxa"/>
            <w:tcBorders>
              <w:top w:val="single" w:sz="4" w:space="0" w:color="auto"/>
              <w:left w:val="single" w:sz="4" w:space="0" w:color="auto"/>
              <w:bottom w:val="single" w:sz="4" w:space="0" w:color="auto"/>
              <w:right w:val="single" w:sz="4" w:space="0" w:color="auto"/>
            </w:tcBorders>
            <w:noWrap/>
            <w:vAlign w:val="center"/>
          </w:tcPr>
          <w:p w14:paraId="490504A6" w14:textId="77777777" w:rsidR="00F51A7A" w:rsidRPr="00695BAE" w:rsidRDefault="00F51A7A" w:rsidP="00710749">
            <w:pPr>
              <w:pStyle w:val="Tablehead0"/>
              <w:rPr>
                <w:lang w:val="fr-FR"/>
              </w:rPr>
            </w:pPr>
            <w:r w:rsidRPr="00695BAE">
              <w:rPr>
                <w:color w:val="000000"/>
                <w:lang w:val="fr-FR"/>
              </w:rPr>
              <w:t xml:space="preserve">Paramètres des liaisons de référence OSG génériques </w:t>
            </w:r>
            <w:r w:rsidRPr="00695BAE">
              <w:rPr>
                <w:lang w:val="fr-FR"/>
              </w:rPr>
              <w:t>– Analyse des paramètres</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609023F4" w14:textId="77777777" w:rsidR="00F51A7A" w:rsidRPr="00695BAE" w:rsidRDefault="00F51A7A" w:rsidP="00710749">
            <w:pPr>
              <w:pStyle w:val="Tablehead0"/>
              <w:rPr>
                <w:lang w:val="fr-FR"/>
              </w:rPr>
            </w:pPr>
            <w:r w:rsidRPr="00695BAE">
              <w:rPr>
                <w:lang w:val="fr-FR"/>
              </w:rPr>
              <w:t>Cas des paramètres aux fins de l'évaluation</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14C024B4" w14:textId="77777777" w:rsidR="00F51A7A" w:rsidRPr="00695BAE" w:rsidRDefault="00F51A7A" w:rsidP="00710749">
            <w:pPr>
              <w:pStyle w:val="Tablehead0"/>
              <w:rPr>
                <w:lang w:val="fr-FR"/>
              </w:rPr>
            </w:pPr>
          </w:p>
        </w:tc>
      </w:tr>
      <w:tr w:rsidR="00756C3A" w:rsidRPr="00695BAE" w14:paraId="632D83F9" w14:textId="77777777" w:rsidTr="00AD0734">
        <w:tc>
          <w:tcPr>
            <w:tcW w:w="546" w:type="dxa"/>
            <w:tcBorders>
              <w:top w:val="single" w:sz="4" w:space="0" w:color="auto"/>
              <w:left w:val="single" w:sz="4" w:space="0" w:color="auto"/>
              <w:bottom w:val="single" w:sz="4" w:space="0" w:color="auto"/>
              <w:right w:val="single" w:sz="4" w:space="0" w:color="auto"/>
            </w:tcBorders>
            <w:noWrap/>
            <w:vAlign w:val="center"/>
          </w:tcPr>
          <w:p w14:paraId="60FF6EBF" w14:textId="77777777" w:rsidR="00F51A7A" w:rsidRPr="00695BAE" w:rsidRDefault="00F51A7A" w:rsidP="00710749">
            <w:pPr>
              <w:pStyle w:val="Tabletext"/>
              <w:jc w:val="center"/>
              <w:rPr>
                <w:bCs/>
              </w:rPr>
            </w:pPr>
            <w:r w:rsidRPr="00695BAE">
              <w:rPr>
                <w:bCs/>
              </w:rPr>
              <w:t>2.1</w:t>
            </w:r>
          </w:p>
        </w:tc>
        <w:tc>
          <w:tcPr>
            <w:tcW w:w="3150" w:type="dxa"/>
            <w:tcBorders>
              <w:top w:val="single" w:sz="4" w:space="0" w:color="auto"/>
              <w:left w:val="single" w:sz="4" w:space="0" w:color="auto"/>
              <w:bottom w:val="single" w:sz="4" w:space="0" w:color="auto"/>
              <w:right w:val="single" w:sz="4" w:space="0" w:color="auto"/>
            </w:tcBorders>
            <w:noWrap/>
            <w:vAlign w:val="center"/>
          </w:tcPr>
          <w:p w14:paraId="424873B9" w14:textId="77777777" w:rsidR="00F51A7A" w:rsidRPr="00695BAE" w:rsidRDefault="00F51A7A" w:rsidP="00710749">
            <w:pPr>
              <w:pStyle w:val="Tabletext"/>
              <w:rPr>
                <w:bCs/>
              </w:rPr>
            </w:pPr>
            <w:r w:rsidRPr="00695BAE">
              <w:rPr>
                <w:bCs/>
              </w:rPr>
              <w:t>Variation de la densité de p.i.r.e.</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708C4DFB" w14:textId="77777777" w:rsidR="00F51A7A" w:rsidRPr="00695BAE" w:rsidRDefault="00F51A7A" w:rsidP="00710749">
            <w:pPr>
              <w:pStyle w:val="Tabletext"/>
              <w:jc w:val="center"/>
              <w:rPr>
                <w:bCs/>
              </w:rPr>
            </w:pPr>
            <w:r w:rsidRPr="00695BAE">
              <w:rPr>
                <w:bCs/>
              </w:rPr>
              <w:t>–3, 0, +3 dB par rapport à la valeur indiquée au point 1.1</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519884DA" w14:textId="77777777" w:rsidR="00F51A7A" w:rsidRPr="00695BAE" w:rsidRDefault="00F51A7A" w:rsidP="00710749">
            <w:pPr>
              <w:pStyle w:val="Tabletext"/>
              <w:jc w:val="center"/>
              <w:rPr>
                <w:bCs/>
              </w:rPr>
            </w:pPr>
            <w:r w:rsidRPr="00695BAE">
              <w:rPr>
                <w:bCs/>
                <w:i/>
              </w:rPr>
              <w:sym w:font="Symbol" w:char="F044"/>
            </w:r>
            <w:r w:rsidRPr="00695BAE">
              <w:rPr>
                <w:bCs/>
                <w:i/>
              </w:rPr>
              <w:t>eirp</w:t>
            </w:r>
          </w:p>
        </w:tc>
      </w:tr>
      <w:tr w:rsidR="00756C3A" w:rsidRPr="00695BAE" w14:paraId="497580FE" w14:textId="77777777" w:rsidTr="00AD0734">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642CCD0F" w14:textId="77777777" w:rsidR="00F51A7A" w:rsidRPr="00695BAE" w:rsidRDefault="00F51A7A" w:rsidP="00710749">
            <w:pPr>
              <w:pStyle w:val="Tabletext"/>
              <w:jc w:val="center"/>
              <w:rPr>
                <w:bCs/>
              </w:rPr>
            </w:pPr>
            <w:r w:rsidRPr="00695BAE">
              <w:rPr>
                <w:bCs/>
              </w:rPr>
              <w:t>2.2</w:t>
            </w:r>
          </w:p>
        </w:tc>
        <w:tc>
          <w:tcPr>
            <w:tcW w:w="3150" w:type="dxa"/>
            <w:tcBorders>
              <w:top w:val="single" w:sz="4" w:space="0" w:color="auto"/>
              <w:left w:val="single" w:sz="4" w:space="0" w:color="auto"/>
              <w:bottom w:val="single" w:sz="4" w:space="0" w:color="auto"/>
              <w:right w:val="single" w:sz="4" w:space="0" w:color="auto"/>
            </w:tcBorders>
            <w:noWrap/>
            <w:vAlign w:val="center"/>
          </w:tcPr>
          <w:p w14:paraId="25C39DFB" w14:textId="77777777" w:rsidR="00F51A7A" w:rsidRPr="00695BAE" w:rsidRDefault="00F51A7A" w:rsidP="00710749">
            <w:pPr>
              <w:pStyle w:val="Tabletext"/>
              <w:rPr>
                <w:bCs/>
              </w:rPr>
            </w:pPr>
            <w:r w:rsidRPr="00695BAE">
              <w:rPr>
                <w:bCs/>
              </w:rPr>
              <w:t>Angle d'élévation (deg.)</w:t>
            </w:r>
          </w:p>
        </w:tc>
        <w:tc>
          <w:tcPr>
            <w:tcW w:w="2536" w:type="dxa"/>
            <w:gridSpan w:val="3"/>
            <w:tcBorders>
              <w:top w:val="single" w:sz="4" w:space="0" w:color="auto"/>
              <w:left w:val="single" w:sz="4" w:space="0" w:color="auto"/>
              <w:bottom w:val="single" w:sz="4" w:space="0" w:color="auto"/>
              <w:right w:val="single" w:sz="4" w:space="0" w:color="auto"/>
            </w:tcBorders>
            <w:vAlign w:val="center"/>
          </w:tcPr>
          <w:p w14:paraId="5C905E61" w14:textId="77777777" w:rsidR="00F51A7A" w:rsidRPr="00695BAE" w:rsidRDefault="00F51A7A" w:rsidP="00710749">
            <w:pPr>
              <w:pStyle w:val="Tabletext"/>
              <w:jc w:val="center"/>
              <w:rPr>
                <w:bCs/>
              </w:rPr>
            </w:pPr>
            <w:r w:rsidRPr="00695BAE">
              <w:rPr>
                <w:bCs/>
              </w:rPr>
              <w:t>20</w:t>
            </w:r>
          </w:p>
        </w:tc>
        <w:tc>
          <w:tcPr>
            <w:tcW w:w="1746" w:type="dxa"/>
            <w:gridSpan w:val="2"/>
            <w:tcBorders>
              <w:top w:val="single" w:sz="4" w:space="0" w:color="auto"/>
              <w:left w:val="single" w:sz="4" w:space="0" w:color="auto"/>
              <w:bottom w:val="single" w:sz="4" w:space="0" w:color="auto"/>
              <w:right w:val="single" w:sz="4" w:space="0" w:color="auto"/>
            </w:tcBorders>
            <w:noWrap/>
            <w:vAlign w:val="center"/>
          </w:tcPr>
          <w:p w14:paraId="298191EC" w14:textId="77777777" w:rsidR="00F51A7A" w:rsidRPr="00695BAE" w:rsidRDefault="00F51A7A" w:rsidP="00710749">
            <w:pPr>
              <w:pStyle w:val="Tabletext"/>
              <w:jc w:val="center"/>
              <w:rPr>
                <w:bCs/>
              </w:rPr>
            </w:pPr>
            <w:r w:rsidRPr="00695BAE">
              <w:rPr>
                <w:bCs/>
              </w:rPr>
              <w:t>55</w:t>
            </w:r>
          </w:p>
        </w:tc>
        <w:tc>
          <w:tcPr>
            <w:tcW w:w="825" w:type="dxa"/>
            <w:tcBorders>
              <w:top w:val="single" w:sz="4" w:space="0" w:color="auto"/>
              <w:left w:val="single" w:sz="4" w:space="0" w:color="auto"/>
              <w:bottom w:val="single" w:sz="4" w:space="0" w:color="auto"/>
              <w:right w:val="single" w:sz="4" w:space="0" w:color="auto"/>
            </w:tcBorders>
            <w:vAlign w:val="center"/>
          </w:tcPr>
          <w:p w14:paraId="6AC7C6AD" w14:textId="77777777" w:rsidR="00F51A7A" w:rsidRPr="00695BAE" w:rsidRDefault="00F51A7A" w:rsidP="00710749">
            <w:pPr>
              <w:pStyle w:val="Tabletext"/>
              <w:jc w:val="center"/>
              <w:rPr>
                <w:bCs/>
              </w:rPr>
            </w:pPr>
            <w:r w:rsidRPr="00695BAE">
              <w:rPr>
                <w:bCs/>
              </w:rPr>
              <w:t>90</w:t>
            </w:r>
          </w:p>
        </w:tc>
        <w:tc>
          <w:tcPr>
            <w:tcW w:w="829" w:type="dxa"/>
            <w:tcBorders>
              <w:top w:val="single" w:sz="4" w:space="0" w:color="auto"/>
              <w:left w:val="single" w:sz="4" w:space="0" w:color="auto"/>
              <w:bottom w:val="single" w:sz="4" w:space="0" w:color="auto"/>
              <w:right w:val="single" w:sz="4" w:space="0" w:color="auto"/>
            </w:tcBorders>
            <w:vAlign w:val="center"/>
          </w:tcPr>
          <w:p w14:paraId="0D1DC0AE" w14:textId="77777777" w:rsidR="00F51A7A" w:rsidRPr="00695BAE" w:rsidRDefault="00F51A7A" w:rsidP="00710749">
            <w:pPr>
              <w:pStyle w:val="Tabletext"/>
              <w:jc w:val="center"/>
              <w:rPr>
                <w:bCs/>
                <w:i/>
              </w:rPr>
            </w:pPr>
            <w:r w:rsidRPr="00695BAE">
              <w:rPr>
                <w:bCs/>
                <w:i/>
              </w:rPr>
              <w:sym w:font="Symbol" w:char="F065"/>
            </w:r>
          </w:p>
        </w:tc>
      </w:tr>
      <w:tr w:rsidR="00756C3A" w:rsidRPr="00695BAE" w14:paraId="353E7CC3" w14:textId="77777777" w:rsidTr="00AD0734">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3BE26970" w14:textId="77777777" w:rsidR="00F51A7A" w:rsidRPr="00695BAE" w:rsidRDefault="00F51A7A" w:rsidP="00710749">
            <w:pPr>
              <w:pStyle w:val="Tabletext"/>
              <w:jc w:val="center"/>
              <w:rPr>
                <w:bCs/>
              </w:rPr>
            </w:pPr>
            <w:r w:rsidRPr="00695BAE">
              <w:rPr>
                <w:bCs/>
              </w:rPr>
              <w:t>2.3</w:t>
            </w:r>
          </w:p>
        </w:tc>
        <w:tc>
          <w:tcPr>
            <w:tcW w:w="3150" w:type="dxa"/>
            <w:tcBorders>
              <w:top w:val="single" w:sz="4" w:space="0" w:color="auto"/>
              <w:left w:val="single" w:sz="4" w:space="0" w:color="auto"/>
              <w:bottom w:val="single" w:sz="4" w:space="0" w:color="auto"/>
              <w:right w:val="single" w:sz="4" w:space="0" w:color="auto"/>
            </w:tcBorders>
            <w:noWrap/>
            <w:vAlign w:val="center"/>
          </w:tcPr>
          <w:p w14:paraId="77F3CD5E" w14:textId="77777777" w:rsidR="00F51A7A" w:rsidRPr="00695BAE" w:rsidRDefault="00F51A7A" w:rsidP="00710749">
            <w:pPr>
              <w:pStyle w:val="Tabletext"/>
              <w:rPr>
                <w:bCs/>
              </w:rPr>
            </w:pPr>
            <w:r w:rsidRPr="00695BAE">
              <w:rPr>
                <w:bCs/>
              </w:rPr>
              <w:t>Hauteur de pluie (m) pour la latitude indiquée au point 2.4</w:t>
            </w:r>
          </w:p>
        </w:tc>
        <w:tc>
          <w:tcPr>
            <w:tcW w:w="835" w:type="dxa"/>
            <w:tcBorders>
              <w:top w:val="single" w:sz="4" w:space="0" w:color="auto"/>
              <w:left w:val="single" w:sz="4" w:space="0" w:color="auto"/>
              <w:bottom w:val="single" w:sz="4" w:space="0" w:color="auto"/>
              <w:right w:val="single" w:sz="4" w:space="0" w:color="auto"/>
            </w:tcBorders>
            <w:vAlign w:val="center"/>
          </w:tcPr>
          <w:p w14:paraId="5F1A8DA0" w14:textId="77777777" w:rsidR="00F51A7A" w:rsidRPr="00695BAE" w:rsidRDefault="00F51A7A" w:rsidP="00710749">
            <w:pPr>
              <w:pStyle w:val="Tabletext"/>
              <w:jc w:val="center"/>
              <w:rPr>
                <w:bCs/>
              </w:rPr>
            </w:pPr>
            <w:r w:rsidRPr="00695BAE">
              <w:rPr>
                <w:bCs/>
              </w:rPr>
              <w:t>5 000</w:t>
            </w:r>
          </w:p>
        </w:tc>
        <w:tc>
          <w:tcPr>
            <w:tcW w:w="821" w:type="dxa"/>
            <w:tcBorders>
              <w:top w:val="single" w:sz="4" w:space="0" w:color="auto"/>
              <w:left w:val="single" w:sz="4" w:space="0" w:color="auto"/>
              <w:bottom w:val="single" w:sz="4" w:space="0" w:color="auto"/>
              <w:right w:val="single" w:sz="4" w:space="0" w:color="auto"/>
            </w:tcBorders>
            <w:vAlign w:val="center"/>
          </w:tcPr>
          <w:p w14:paraId="18B82458" w14:textId="77777777" w:rsidR="00F51A7A" w:rsidRPr="00695BAE" w:rsidRDefault="00F51A7A" w:rsidP="00710749">
            <w:pPr>
              <w:pStyle w:val="Tabletext"/>
              <w:jc w:val="center"/>
              <w:rPr>
                <w:bCs/>
              </w:rPr>
            </w:pPr>
            <w:r w:rsidRPr="00695BAE">
              <w:rPr>
                <w:bCs/>
              </w:rPr>
              <w:t>3 950</w:t>
            </w:r>
          </w:p>
        </w:tc>
        <w:tc>
          <w:tcPr>
            <w:tcW w:w="880" w:type="dxa"/>
            <w:tcBorders>
              <w:top w:val="single" w:sz="4" w:space="0" w:color="auto"/>
              <w:left w:val="single" w:sz="4" w:space="0" w:color="auto"/>
              <w:bottom w:val="single" w:sz="4" w:space="0" w:color="auto"/>
              <w:right w:val="single" w:sz="4" w:space="0" w:color="auto"/>
            </w:tcBorders>
            <w:vAlign w:val="center"/>
          </w:tcPr>
          <w:p w14:paraId="6B57090D" w14:textId="77777777" w:rsidR="00F51A7A" w:rsidRPr="00695BAE" w:rsidRDefault="00F51A7A" w:rsidP="00710749">
            <w:pPr>
              <w:pStyle w:val="Tabletext"/>
              <w:jc w:val="center"/>
              <w:rPr>
                <w:bCs/>
              </w:rPr>
            </w:pPr>
            <w:r w:rsidRPr="00695BAE">
              <w:rPr>
                <w:bCs/>
              </w:rPr>
              <w:t>1 650</w:t>
            </w:r>
          </w:p>
        </w:tc>
        <w:tc>
          <w:tcPr>
            <w:tcW w:w="851" w:type="dxa"/>
            <w:tcBorders>
              <w:top w:val="single" w:sz="4" w:space="0" w:color="auto"/>
              <w:left w:val="single" w:sz="4" w:space="0" w:color="auto"/>
              <w:bottom w:val="single" w:sz="4" w:space="0" w:color="auto"/>
              <w:right w:val="single" w:sz="4" w:space="0" w:color="auto"/>
            </w:tcBorders>
            <w:noWrap/>
            <w:vAlign w:val="center"/>
          </w:tcPr>
          <w:p w14:paraId="050323B3" w14:textId="77777777" w:rsidR="00F51A7A" w:rsidRPr="00695BAE" w:rsidRDefault="00F51A7A" w:rsidP="00710749">
            <w:pPr>
              <w:pStyle w:val="Tabletext"/>
              <w:jc w:val="center"/>
              <w:rPr>
                <w:bCs/>
              </w:rPr>
            </w:pPr>
            <w:r w:rsidRPr="00695BAE">
              <w:rPr>
                <w:bCs/>
              </w:rPr>
              <w:t>5 000</w:t>
            </w:r>
          </w:p>
        </w:tc>
        <w:tc>
          <w:tcPr>
            <w:tcW w:w="895" w:type="dxa"/>
            <w:tcBorders>
              <w:top w:val="single" w:sz="4" w:space="0" w:color="auto"/>
              <w:left w:val="single" w:sz="4" w:space="0" w:color="auto"/>
              <w:bottom w:val="single" w:sz="4" w:space="0" w:color="auto"/>
              <w:right w:val="single" w:sz="4" w:space="0" w:color="auto"/>
            </w:tcBorders>
            <w:vAlign w:val="center"/>
          </w:tcPr>
          <w:p w14:paraId="647D33C3" w14:textId="77777777" w:rsidR="00F51A7A" w:rsidRPr="00695BAE" w:rsidRDefault="00F51A7A" w:rsidP="00710749">
            <w:pPr>
              <w:pStyle w:val="Tabletext"/>
              <w:jc w:val="center"/>
              <w:rPr>
                <w:bCs/>
              </w:rPr>
            </w:pPr>
            <w:r w:rsidRPr="00695BAE">
              <w:rPr>
                <w:bCs/>
              </w:rPr>
              <w:t>3 950</w:t>
            </w:r>
          </w:p>
        </w:tc>
        <w:tc>
          <w:tcPr>
            <w:tcW w:w="825" w:type="dxa"/>
            <w:tcBorders>
              <w:top w:val="single" w:sz="4" w:space="0" w:color="auto"/>
              <w:left w:val="single" w:sz="4" w:space="0" w:color="auto"/>
              <w:bottom w:val="single" w:sz="4" w:space="0" w:color="auto"/>
              <w:right w:val="single" w:sz="4" w:space="0" w:color="auto"/>
            </w:tcBorders>
            <w:vAlign w:val="center"/>
          </w:tcPr>
          <w:p w14:paraId="3237A059" w14:textId="77777777" w:rsidR="00F51A7A" w:rsidRPr="00695BAE" w:rsidRDefault="00F51A7A" w:rsidP="00710749">
            <w:pPr>
              <w:pStyle w:val="Tabletext"/>
              <w:jc w:val="center"/>
              <w:rPr>
                <w:bCs/>
                <w:highlight w:val="yellow"/>
              </w:rPr>
            </w:pPr>
            <w:r w:rsidRPr="00695BAE">
              <w:rPr>
                <w:bCs/>
              </w:rPr>
              <w:t>5 000</w:t>
            </w:r>
          </w:p>
        </w:tc>
        <w:tc>
          <w:tcPr>
            <w:tcW w:w="829" w:type="dxa"/>
            <w:tcBorders>
              <w:top w:val="single" w:sz="4" w:space="0" w:color="auto"/>
              <w:left w:val="single" w:sz="4" w:space="0" w:color="auto"/>
              <w:bottom w:val="single" w:sz="4" w:space="0" w:color="auto"/>
              <w:right w:val="single" w:sz="4" w:space="0" w:color="auto"/>
            </w:tcBorders>
            <w:vAlign w:val="center"/>
          </w:tcPr>
          <w:p w14:paraId="1B0F4E60" w14:textId="77777777" w:rsidR="00F51A7A" w:rsidRPr="00695BAE" w:rsidRDefault="00F51A7A" w:rsidP="00710749">
            <w:pPr>
              <w:pStyle w:val="Tabletext"/>
              <w:jc w:val="center"/>
              <w:rPr>
                <w:bCs/>
              </w:rPr>
            </w:pPr>
            <w:r w:rsidRPr="00695BAE">
              <w:rPr>
                <w:bCs/>
              </w:rPr>
              <w:t>h</w:t>
            </w:r>
            <w:r w:rsidRPr="00695BAE">
              <w:rPr>
                <w:bCs/>
                <w:i/>
                <w:iCs/>
                <w:vertAlign w:val="subscript"/>
              </w:rPr>
              <w:t>rain</w:t>
            </w:r>
          </w:p>
        </w:tc>
      </w:tr>
      <w:tr w:rsidR="00756C3A" w:rsidRPr="00695BAE" w14:paraId="3FD97450" w14:textId="77777777" w:rsidTr="00AD0734">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39450E0C" w14:textId="77777777" w:rsidR="00F51A7A" w:rsidRPr="00695BAE" w:rsidRDefault="00F51A7A" w:rsidP="00710749">
            <w:pPr>
              <w:pStyle w:val="Tabletext"/>
              <w:jc w:val="center"/>
              <w:rPr>
                <w:bCs/>
              </w:rPr>
            </w:pPr>
            <w:r w:rsidRPr="00695BAE">
              <w:rPr>
                <w:bCs/>
              </w:rPr>
              <w:t>2.4</w:t>
            </w:r>
          </w:p>
        </w:tc>
        <w:tc>
          <w:tcPr>
            <w:tcW w:w="3150" w:type="dxa"/>
            <w:tcBorders>
              <w:top w:val="single" w:sz="4" w:space="0" w:color="auto"/>
              <w:left w:val="single" w:sz="4" w:space="0" w:color="auto"/>
              <w:bottom w:val="single" w:sz="4" w:space="0" w:color="auto"/>
              <w:right w:val="single" w:sz="4" w:space="0" w:color="auto"/>
            </w:tcBorders>
            <w:noWrap/>
            <w:vAlign w:val="center"/>
          </w:tcPr>
          <w:p w14:paraId="2938A798" w14:textId="77777777" w:rsidR="00F51A7A" w:rsidRPr="00695BAE" w:rsidRDefault="00F51A7A" w:rsidP="00710749">
            <w:pPr>
              <w:pStyle w:val="Tabletext"/>
              <w:rPr>
                <w:bCs/>
              </w:rPr>
            </w:pPr>
            <w:r w:rsidRPr="00695BAE">
              <w:rPr>
                <w:bCs/>
              </w:rPr>
              <w:t xml:space="preserve">Latitude* (deg. </w:t>
            </w:r>
            <w:r w:rsidRPr="00695BAE">
              <w:rPr>
                <w:bCs/>
                <w:i/>
                <w:iCs/>
              </w:rPr>
              <w:t>N</w:t>
            </w:r>
            <w:r w:rsidRPr="00695BAE">
              <w:rPr>
                <w:bCs/>
              </w:rPr>
              <w:t>)</w:t>
            </w:r>
          </w:p>
        </w:tc>
        <w:tc>
          <w:tcPr>
            <w:tcW w:w="835" w:type="dxa"/>
            <w:tcBorders>
              <w:top w:val="single" w:sz="4" w:space="0" w:color="auto"/>
              <w:left w:val="single" w:sz="4" w:space="0" w:color="auto"/>
              <w:bottom w:val="single" w:sz="4" w:space="0" w:color="auto"/>
              <w:right w:val="single" w:sz="4" w:space="0" w:color="auto"/>
            </w:tcBorders>
            <w:vAlign w:val="center"/>
          </w:tcPr>
          <w:p w14:paraId="7D8245C3" w14:textId="77777777" w:rsidR="00F51A7A" w:rsidRPr="00695BAE" w:rsidRDefault="00F51A7A" w:rsidP="00710749">
            <w:pPr>
              <w:pStyle w:val="Tabletext"/>
              <w:jc w:val="center"/>
              <w:rPr>
                <w:bCs/>
              </w:rPr>
            </w:pPr>
            <w:r w:rsidRPr="00695BAE">
              <w:rPr>
                <w:bCs/>
              </w:rPr>
              <w:t>0</w:t>
            </w:r>
          </w:p>
        </w:tc>
        <w:tc>
          <w:tcPr>
            <w:tcW w:w="821" w:type="dxa"/>
            <w:tcBorders>
              <w:top w:val="single" w:sz="4" w:space="0" w:color="auto"/>
              <w:left w:val="single" w:sz="4" w:space="0" w:color="auto"/>
              <w:bottom w:val="single" w:sz="4" w:space="0" w:color="auto"/>
              <w:right w:val="single" w:sz="4" w:space="0" w:color="auto"/>
            </w:tcBorders>
            <w:vAlign w:val="center"/>
          </w:tcPr>
          <w:p w14:paraId="09BB37FD" w14:textId="77777777" w:rsidR="00F51A7A" w:rsidRPr="00695BAE" w:rsidRDefault="00F51A7A" w:rsidP="00710749">
            <w:pPr>
              <w:pStyle w:val="Tabletext"/>
              <w:jc w:val="center"/>
              <w:rPr>
                <w:bCs/>
              </w:rPr>
            </w:pPr>
            <w:r w:rsidRPr="00695BAE">
              <w:rPr>
                <w:bCs/>
              </w:rPr>
              <w:t>±30</w:t>
            </w:r>
          </w:p>
        </w:tc>
        <w:tc>
          <w:tcPr>
            <w:tcW w:w="880" w:type="dxa"/>
            <w:tcBorders>
              <w:top w:val="single" w:sz="4" w:space="0" w:color="auto"/>
              <w:left w:val="single" w:sz="4" w:space="0" w:color="auto"/>
              <w:bottom w:val="single" w:sz="4" w:space="0" w:color="auto"/>
              <w:right w:val="single" w:sz="4" w:space="0" w:color="auto"/>
            </w:tcBorders>
            <w:vAlign w:val="center"/>
          </w:tcPr>
          <w:p w14:paraId="6E5F98FC" w14:textId="77777777" w:rsidR="00F51A7A" w:rsidRPr="00695BAE" w:rsidRDefault="00F51A7A" w:rsidP="00710749">
            <w:pPr>
              <w:pStyle w:val="Tabletext"/>
              <w:jc w:val="center"/>
              <w:rPr>
                <w:bCs/>
              </w:rPr>
            </w:pPr>
            <w:r w:rsidRPr="00695BAE">
              <w:rPr>
                <w:bCs/>
              </w:rPr>
              <w:t>±61,8</w:t>
            </w:r>
          </w:p>
        </w:tc>
        <w:tc>
          <w:tcPr>
            <w:tcW w:w="851" w:type="dxa"/>
            <w:tcBorders>
              <w:top w:val="single" w:sz="4" w:space="0" w:color="auto"/>
              <w:left w:val="single" w:sz="4" w:space="0" w:color="auto"/>
              <w:bottom w:val="single" w:sz="4" w:space="0" w:color="auto"/>
              <w:right w:val="single" w:sz="4" w:space="0" w:color="auto"/>
            </w:tcBorders>
            <w:noWrap/>
            <w:vAlign w:val="center"/>
          </w:tcPr>
          <w:p w14:paraId="647CDE9A" w14:textId="77777777" w:rsidR="00F51A7A" w:rsidRPr="00695BAE" w:rsidRDefault="00F51A7A" w:rsidP="00710749">
            <w:pPr>
              <w:pStyle w:val="Tabletext"/>
              <w:jc w:val="center"/>
              <w:rPr>
                <w:bCs/>
              </w:rPr>
            </w:pPr>
            <w:r w:rsidRPr="00695BAE">
              <w:rPr>
                <w:bCs/>
              </w:rPr>
              <w:t>0</w:t>
            </w:r>
          </w:p>
        </w:tc>
        <w:tc>
          <w:tcPr>
            <w:tcW w:w="895" w:type="dxa"/>
            <w:tcBorders>
              <w:top w:val="single" w:sz="4" w:space="0" w:color="auto"/>
              <w:left w:val="single" w:sz="4" w:space="0" w:color="auto"/>
              <w:bottom w:val="single" w:sz="4" w:space="0" w:color="auto"/>
              <w:right w:val="single" w:sz="4" w:space="0" w:color="auto"/>
            </w:tcBorders>
            <w:vAlign w:val="center"/>
          </w:tcPr>
          <w:p w14:paraId="257498E2" w14:textId="77777777" w:rsidR="00F51A7A" w:rsidRPr="00695BAE" w:rsidRDefault="00F51A7A" w:rsidP="00710749">
            <w:pPr>
              <w:pStyle w:val="Tabletext"/>
              <w:jc w:val="center"/>
              <w:rPr>
                <w:bCs/>
              </w:rPr>
            </w:pPr>
            <w:r w:rsidRPr="00695BAE">
              <w:rPr>
                <w:bCs/>
              </w:rPr>
              <w:t>±30</w:t>
            </w:r>
          </w:p>
        </w:tc>
        <w:tc>
          <w:tcPr>
            <w:tcW w:w="825" w:type="dxa"/>
            <w:tcBorders>
              <w:top w:val="single" w:sz="4" w:space="0" w:color="auto"/>
              <w:left w:val="single" w:sz="4" w:space="0" w:color="auto"/>
              <w:bottom w:val="single" w:sz="4" w:space="0" w:color="auto"/>
              <w:right w:val="single" w:sz="4" w:space="0" w:color="auto"/>
            </w:tcBorders>
            <w:vAlign w:val="center"/>
          </w:tcPr>
          <w:p w14:paraId="0519CEE7" w14:textId="77777777" w:rsidR="00F51A7A" w:rsidRPr="00695BAE" w:rsidRDefault="00F51A7A" w:rsidP="00710749">
            <w:pPr>
              <w:pStyle w:val="Tabletext"/>
              <w:jc w:val="center"/>
              <w:rPr>
                <w:bCs/>
              </w:rPr>
            </w:pPr>
            <w:r w:rsidRPr="00695BAE">
              <w:rPr>
                <w:bCs/>
              </w:rPr>
              <w:t>0</w:t>
            </w:r>
          </w:p>
        </w:tc>
        <w:tc>
          <w:tcPr>
            <w:tcW w:w="829" w:type="dxa"/>
            <w:tcBorders>
              <w:top w:val="single" w:sz="4" w:space="0" w:color="auto"/>
              <w:left w:val="single" w:sz="4" w:space="0" w:color="auto"/>
              <w:bottom w:val="single" w:sz="4" w:space="0" w:color="auto"/>
              <w:right w:val="single" w:sz="4" w:space="0" w:color="auto"/>
            </w:tcBorders>
            <w:vAlign w:val="center"/>
          </w:tcPr>
          <w:p w14:paraId="4A231B41" w14:textId="77777777" w:rsidR="00F51A7A" w:rsidRPr="00695BAE" w:rsidRDefault="00F51A7A" w:rsidP="00710749">
            <w:pPr>
              <w:pStyle w:val="Tabletext"/>
              <w:jc w:val="center"/>
              <w:rPr>
                <w:bCs/>
              </w:rPr>
            </w:pPr>
            <w:r w:rsidRPr="00695BAE">
              <w:rPr>
                <w:bCs/>
              </w:rPr>
              <w:t>Lat</w:t>
            </w:r>
          </w:p>
        </w:tc>
      </w:tr>
      <w:tr w:rsidR="00756C3A" w:rsidRPr="00695BAE" w14:paraId="099B5817" w14:textId="77777777" w:rsidTr="00AD0734">
        <w:tc>
          <w:tcPr>
            <w:tcW w:w="546" w:type="dxa"/>
            <w:tcBorders>
              <w:top w:val="single" w:sz="4" w:space="0" w:color="auto"/>
              <w:left w:val="single" w:sz="4" w:space="0" w:color="auto"/>
              <w:bottom w:val="single" w:sz="4" w:space="0" w:color="auto"/>
              <w:right w:val="single" w:sz="4" w:space="0" w:color="auto"/>
            </w:tcBorders>
            <w:noWrap/>
            <w:vAlign w:val="center"/>
          </w:tcPr>
          <w:p w14:paraId="145009E4" w14:textId="77777777" w:rsidR="00F51A7A" w:rsidRPr="00695BAE" w:rsidRDefault="00F51A7A" w:rsidP="00710749">
            <w:pPr>
              <w:pStyle w:val="Tabletext"/>
              <w:jc w:val="center"/>
              <w:rPr>
                <w:bCs/>
                <w:highlight w:val="yellow"/>
              </w:rPr>
            </w:pPr>
            <w:r w:rsidRPr="00695BAE">
              <w:rPr>
                <w:bCs/>
              </w:rPr>
              <w:t>2.5</w:t>
            </w:r>
          </w:p>
        </w:tc>
        <w:tc>
          <w:tcPr>
            <w:tcW w:w="3150" w:type="dxa"/>
            <w:tcBorders>
              <w:top w:val="single" w:sz="4" w:space="0" w:color="auto"/>
              <w:left w:val="single" w:sz="4" w:space="0" w:color="auto"/>
              <w:bottom w:val="single" w:sz="4" w:space="0" w:color="auto"/>
              <w:right w:val="single" w:sz="4" w:space="0" w:color="auto"/>
            </w:tcBorders>
            <w:noWrap/>
            <w:vAlign w:val="center"/>
          </w:tcPr>
          <w:p w14:paraId="5D9827B9" w14:textId="77777777" w:rsidR="00F51A7A" w:rsidRPr="00695BAE" w:rsidRDefault="00F51A7A" w:rsidP="00710749">
            <w:pPr>
              <w:pStyle w:val="Tabletext"/>
              <w:rPr>
                <w:bCs/>
                <w:highlight w:val="yellow"/>
              </w:rPr>
            </w:pPr>
            <w:r w:rsidRPr="00695BAE">
              <w:rPr>
                <w:bCs/>
              </w:rPr>
              <w:t>Température de bruit de la station terrienne (K)</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3138D161" w14:textId="77777777" w:rsidR="00F51A7A" w:rsidRPr="00695BAE" w:rsidRDefault="00F51A7A" w:rsidP="00710749">
            <w:pPr>
              <w:pStyle w:val="Tabletext"/>
              <w:jc w:val="center"/>
              <w:rPr>
                <w:bCs/>
              </w:rPr>
            </w:pPr>
            <w:r w:rsidRPr="00695BAE">
              <w:rPr>
                <w:bCs/>
              </w:rPr>
              <w:t>340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BC542AA" w14:textId="77777777" w:rsidR="00F51A7A" w:rsidRPr="00695BAE" w:rsidRDefault="00F51A7A" w:rsidP="00710749">
            <w:pPr>
              <w:pStyle w:val="Tabletext"/>
              <w:jc w:val="center"/>
              <w:rPr>
                <w:bCs/>
              </w:rPr>
            </w:pPr>
            <w:r w:rsidRPr="00695BAE">
              <w:rPr>
                <w:bCs/>
                <w:i/>
                <w:iCs/>
              </w:rPr>
              <w:t>T</w:t>
            </w:r>
          </w:p>
        </w:tc>
      </w:tr>
      <w:tr w:rsidR="00756C3A" w:rsidRPr="00695BAE" w14:paraId="04AA95EC" w14:textId="77777777" w:rsidTr="00AD0734">
        <w:tc>
          <w:tcPr>
            <w:tcW w:w="546" w:type="dxa"/>
            <w:tcBorders>
              <w:top w:val="single" w:sz="4" w:space="0" w:color="auto"/>
              <w:left w:val="single" w:sz="4" w:space="0" w:color="auto"/>
              <w:bottom w:val="single" w:sz="4" w:space="0" w:color="auto"/>
              <w:right w:val="single" w:sz="4" w:space="0" w:color="auto"/>
            </w:tcBorders>
            <w:noWrap/>
            <w:vAlign w:val="center"/>
          </w:tcPr>
          <w:p w14:paraId="278F263A" w14:textId="77777777" w:rsidR="00F51A7A" w:rsidRPr="00695BAE" w:rsidRDefault="00F51A7A" w:rsidP="00710749">
            <w:pPr>
              <w:pStyle w:val="Tabletext"/>
              <w:jc w:val="center"/>
              <w:rPr>
                <w:bCs/>
              </w:rPr>
            </w:pPr>
            <w:r w:rsidRPr="00695BAE">
              <w:rPr>
                <w:bCs/>
              </w:rPr>
              <w:t>2.6</w:t>
            </w:r>
          </w:p>
        </w:tc>
        <w:tc>
          <w:tcPr>
            <w:tcW w:w="3150" w:type="dxa"/>
            <w:tcBorders>
              <w:top w:val="single" w:sz="4" w:space="0" w:color="auto"/>
              <w:left w:val="single" w:sz="4" w:space="0" w:color="auto"/>
              <w:bottom w:val="single" w:sz="4" w:space="0" w:color="auto"/>
              <w:right w:val="single" w:sz="4" w:space="0" w:color="auto"/>
            </w:tcBorders>
            <w:noWrap/>
            <w:vAlign w:val="center"/>
          </w:tcPr>
          <w:p w14:paraId="39BA3791" w14:textId="77777777" w:rsidR="00F51A7A" w:rsidRPr="00695BAE" w:rsidRDefault="00F51A7A" w:rsidP="00710749">
            <w:pPr>
              <w:pStyle w:val="Tabletext"/>
              <w:rPr>
                <w:bCs/>
              </w:rPr>
            </w:pPr>
            <w:r w:rsidRPr="00695BAE">
              <w:rPr>
                <w:bCs/>
              </w:rPr>
              <w:t>Taux de précipitation pendant 0,01% du temps (mm/h)</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37F28DDE" w14:textId="77777777" w:rsidR="00F51A7A" w:rsidRPr="00695BAE" w:rsidRDefault="00F51A7A" w:rsidP="00710749">
            <w:pPr>
              <w:pStyle w:val="Tabletext"/>
              <w:jc w:val="center"/>
              <w:rPr>
                <w:bCs/>
              </w:rPr>
            </w:pPr>
            <w:r w:rsidRPr="00695BAE">
              <w:rPr>
                <w:bCs/>
              </w:rPr>
              <w:t>10, 50, 100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F394F78" w14:textId="77777777" w:rsidR="00F51A7A" w:rsidRPr="00695BAE" w:rsidRDefault="00F51A7A" w:rsidP="00710749">
            <w:pPr>
              <w:pStyle w:val="Tabletext"/>
              <w:jc w:val="center"/>
              <w:rPr>
                <w:bCs/>
              </w:rPr>
            </w:pPr>
            <w:r w:rsidRPr="00695BAE">
              <w:rPr>
                <w:bCs/>
              </w:rPr>
              <w:t>R</w:t>
            </w:r>
            <w:r w:rsidRPr="00695BAE">
              <w:rPr>
                <w:bCs/>
                <w:vertAlign w:val="subscript"/>
              </w:rPr>
              <w:t>0,01</w:t>
            </w:r>
          </w:p>
        </w:tc>
      </w:tr>
      <w:tr w:rsidR="00756C3A" w:rsidRPr="00695BAE" w14:paraId="4467AA4B" w14:textId="77777777" w:rsidTr="00AD0734">
        <w:tc>
          <w:tcPr>
            <w:tcW w:w="546" w:type="dxa"/>
            <w:tcBorders>
              <w:top w:val="single" w:sz="4" w:space="0" w:color="auto"/>
              <w:left w:val="single" w:sz="4" w:space="0" w:color="auto"/>
              <w:bottom w:val="single" w:sz="4" w:space="0" w:color="auto"/>
              <w:right w:val="single" w:sz="4" w:space="0" w:color="auto"/>
            </w:tcBorders>
            <w:noWrap/>
            <w:vAlign w:val="center"/>
          </w:tcPr>
          <w:p w14:paraId="1F4644CB" w14:textId="77777777" w:rsidR="00F51A7A" w:rsidRPr="00695BAE" w:rsidRDefault="00F51A7A" w:rsidP="00710749">
            <w:pPr>
              <w:pStyle w:val="Tabletext"/>
              <w:keepNext/>
              <w:keepLines/>
              <w:jc w:val="center"/>
              <w:rPr>
                <w:bCs/>
              </w:rPr>
            </w:pPr>
            <w:r w:rsidRPr="00695BAE">
              <w:rPr>
                <w:bCs/>
              </w:rPr>
              <w:lastRenderedPageBreak/>
              <w:t>2.7</w:t>
            </w:r>
          </w:p>
        </w:tc>
        <w:tc>
          <w:tcPr>
            <w:tcW w:w="3150" w:type="dxa"/>
            <w:tcBorders>
              <w:top w:val="single" w:sz="4" w:space="0" w:color="auto"/>
              <w:left w:val="single" w:sz="4" w:space="0" w:color="auto"/>
              <w:bottom w:val="single" w:sz="4" w:space="0" w:color="auto"/>
              <w:right w:val="single" w:sz="4" w:space="0" w:color="auto"/>
            </w:tcBorders>
            <w:noWrap/>
            <w:vAlign w:val="center"/>
            <w:hideMark/>
          </w:tcPr>
          <w:p w14:paraId="65C9F337" w14:textId="77777777" w:rsidR="00F51A7A" w:rsidRPr="00695BAE" w:rsidRDefault="00F51A7A" w:rsidP="00710749">
            <w:pPr>
              <w:pStyle w:val="Tabletext"/>
              <w:keepNext/>
              <w:keepLines/>
              <w:jc w:val="center"/>
              <w:rPr>
                <w:bCs/>
              </w:rPr>
            </w:pPr>
            <w:r w:rsidRPr="00695BAE">
              <w:rPr>
                <w:bCs/>
              </w:rPr>
              <w:t>Hauteur de la station terrienne au-dessus du niveau moyen de la mer (m)</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0F846C29" w14:textId="77777777" w:rsidR="00F51A7A" w:rsidRPr="00695BAE" w:rsidRDefault="00F51A7A" w:rsidP="00710749">
            <w:pPr>
              <w:pStyle w:val="Tabletext"/>
              <w:keepNext/>
              <w:keepLines/>
              <w:jc w:val="center"/>
              <w:rPr>
                <w:bCs/>
              </w:rPr>
            </w:pPr>
            <w:r w:rsidRPr="00695BAE">
              <w:rPr>
                <w:bCs/>
              </w:rPr>
              <w:t>0, 500, 1 000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63618F0" w14:textId="77777777" w:rsidR="00F51A7A" w:rsidRPr="00695BAE" w:rsidRDefault="00F51A7A" w:rsidP="00710749">
            <w:pPr>
              <w:pStyle w:val="Tabletext"/>
              <w:keepNext/>
              <w:keepLines/>
              <w:jc w:val="center"/>
              <w:rPr>
                <w:bCs/>
              </w:rPr>
            </w:pPr>
            <w:r w:rsidRPr="00695BAE">
              <w:rPr>
                <w:bCs/>
              </w:rPr>
              <w:t>h</w:t>
            </w:r>
            <w:r w:rsidRPr="00695BAE">
              <w:rPr>
                <w:bCs/>
                <w:vertAlign w:val="subscript"/>
              </w:rPr>
              <w:t>ES</w:t>
            </w:r>
          </w:p>
        </w:tc>
      </w:tr>
      <w:tr w:rsidR="00756C3A" w:rsidRPr="00695BAE" w14:paraId="34F4FEF2" w14:textId="77777777" w:rsidTr="00AD0734">
        <w:trPr>
          <w:trHeight w:val="647"/>
        </w:trPr>
        <w:tc>
          <w:tcPr>
            <w:tcW w:w="546" w:type="dxa"/>
            <w:tcBorders>
              <w:top w:val="single" w:sz="4" w:space="0" w:color="auto"/>
              <w:left w:val="single" w:sz="4" w:space="0" w:color="auto"/>
              <w:bottom w:val="single" w:sz="4" w:space="0" w:color="auto"/>
              <w:right w:val="single" w:sz="4" w:space="0" w:color="auto"/>
            </w:tcBorders>
            <w:noWrap/>
            <w:vAlign w:val="center"/>
          </w:tcPr>
          <w:p w14:paraId="57FCE9CB" w14:textId="77777777" w:rsidR="00F51A7A" w:rsidRPr="00695BAE" w:rsidRDefault="00F51A7A" w:rsidP="00710749">
            <w:pPr>
              <w:pStyle w:val="Tabletext"/>
              <w:keepNext/>
              <w:keepLines/>
              <w:jc w:val="center"/>
              <w:rPr>
                <w:bCs/>
              </w:rPr>
            </w:pPr>
            <w:r w:rsidRPr="00695BAE">
              <w:rPr>
                <w:bCs/>
              </w:rPr>
              <w:t>2.8</w:t>
            </w:r>
          </w:p>
        </w:tc>
        <w:tc>
          <w:tcPr>
            <w:tcW w:w="3150" w:type="dxa"/>
            <w:tcBorders>
              <w:top w:val="single" w:sz="4" w:space="0" w:color="auto"/>
              <w:left w:val="single" w:sz="4" w:space="0" w:color="auto"/>
              <w:bottom w:val="single" w:sz="4" w:space="0" w:color="auto"/>
              <w:right w:val="single" w:sz="4" w:space="0" w:color="auto"/>
            </w:tcBorders>
            <w:noWrap/>
            <w:vAlign w:val="center"/>
            <w:hideMark/>
          </w:tcPr>
          <w:p w14:paraId="1CA1F5D4" w14:textId="77777777" w:rsidR="00F51A7A" w:rsidRPr="00695BAE" w:rsidRDefault="00F51A7A" w:rsidP="00710749">
            <w:pPr>
              <w:pStyle w:val="Tabletext"/>
              <w:keepNext/>
              <w:keepLines/>
              <w:jc w:val="center"/>
              <w:rPr>
                <w:bCs/>
              </w:rPr>
            </w:pPr>
            <w:r w:rsidRPr="00695BAE">
              <w:rPr>
                <w:bCs/>
              </w:rPr>
              <w:t xml:space="preserve">Valeur seuil du rapport </w:t>
            </w:r>
            <w:r w:rsidRPr="00695BAE">
              <w:rPr>
                <w:bCs/>
                <w:i/>
                <w:iCs/>
              </w:rPr>
              <w:t>C/N</w:t>
            </w:r>
            <w:r w:rsidRPr="00695BAE">
              <w:rPr>
                <w:bCs/>
              </w:rPr>
              <w:t xml:space="preserve"> (dB)</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0C607AC5" w14:textId="77777777" w:rsidR="00F51A7A" w:rsidRPr="00695BAE" w:rsidRDefault="00F51A7A" w:rsidP="00710749">
            <w:pPr>
              <w:pStyle w:val="Tabletext"/>
              <w:keepNext/>
              <w:keepLines/>
              <w:jc w:val="center"/>
              <w:rPr>
                <w:bCs/>
              </w:rPr>
            </w:pPr>
            <w:r w:rsidRPr="00695BAE">
              <w:rPr>
                <w:bCs/>
              </w:rPr>
              <w:t>–2,5, 2,5, 5, 10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C52863F" w14:textId="77777777" w:rsidR="00F51A7A" w:rsidRPr="00695BAE" w:rsidRDefault="00695BAE" w:rsidP="00710749">
            <w:pPr>
              <w:pStyle w:val="Tabletext"/>
              <w:keepNext/>
              <w:keepLines/>
              <w:jc w:val="center"/>
              <w:rPr>
                <w:bCs/>
              </w:rPr>
            </w:pPr>
            <w:r w:rsidRPr="00695BAE">
              <w:rPr>
                <w:bCs/>
                <w:noProof/>
                <w:position w:val="-24"/>
              </w:rPr>
              <w:pict w14:anchorId="1E00D9CC">
                <v:rect id="Rectangle 483" o:spid="_x0000_s2050" style="position:absolute;left:0;text-align:left;margin-left:0;margin-top:0;width:50pt;height:5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m:oMath>
              <m:sSub>
                <m:sSubPr>
                  <m:ctrlPr>
                    <w:rPr>
                      <w:rFonts w:ascii="Cambria Math" w:hAnsi="Cambria Math"/>
                      <w:bCs/>
                      <w:i/>
                    </w:rPr>
                  </m:ctrlPr>
                </m:sSubPr>
                <m:e>
                  <m:d>
                    <m:dPr>
                      <m:ctrlPr>
                        <w:rPr>
                          <w:rFonts w:ascii="Cambria Math" w:hAnsi="Cambria Math"/>
                          <w:bCs/>
                          <w:i/>
                        </w:rPr>
                      </m:ctrlPr>
                    </m:dPr>
                    <m:e>
                      <m:f>
                        <m:fPr>
                          <m:ctrlPr>
                            <w:rPr>
                              <w:rFonts w:ascii="Cambria Math" w:hAnsi="Cambria Math"/>
                              <w:bCs/>
                              <w:i/>
                            </w:rPr>
                          </m:ctrlPr>
                        </m:fPr>
                        <m:num>
                          <m:r>
                            <w:rPr>
                              <w:rFonts w:ascii="Cambria Math" w:hAnsi="Cambria Math"/>
                            </w:rPr>
                            <m:t>C</m:t>
                          </m:r>
                        </m:num>
                        <m:den>
                          <m:r>
                            <w:rPr>
                              <w:rFonts w:ascii="Cambria Math" w:hAnsi="Cambria Math"/>
                            </w:rPr>
                            <m:t>N</m:t>
                          </m:r>
                        </m:den>
                      </m:f>
                    </m:e>
                  </m:d>
                </m:e>
                <m:sub>
                  <m:r>
                    <w:rPr>
                      <w:rFonts w:ascii="Cambria Math" w:hAnsi="Cambria Math"/>
                    </w:rPr>
                    <m:t>T</m:t>
                  </m:r>
                  <m:r>
                    <w:rPr>
                      <w:rFonts w:ascii="Cambria Math" w:hAnsi="Cambria Math"/>
                    </w:rPr>
                    <m:t>h</m:t>
                  </m:r>
                  <m:r>
                    <w:rPr>
                      <w:rFonts w:ascii="Cambria Math" w:hAnsi="Cambria Math"/>
                    </w:rPr>
                    <m:t>r</m:t>
                  </m:r>
                  <m:r>
                    <w:rPr>
                      <w:rFonts w:ascii="Cambria Math" w:hAnsi="Cambria Math"/>
                    </w:rPr>
                    <m:t>,</m:t>
                  </m:r>
                  <m:r>
                    <w:rPr>
                      <w:rFonts w:ascii="Cambria Math" w:hAnsi="Cambria Math"/>
                    </w:rPr>
                    <m:t>i</m:t>
                  </m:r>
                </m:sub>
              </m:sSub>
            </m:oMath>
          </w:p>
        </w:tc>
      </w:tr>
      <w:tr w:rsidR="00756C3A" w:rsidRPr="00695BAE" w14:paraId="19A4312D" w14:textId="77777777" w:rsidTr="00AD0734">
        <w:trPr>
          <w:trHeight w:val="647"/>
          <w:ins w:id="44" w:author="French" w:date="2022-10-28T16:14:00Z"/>
        </w:trPr>
        <w:tc>
          <w:tcPr>
            <w:tcW w:w="546" w:type="dxa"/>
            <w:tcBorders>
              <w:top w:val="single" w:sz="4" w:space="0" w:color="auto"/>
              <w:left w:val="single" w:sz="4" w:space="0" w:color="auto"/>
              <w:bottom w:val="single" w:sz="4" w:space="0" w:color="auto"/>
              <w:right w:val="single" w:sz="4" w:space="0" w:color="auto"/>
            </w:tcBorders>
            <w:noWrap/>
            <w:vAlign w:val="center"/>
          </w:tcPr>
          <w:p w14:paraId="35E55EA9" w14:textId="77777777" w:rsidR="00F51A7A" w:rsidRPr="00695BAE" w:rsidRDefault="00F51A7A" w:rsidP="00710749">
            <w:pPr>
              <w:pStyle w:val="Tabletext"/>
              <w:keepNext/>
              <w:keepLines/>
              <w:jc w:val="center"/>
              <w:rPr>
                <w:ins w:id="45" w:author="French" w:date="2022-10-28T16:14:00Z"/>
                <w:bCs/>
              </w:rPr>
            </w:pPr>
            <w:ins w:id="46" w:author="French" w:date="2022-10-28T16:14:00Z">
              <w:r w:rsidRPr="00695BAE">
                <w:t>2.9</w:t>
              </w:r>
            </w:ins>
          </w:p>
        </w:tc>
        <w:tc>
          <w:tcPr>
            <w:tcW w:w="3150" w:type="dxa"/>
            <w:tcBorders>
              <w:top w:val="single" w:sz="4" w:space="0" w:color="auto"/>
              <w:left w:val="single" w:sz="4" w:space="0" w:color="auto"/>
              <w:bottom w:val="single" w:sz="4" w:space="0" w:color="auto"/>
              <w:right w:val="single" w:sz="4" w:space="0" w:color="auto"/>
            </w:tcBorders>
            <w:noWrap/>
            <w:vAlign w:val="center"/>
          </w:tcPr>
          <w:p w14:paraId="3B6D3D94" w14:textId="77777777" w:rsidR="00F51A7A" w:rsidRPr="00695BAE" w:rsidRDefault="00F51A7A" w:rsidP="00710749">
            <w:pPr>
              <w:pStyle w:val="Tabletext"/>
              <w:keepNext/>
              <w:keepLines/>
              <w:jc w:val="center"/>
              <w:rPr>
                <w:ins w:id="47" w:author="French" w:date="2022-10-28T16:14:00Z"/>
                <w:bCs/>
              </w:rPr>
            </w:pPr>
            <w:ins w:id="48" w:author="French" w:date="2022-10-28T16:14:00Z">
              <w:r w:rsidRPr="00695BAE">
                <w:t>Probabilité d'affaiblissement dû à la pluie non nul</w:t>
              </w:r>
            </w:ins>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68E03BD7" w14:textId="77777777" w:rsidR="00F51A7A" w:rsidRPr="00695BAE" w:rsidRDefault="00F51A7A" w:rsidP="00710749">
            <w:pPr>
              <w:pStyle w:val="Tabletext"/>
              <w:keepNext/>
              <w:keepLines/>
              <w:jc w:val="center"/>
              <w:rPr>
                <w:ins w:id="49" w:author="French" w:date="2022-10-28T16:14:00Z"/>
                <w:bCs/>
              </w:rPr>
            </w:pPr>
            <w:ins w:id="50" w:author="French" w:date="2022-10-28T16:14:00Z">
              <w:r w:rsidRPr="00695BAE">
                <w:t>10</w:t>
              </w:r>
            </w:ins>
          </w:p>
        </w:tc>
        <w:tc>
          <w:tcPr>
            <w:tcW w:w="836" w:type="dxa"/>
            <w:gridSpan w:val="2"/>
            <w:tcBorders>
              <w:top w:val="single" w:sz="4" w:space="0" w:color="auto"/>
              <w:left w:val="single" w:sz="4" w:space="0" w:color="auto"/>
              <w:bottom w:val="single" w:sz="4" w:space="0" w:color="auto"/>
              <w:right w:val="single" w:sz="4" w:space="0" w:color="auto"/>
            </w:tcBorders>
            <w:vAlign w:val="center"/>
          </w:tcPr>
          <w:p w14:paraId="7D64A894" w14:textId="77777777" w:rsidR="00F51A7A" w:rsidRPr="00695BAE" w:rsidRDefault="00F51A7A" w:rsidP="00710749">
            <w:pPr>
              <w:pStyle w:val="Tabletext"/>
              <w:keepNext/>
              <w:keepLines/>
              <w:jc w:val="center"/>
              <w:rPr>
                <w:ins w:id="51" w:author="French" w:date="2022-10-28T16:14:00Z"/>
                <w:bCs/>
                <w:position w:val="-24"/>
              </w:rPr>
            </w:pPr>
            <w:ins w:id="52" w:author="French" w:date="2022-10-28T16:14:00Z">
              <w:r w:rsidRPr="00695BAE">
                <w:rPr>
                  <w:i/>
                  <w:iCs/>
                </w:rPr>
                <w:t>p</w:t>
              </w:r>
              <w:r w:rsidRPr="00695BAE">
                <w:rPr>
                  <w:i/>
                  <w:iCs/>
                  <w:vertAlign w:val="subscript"/>
                </w:rPr>
                <w:t xml:space="preserve">max </w:t>
              </w:r>
              <w:r w:rsidRPr="00695BAE">
                <w:t>(%)</w:t>
              </w:r>
            </w:ins>
          </w:p>
        </w:tc>
      </w:tr>
      <w:tr w:rsidR="00756C3A" w:rsidRPr="00695BAE" w14:paraId="5726665B" w14:textId="77777777" w:rsidTr="00AD0734">
        <w:trPr>
          <w:trHeight w:val="647"/>
        </w:trPr>
        <w:tc>
          <w:tcPr>
            <w:tcW w:w="9639" w:type="dxa"/>
            <w:gridSpan w:val="10"/>
            <w:tcBorders>
              <w:left w:val="nil"/>
              <w:bottom w:val="nil"/>
              <w:right w:val="nil"/>
            </w:tcBorders>
            <w:noWrap/>
            <w:vAlign w:val="center"/>
          </w:tcPr>
          <w:p w14:paraId="4AFF451E" w14:textId="77777777" w:rsidR="00F51A7A" w:rsidRPr="00695BAE" w:rsidRDefault="00F51A7A" w:rsidP="00710749">
            <w:pPr>
              <w:pStyle w:val="Tablelegend0"/>
              <w:keepNext/>
              <w:keepLines/>
            </w:pPr>
            <w:r w:rsidRPr="00695BAE">
              <w:t xml:space="preserve">NOTE − Pour les points 2.2, 2.3 et 2.4, on considère que ces trois groupes de données sont des ensembles de données uniques à utiliser dans l'ensemble global plus important de toutes les permutations possibles. Par exemple, pour un angle d'élévation de 20 degrés, on examinera trois latitudes différentes, à savoir 0, 30 et 61,8 degrés, tandis que pour un angle d'élévation de 90 degrés, on examinera uniquement une latitude de 0 degré et une hauteur de pluie possible de 5 km. </w:t>
            </w:r>
            <w:bookmarkStart w:id="53" w:name="_Hlk116635264"/>
            <w:r w:rsidRPr="00695BAE">
              <w:t xml:space="preserve">Les paramètres ci-dessus sont choisis de manière à être représentatifs de la propagation pour le calcul des statistiques des évanouissements dus à la pluie, </w:t>
            </w:r>
            <w:bookmarkEnd w:id="53"/>
            <w:r w:rsidRPr="00695BAE">
              <w:t>Ces évanouissements dus à la pluie sont représentatifs d'autres emplacements géographiques.</w:t>
            </w:r>
          </w:p>
          <w:p w14:paraId="3E0B6B76" w14:textId="77777777" w:rsidR="00F51A7A" w:rsidRPr="00695BAE" w:rsidRDefault="00F51A7A" w:rsidP="00710749">
            <w:pPr>
              <w:pStyle w:val="Tablelegend0"/>
              <w:keepNext/>
              <w:keepLines/>
              <w:tabs>
                <w:tab w:val="left" w:pos="576"/>
              </w:tabs>
              <w:rPr>
                <w:bCs/>
                <w:position w:val="-24"/>
                <w:lang w:eastAsia="zh-CN"/>
              </w:rPr>
            </w:pPr>
            <w:r w:rsidRPr="00695BAE">
              <w:rPr>
                <w:bCs/>
              </w:rPr>
              <w:t>*</w:t>
            </w:r>
            <w:r w:rsidRPr="00695BAE">
              <w:rPr>
                <w:bCs/>
              </w:rPr>
              <w:tab/>
              <w:t xml:space="preserve">La latitude est évaluée en tant que valeur </w:t>
            </w:r>
            <w:r w:rsidRPr="00695BAE">
              <w:t>unique</w:t>
            </w:r>
            <w:r w:rsidRPr="00695BAE">
              <w:rPr>
                <w:bCs/>
              </w:rPr>
              <w:t xml:space="preserve"> représentant la valeur absolue de la latitude.</w:t>
            </w:r>
          </w:p>
        </w:tc>
      </w:tr>
    </w:tbl>
    <w:p w14:paraId="77319EC0" w14:textId="77777777" w:rsidR="00F51A7A" w:rsidRPr="00695BAE" w:rsidRDefault="00F51A7A" w:rsidP="00710749">
      <w:pPr>
        <w:pStyle w:val="TableNo"/>
      </w:pPr>
      <w:bookmarkStart w:id="54" w:name="_Hlk116633074"/>
      <w:bookmarkEnd w:id="43"/>
      <w:r w:rsidRPr="00695BAE">
        <w:t>TableAU 2</w:t>
      </w:r>
    </w:p>
    <w:p w14:paraId="45A428F5" w14:textId="77777777" w:rsidR="00F51A7A" w:rsidRPr="00695BAE" w:rsidRDefault="00F51A7A" w:rsidP="00710749">
      <w:pPr>
        <w:pStyle w:val="Tabletitle"/>
      </w:pPr>
      <w:r w:rsidRPr="00695BAE">
        <w:t xml:space="preserve">Paramètres des liaisons de référence OSG génériques à utiliser pour l'examen de l'incidence </w:t>
      </w:r>
      <w:r w:rsidRPr="00695BAE">
        <w:br/>
        <w:t xml:space="preserve">en liaison montante (Terre vers espace) d'un système non OSG quelconque </w:t>
      </w:r>
      <w:bookmarkEnd w:id="54"/>
    </w:p>
    <w:tbl>
      <w:tblPr>
        <w:tblW w:w="10062" w:type="dxa"/>
        <w:tblLayout w:type="fixed"/>
        <w:tblLook w:val="04A0" w:firstRow="1" w:lastRow="0" w:firstColumn="1" w:lastColumn="0" w:noHBand="0" w:noVBand="1"/>
      </w:tblPr>
      <w:tblGrid>
        <w:gridCol w:w="579"/>
        <w:gridCol w:w="4094"/>
        <w:gridCol w:w="1134"/>
        <w:gridCol w:w="1134"/>
        <w:gridCol w:w="1134"/>
        <w:gridCol w:w="1132"/>
        <w:gridCol w:w="855"/>
      </w:tblGrid>
      <w:tr w:rsidR="00756C3A" w:rsidRPr="00695BAE" w14:paraId="0FC5CDA2" w14:textId="77777777" w:rsidTr="00AD0734">
        <w:trPr>
          <w:cantSplit/>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4068F" w14:textId="77777777" w:rsidR="00F51A7A" w:rsidRPr="00695BAE" w:rsidRDefault="00F51A7A" w:rsidP="00710749">
            <w:pPr>
              <w:pStyle w:val="Tablehead"/>
            </w:pPr>
            <w:bookmarkStart w:id="55" w:name="_Hlk116633081"/>
            <w:r w:rsidRPr="00695BAE">
              <w:t>1</w:t>
            </w:r>
          </w:p>
        </w:tc>
        <w:tc>
          <w:tcPr>
            <w:tcW w:w="4094" w:type="dxa"/>
            <w:tcBorders>
              <w:top w:val="single" w:sz="4" w:space="0" w:color="auto"/>
              <w:left w:val="nil"/>
              <w:bottom w:val="single" w:sz="4" w:space="0" w:color="auto"/>
              <w:right w:val="single" w:sz="4" w:space="0" w:color="auto"/>
            </w:tcBorders>
            <w:shd w:val="clear" w:color="auto" w:fill="auto"/>
            <w:noWrap/>
            <w:vAlign w:val="center"/>
            <w:hideMark/>
          </w:tcPr>
          <w:p w14:paraId="0C3C87B3" w14:textId="77777777" w:rsidR="00F51A7A" w:rsidRPr="00695BAE" w:rsidRDefault="00F51A7A" w:rsidP="00710749">
            <w:pPr>
              <w:pStyle w:val="Tablehead"/>
            </w:pPr>
            <w:r w:rsidRPr="00695BAE">
              <w:t>Paramètres des liaisons de référence OSG génériques = service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92E9926" w14:textId="77777777" w:rsidR="00F51A7A" w:rsidRPr="00695BAE" w:rsidRDefault="00F51A7A" w:rsidP="00710749">
            <w:pPr>
              <w:pStyle w:val="Tablehead"/>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BB60658" w14:textId="77777777" w:rsidR="00F51A7A" w:rsidRPr="00695BAE" w:rsidRDefault="00F51A7A" w:rsidP="00710749">
            <w:pPr>
              <w:pStyle w:val="Tablehead"/>
            </w:pPr>
          </w:p>
        </w:tc>
        <w:tc>
          <w:tcPr>
            <w:tcW w:w="1134" w:type="dxa"/>
            <w:tcBorders>
              <w:top w:val="single" w:sz="4" w:space="0" w:color="auto"/>
              <w:left w:val="nil"/>
              <w:bottom w:val="single" w:sz="4" w:space="0" w:color="auto"/>
              <w:right w:val="single" w:sz="4" w:space="0" w:color="auto"/>
            </w:tcBorders>
            <w:vAlign w:val="center"/>
          </w:tcPr>
          <w:p w14:paraId="711E3901" w14:textId="77777777" w:rsidR="00F51A7A" w:rsidRPr="00695BAE" w:rsidRDefault="00F51A7A" w:rsidP="00710749">
            <w:pPr>
              <w:pStyle w:val="Tablehead"/>
            </w:pPr>
          </w:p>
        </w:tc>
        <w:tc>
          <w:tcPr>
            <w:tcW w:w="1132" w:type="dxa"/>
            <w:tcBorders>
              <w:top w:val="single" w:sz="4" w:space="0" w:color="auto"/>
              <w:left w:val="nil"/>
              <w:bottom w:val="single" w:sz="4" w:space="0" w:color="auto"/>
              <w:right w:val="single" w:sz="4" w:space="0" w:color="auto"/>
            </w:tcBorders>
            <w:vAlign w:val="center"/>
          </w:tcPr>
          <w:p w14:paraId="2F7DCFCE" w14:textId="77777777" w:rsidR="00F51A7A" w:rsidRPr="00695BAE" w:rsidRDefault="00F51A7A" w:rsidP="00710749">
            <w:pPr>
              <w:pStyle w:val="Tablehead"/>
            </w:pPr>
          </w:p>
        </w:tc>
        <w:tc>
          <w:tcPr>
            <w:tcW w:w="855" w:type="dxa"/>
            <w:tcBorders>
              <w:top w:val="single" w:sz="4" w:space="0" w:color="auto"/>
              <w:left w:val="single" w:sz="4" w:space="0" w:color="auto"/>
              <w:bottom w:val="single" w:sz="4" w:space="0" w:color="auto"/>
              <w:right w:val="single" w:sz="4" w:space="0" w:color="auto"/>
            </w:tcBorders>
            <w:vAlign w:val="center"/>
          </w:tcPr>
          <w:p w14:paraId="0899CFCE" w14:textId="77777777" w:rsidR="00F51A7A" w:rsidRPr="00695BAE" w:rsidRDefault="00F51A7A" w:rsidP="00710749">
            <w:pPr>
              <w:pStyle w:val="Tablehead"/>
            </w:pPr>
          </w:p>
        </w:tc>
      </w:tr>
      <w:tr w:rsidR="00756C3A" w:rsidRPr="00695BAE" w14:paraId="17979FB4"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26E7161" w14:textId="77777777" w:rsidR="00F51A7A" w:rsidRPr="00695BAE" w:rsidRDefault="00F51A7A" w:rsidP="00710749">
            <w:pPr>
              <w:pStyle w:val="Tabletext"/>
              <w:jc w:val="center"/>
            </w:pPr>
          </w:p>
        </w:tc>
        <w:tc>
          <w:tcPr>
            <w:tcW w:w="4094" w:type="dxa"/>
            <w:tcBorders>
              <w:top w:val="nil"/>
              <w:left w:val="nil"/>
              <w:bottom w:val="single" w:sz="4" w:space="0" w:color="auto"/>
              <w:right w:val="single" w:sz="4" w:space="0" w:color="auto"/>
            </w:tcBorders>
            <w:shd w:val="clear" w:color="auto" w:fill="auto"/>
            <w:noWrap/>
            <w:vAlign w:val="center"/>
            <w:hideMark/>
          </w:tcPr>
          <w:p w14:paraId="5200728D" w14:textId="77777777" w:rsidR="00F51A7A" w:rsidRPr="00695BAE" w:rsidRDefault="00F51A7A" w:rsidP="00710749">
            <w:pPr>
              <w:pStyle w:val="Tabletext"/>
            </w:pPr>
            <w:r w:rsidRPr="00695BAE">
              <w:t>Type de liaison</w:t>
            </w:r>
          </w:p>
        </w:tc>
        <w:tc>
          <w:tcPr>
            <w:tcW w:w="1134" w:type="dxa"/>
            <w:tcBorders>
              <w:top w:val="nil"/>
              <w:left w:val="nil"/>
              <w:bottom w:val="single" w:sz="4" w:space="0" w:color="auto"/>
              <w:right w:val="single" w:sz="4" w:space="0" w:color="auto"/>
            </w:tcBorders>
            <w:shd w:val="clear" w:color="auto" w:fill="auto"/>
            <w:noWrap/>
            <w:vAlign w:val="center"/>
            <w:hideMark/>
          </w:tcPr>
          <w:p w14:paraId="76375CAB" w14:textId="77777777" w:rsidR="00F51A7A" w:rsidRPr="00695BAE" w:rsidRDefault="00F51A7A" w:rsidP="00710749">
            <w:pPr>
              <w:pStyle w:val="Tabletext"/>
              <w:jc w:val="center"/>
            </w:pPr>
            <w:r w:rsidRPr="00695BAE">
              <w:t>Liaison #1</w:t>
            </w:r>
          </w:p>
        </w:tc>
        <w:tc>
          <w:tcPr>
            <w:tcW w:w="1134" w:type="dxa"/>
            <w:tcBorders>
              <w:top w:val="nil"/>
              <w:left w:val="nil"/>
              <w:bottom w:val="single" w:sz="4" w:space="0" w:color="auto"/>
              <w:right w:val="single" w:sz="4" w:space="0" w:color="auto"/>
            </w:tcBorders>
            <w:shd w:val="clear" w:color="auto" w:fill="auto"/>
            <w:noWrap/>
            <w:vAlign w:val="center"/>
            <w:hideMark/>
          </w:tcPr>
          <w:p w14:paraId="44EAF6F8" w14:textId="77777777" w:rsidR="00F51A7A" w:rsidRPr="00695BAE" w:rsidRDefault="00F51A7A" w:rsidP="00710749">
            <w:pPr>
              <w:pStyle w:val="Tabletext"/>
              <w:jc w:val="center"/>
            </w:pPr>
            <w:r w:rsidRPr="00695BAE">
              <w:t>Liaison #2</w:t>
            </w:r>
          </w:p>
        </w:tc>
        <w:tc>
          <w:tcPr>
            <w:tcW w:w="1134" w:type="dxa"/>
            <w:tcBorders>
              <w:top w:val="nil"/>
              <w:left w:val="nil"/>
              <w:bottom w:val="single" w:sz="4" w:space="0" w:color="auto"/>
              <w:right w:val="single" w:sz="4" w:space="0" w:color="auto"/>
            </w:tcBorders>
            <w:vAlign w:val="center"/>
          </w:tcPr>
          <w:p w14:paraId="051162D6" w14:textId="77777777" w:rsidR="00F51A7A" w:rsidRPr="00695BAE" w:rsidRDefault="00F51A7A" w:rsidP="00710749">
            <w:pPr>
              <w:pStyle w:val="Tabletext"/>
              <w:jc w:val="center"/>
            </w:pPr>
            <w:r w:rsidRPr="00695BAE">
              <w:t>Liaison #3</w:t>
            </w:r>
          </w:p>
        </w:tc>
        <w:tc>
          <w:tcPr>
            <w:tcW w:w="1132" w:type="dxa"/>
            <w:tcBorders>
              <w:top w:val="nil"/>
              <w:left w:val="nil"/>
              <w:bottom w:val="single" w:sz="4" w:space="0" w:color="auto"/>
              <w:right w:val="single" w:sz="4" w:space="0" w:color="auto"/>
            </w:tcBorders>
            <w:vAlign w:val="center"/>
          </w:tcPr>
          <w:p w14:paraId="07095DF3" w14:textId="77777777" w:rsidR="00F51A7A" w:rsidRPr="00695BAE" w:rsidRDefault="00F51A7A" w:rsidP="00710749">
            <w:pPr>
              <w:pStyle w:val="Tabletext"/>
              <w:jc w:val="center"/>
            </w:pPr>
            <w:r w:rsidRPr="00695BAE">
              <w:t>Passerelle</w:t>
            </w:r>
          </w:p>
        </w:tc>
        <w:tc>
          <w:tcPr>
            <w:tcW w:w="855" w:type="dxa"/>
            <w:tcBorders>
              <w:top w:val="nil"/>
              <w:left w:val="single" w:sz="4" w:space="0" w:color="auto"/>
              <w:bottom w:val="single" w:sz="4" w:space="0" w:color="auto"/>
              <w:right w:val="single" w:sz="4" w:space="0" w:color="auto"/>
            </w:tcBorders>
            <w:vAlign w:val="center"/>
          </w:tcPr>
          <w:p w14:paraId="0D65DB38" w14:textId="77777777" w:rsidR="00F51A7A" w:rsidRPr="00695BAE" w:rsidRDefault="00F51A7A" w:rsidP="00710749">
            <w:pPr>
              <w:pStyle w:val="Tabletext"/>
              <w:jc w:val="center"/>
            </w:pPr>
          </w:p>
        </w:tc>
      </w:tr>
      <w:tr w:rsidR="00756C3A" w:rsidRPr="00695BAE" w14:paraId="22556F39"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2ED68440" w14:textId="77777777" w:rsidR="00F51A7A" w:rsidRPr="00695BAE" w:rsidRDefault="00F51A7A" w:rsidP="00710749">
            <w:pPr>
              <w:pStyle w:val="Tabletext"/>
              <w:jc w:val="center"/>
            </w:pPr>
            <w:r w:rsidRPr="00695BAE">
              <w:t>1.1</w:t>
            </w:r>
          </w:p>
        </w:tc>
        <w:tc>
          <w:tcPr>
            <w:tcW w:w="4094" w:type="dxa"/>
            <w:tcBorders>
              <w:top w:val="nil"/>
              <w:left w:val="nil"/>
              <w:bottom w:val="single" w:sz="4" w:space="0" w:color="auto"/>
              <w:right w:val="single" w:sz="4" w:space="0" w:color="auto"/>
            </w:tcBorders>
            <w:shd w:val="clear" w:color="auto" w:fill="auto"/>
            <w:noWrap/>
            <w:vAlign w:val="center"/>
          </w:tcPr>
          <w:p w14:paraId="769C4624" w14:textId="77777777" w:rsidR="00F51A7A" w:rsidRPr="00695BAE" w:rsidRDefault="00F51A7A" w:rsidP="00710749">
            <w:pPr>
              <w:pStyle w:val="Tabletext"/>
            </w:pPr>
            <w:r w:rsidRPr="00695BAE">
              <w:t>Densité de p.i.r.e. de la station terrienne (dBW/MHz)</w:t>
            </w:r>
          </w:p>
        </w:tc>
        <w:tc>
          <w:tcPr>
            <w:tcW w:w="1134" w:type="dxa"/>
            <w:tcBorders>
              <w:top w:val="nil"/>
              <w:left w:val="nil"/>
              <w:bottom w:val="single" w:sz="4" w:space="0" w:color="auto"/>
              <w:right w:val="single" w:sz="4" w:space="0" w:color="auto"/>
            </w:tcBorders>
            <w:shd w:val="clear" w:color="auto" w:fill="auto"/>
            <w:noWrap/>
            <w:vAlign w:val="center"/>
          </w:tcPr>
          <w:p w14:paraId="643BCA70" w14:textId="77777777" w:rsidR="00F51A7A" w:rsidRPr="00695BAE" w:rsidRDefault="00F51A7A" w:rsidP="00710749">
            <w:pPr>
              <w:pStyle w:val="Tabletext"/>
              <w:jc w:val="center"/>
            </w:pPr>
            <w:r w:rsidRPr="00695BAE">
              <w:t>49</w:t>
            </w:r>
          </w:p>
        </w:tc>
        <w:tc>
          <w:tcPr>
            <w:tcW w:w="1134" w:type="dxa"/>
            <w:tcBorders>
              <w:top w:val="nil"/>
              <w:left w:val="nil"/>
              <w:bottom w:val="single" w:sz="4" w:space="0" w:color="auto"/>
              <w:right w:val="single" w:sz="4" w:space="0" w:color="auto"/>
            </w:tcBorders>
            <w:shd w:val="clear" w:color="auto" w:fill="auto"/>
            <w:noWrap/>
            <w:vAlign w:val="center"/>
          </w:tcPr>
          <w:p w14:paraId="64D21229" w14:textId="77777777" w:rsidR="00F51A7A" w:rsidRPr="00695BAE" w:rsidRDefault="00F51A7A" w:rsidP="00710749">
            <w:pPr>
              <w:pStyle w:val="Tabletext"/>
              <w:jc w:val="center"/>
            </w:pPr>
            <w:r w:rsidRPr="00695BAE">
              <w:t>49</w:t>
            </w:r>
          </w:p>
        </w:tc>
        <w:tc>
          <w:tcPr>
            <w:tcW w:w="1134" w:type="dxa"/>
            <w:tcBorders>
              <w:top w:val="nil"/>
              <w:left w:val="nil"/>
              <w:bottom w:val="single" w:sz="4" w:space="0" w:color="auto"/>
              <w:right w:val="single" w:sz="4" w:space="0" w:color="auto"/>
            </w:tcBorders>
            <w:vAlign w:val="center"/>
          </w:tcPr>
          <w:p w14:paraId="6A0FA92D" w14:textId="77777777" w:rsidR="00F51A7A" w:rsidRPr="00695BAE" w:rsidRDefault="00F51A7A" w:rsidP="00710749">
            <w:pPr>
              <w:pStyle w:val="Tabletext"/>
              <w:jc w:val="center"/>
            </w:pPr>
            <w:r w:rsidRPr="00695BAE">
              <w:t>49</w:t>
            </w:r>
          </w:p>
        </w:tc>
        <w:tc>
          <w:tcPr>
            <w:tcW w:w="1132" w:type="dxa"/>
            <w:tcBorders>
              <w:top w:val="nil"/>
              <w:left w:val="nil"/>
              <w:bottom w:val="single" w:sz="4" w:space="0" w:color="auto"/>
              <w:right w:val="single" w:sz="4" w:space="0" w:color="auto"/>
            </w:tcBorders>
            <w:vAlign w:val="center"/>
          </w:tcPr>
          <w:p w14:paraId="75DA0DF8" w14:textId="77777777" w:rsidR="00F51A7A" w:rsidRPr="00695BAE" w:rsidRDefault="00F51A7A" w:rsidP="00710749">
            <w:pPr>
              <w:pStyle w:val="Tabletext"/>
              <w:jc w:val="center"/>
            </w:pPr>
            <w:r w:rsidRPr="00695BAE">
              <w:t>60</w:t>
            </w:r>
          </w:p>
        </w:tc>
        <w:tc>
          <w:tcPr>
            <w:tcW w:w="855" w:type="dxa"/>
            <w:tcBorders>
              <w:top w:val="nil"/>
              <w:left w:val="single" w:sz="4" w:space="0" w:color="auto"/>
              <w:bottom w:val="single" w:sz="4" w:space="0" w:color="auto"/>
              <w:right w:val="single" w:sz="4" w:space="0" w:color="auto"/>
            </w:tcBorders>
            <w:vAlign w:val="center"/>
          </w:tcPr>
          <w:p w14:paraId="4956CF24" w14:textId="77777777" w:rsidR="00F51A7A" w:rsidRPr="00695BAE" w:rsidRDefault="00F51A7A" w:rsidP="00710749">
            <w:pPr>
              <w:pStyle w:val="Tabletext"/>
              <w:jc w:val="center"/>
              <w:rPr>
                <w:i/>
              </w:rPr>
            </w:pPr>
            <w:r w:rsidRPr="00695BAE">
              <w:rPr>
                <w:i/>
              </w:rPr>
              <w:t>eirp</w:t>
            </w:r>
          </w:p>
        </w:tc>
      </w:tr>
      <w:tr w:rsidR="00756C3A" w:rsidRPr="00695BAE" w14:paraId="4088607F"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42989AB3" w14:textId="77777777" w:rsidR="00F51A7A" w:rsidRPr="00695BAE" w:rsidRDefault="00F51A7A" w:rsidP="00710749">
            <w:pPr>
              <w:pStyle w:val="Tabletext"/>
              <w:jc w:val="center"/>
            </w:pPr>
            <w:r w:rsidRPr="00695BAE">
              <w:t>1.2</w:t>
            </w:r>
          </w:p>
        </w:tc>
        <w:tc>
          <w:tcPr>
            <w:tcW w:w="4094" w:type="dxa"/>
            <w:tcBorders>
              <w:top w:val="nil"/>
              <w:left w:val="nil"/>
              <w:bottom w:val="single" w:sz="4" w:space="0" w:color="auto"/>
              <w:right w:val="single" w:sz="4" w:space="0" w:color="auto"/>
            </w:tcBorders>
            <w:shd w:val="clear" w:color="auto" w:fill="auto"/>
            <w:noWrap/>
            <w:vAlign w:val="center"/>
          </w:tcPr>
          <w:p w14:paraId="73739952" w14:textId="77777777" w:rsidR="00F51A7A" w:rsidRPr="00695BAE" w:rsidDel="002F49F5" w:rsidRDefault="00F51A7A" w:rsidP="00710749">
            <w:pPr>
              <w:pStyle w:val="Tabletext"/>
            </w:pPr>
            <w:r w:rsidRPr="00695BAE">
              <w:t>Largeur de bande (MHz)</w:t>
            </w:r>
          </w:p>
        </w:tc>
        <w:tc>
          <w:tcPr>
            <w:tcW w:w="1134" w:type="dxa"/>
            <w:tcBorders>
              <w:top w:val="nil"/>
              <w:left w:val="nil"/>
              <w:bottom w:val="single" w:sz="4" w:space="0" w:color="auto"/>
              <w:right w:val="single" w:sz="4" w:space="0" w:color="auto"/>
            </w:tcBorders>
            <w:shd w:val="clear" w:color="auto" w:fill="auto"/>
            <w:noWrap/>
            <w:vAlign w:val="center"/>
          </w:tcPr>
          <w:p w14:paraId="34CDC5E4" w14:textId="77777777" w:rsidR="00F51A7A" w:rsidRPr="00695BAE" w:rsidRDefault="00F51A7A" w:rsidP="00710749">
            <w:pPr>
              <w:pStyle w:val="Tabletext"/>
              <w:jc w:val="center"/>
            </w:pPr>
            <w:r w:rsidRPr="00695BAE">
              <w:t>1</w:t>
            </w:r>
          </w:p>
        </w:tc>
        <w:tc>
          <w:tcPr>
            <w:tcW w:w="1134" w:type="dxa"/>
            <w:tcBorders>
              <w:top w:val="nil"/>
              <w:left w:val="nil"/>
              <w:bottom w:val="single" w:sz="4" w:space="0" w:color="auto"/>
              <w:right w:val="single" w:sz="4" w:space="0" w:color="auto"/>
            </w:tcBorders>
            <w:shd w:val="clear" w:color="auto" w:fill="auto"/>
            <w:noWrap/>
            <w:vAlign w:val="center"/>
          </w:tcPr>
          <w:p w14:paraId="552D9345" w14:textId="77777777" w:rsidR="00F51A7A" w:rsidRPr="00695BAE" w:rsidRDefault="00F51A7A" w:rsidP="00710749">
            <w:pPr>
              <w:pStyle w:val="Tabletext"/>
              <w:jc w:val="center"/>
            </w:pPr>
            <w:r w:rsidRPr="00695BAE">
              <w:t>1</w:t>
            </w:r>
          </w:p>
        </w:tc>
        <w:tc>
          <w:tcPr>
            <w:tcW w:w="1134" w:type="dxa"/>
            <w:tcBorders>
              <w:top w:val="nil"/>
              <w:left w:val="nil"/>
              <w:bottom w:val="single" w:sz="4" w:space="0" w:color="auto"/>
              <w:right w:val="single" w:sz="4" w:space="0" w:color="auto"/>
            </w:tcBorders>
            <w:vAlign w:val="center"/>
          </w:tcPr>
          <w:p w14:paraId="507796EE" w14:textId="77777777" w:rsidR="00F51A7A" w:rsidRPr="00695BAE" w:rsidRDefault="00F51A7A" w:rsidP="00710749">
            <w:pPr>
              <w:pStyle w:val="Tabletext"/>
              <w:jc w:val="center"/>
            </w:pPr>
            <w:r w:rsidRPr="00695BAE">
              <w:t>1</w:t>
            </w:r>
          </w:p>
        </w:tc>
        <w:tc>
          <w:tcPr>
            <w:tcW w:w="1132" w:type="dxa"/>
            <w:tcBorders>
              <w:top w:val="nil"/>
              <w:left w:val="nil"/>
              <w:bottom w:val="single" w:sz="4" w:space="0" w:color="auto"/>
              <w:right w:val="single" w:sz="4" w:space="0" w:color="auto"/>
            </w:tcBorders>
            <w:vAlign w:val="center"/>
          </w:tcPr>
          <w:p w14:paraId="16E612A3" w14:textId="77777777" w:rsidR="00F51A7A" w:rsidRPr="00695BAE" w:rsidRDefault="00F51A7A" w:rsidP="00710749">
            <w:pPr>
              <w:pStyle w:val="Tabletext"/>
              <w:jc w:val="center"/>
            </w:pPr>
            <w:r w:rsidRPr="00695BAE">
              <w:t>1</w:t>
            </w:r>
          </w:p>
        </w:tc>
        <w:tc>
          <w:tcPr>
            <w:tcW w:w="855" w:type="dxa"/>
            <w:tcBorders>
              <w:top w:val="nil"/>
              <w:left w:val="single" w:sz="4" w:space="0" w:color="auto"/>
              <w:bottom w:val="single" w:sz="4" w:space="0" w:color="auto"/>
              <w:right w:val="single" w:sz="4" w:space="0" w:color="auto"/>
            </w:tcBorders>
            <w:vAlign w:val="center"/>
          </w:tcPr>
          <w:p w14:paraId="1365B974" w14:textId="77777777" w:rsidR="00F51A7A" w:rsidRPr="00695BAE" w:rsidRDefault="00F51A7A" w:rsidP="00710749">
            <w:pPr>
              <w:pStyle w:val="Tabletext"/>
              <w:jc w:val="center"/>
            </w:pPr>
            <w:r w:rsidRPr="00695BAE">
              <w:rPr>
                <w:i/>
              </w:rPr>
              <w:t>B</w:t>
            </w:r>
            <w:r w:rsidRPr="00695BAE">
              <w:rPr>
                <w:i/>
                <w:vertAlign w:val="subscript"/>
              </w:rPr>
              <w:t>MHz</w:t>
            </w:r>
          </w:p>
        </w:tc>
      </w:tr>
      <w:tr w:rsidR="00756C3A" w:rsidRPr="00695BAE" w14:paraId="5F9B1EC1"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4AEABB4F" w14:textId="77777777" w:rsidR="00F51A7A" w:rsidRPr="00695BAE" w:rsidRDefault="00F51A7A" w:rsidP="00710749">
            <w:pPr>
              <w:pStyle w:val="Tabletext"/>
              <w:jc w:val="center"/>
            </w:pPr>
            <w:r w:rsidRPr="00695BAE">
              <w:t>1.3</w:t>
            </w:r>
          </w:p>
        </w:tc>
        <w:tc>
          <w:tcPr>
            <w:tcW w:w="4094" w:type="dxa"/>
            <w:tcBorders>
              <w:top w:val="nil"/>
              <w:left w:val="nil"/>
              <w:bottom w:val="single" w:sz="4" w:space="0" w:color="auto"/>
              <w:right w:val="single" w:sz="4" w:space="0" w:color="auto"/>
            </w:tcBorders>
            <w:shd w:val="clear" w:color="auto" w:fill="auto"/>
            <w:noWrap/>
            <w:vAlign w:val="center"/>
          </w:tcPr>
          <w:p w14:paraId="2A209101" w14:textId="77777777" w:rsidR="00F51A7A" w:rsidRPr="00695BAE" w:rsidRDefault="00F51A7A" w:rsidP="00710749">
            <w:pPr>
              <w:pStyle w:val="Tabletext"/>
            </w:pPr>
            <w:r w:rsidRPr="00695BAE">
              <w:t>Ouverture de faisceau à mi-puissance (deg)</w:t>
            </w:r>
          </w:p>
        </w:tc>
        <w:tc>
          <w:tcPr>
            <w:tcW w:w="1134" w:type="dxa"/>
            <w:tcBorders>
              <w:top w:val="nil"/>
              <w:left w:val="nil"/>
              <w:bottom w:val="single" w:sz="4" w:space="0" w:color="auto"/>
              <w:right w:val="single" w:sz="4" w:space="0" w:color="auto"/>
            </w:tcBorders>
            <w:shd w:val="clear" w:color="auto" w:fill="auto"/>
            <w:noWrap/>
            <w:vAlign w:val="center"/>
          </w:tcPr>
          <w:p w14:paraId="3E679BE5" w14:textId="77777777" w:rsidR="00F51A7A" w:rsidRPr="00695BAE" w:rsidRDefault="00F51A7A" w:rsidP="00710749">
            <w:pPr>
              <w:pStyle w:val="Tabletext"/>
              <w:jc w:val="center"/>
            </w:pPr>
            <w:r w:rsidRPr="00695BAE">
              <w:t>0,2</w:t>
            </w:r>
          </w:p>
        </w:tc>
        <w:tc>
          <w:tcPr>
            <w:tcW w:w="1134" w:type="dxa"/>
            <w:tcBorders>
              <w:top w:val="nil"/>
              <w:left w:val="nil"/>
              <w:bottom w:val="single" w:sz="4" w:space="0" w:color="auto"/>
              <w:right w:val="single" w:sz="4" w:space="0" w:color="auto"/>
            </w:tcBorders>
            <w:shd w:val="clear" w:color="auto" w:fill="auto"/>
            <w:noWrap/>
            <w:vAlign w:val="center"/>
          </w:tcPr>
          <w:p w14:paraId="27D47370" w14:textId="77777777" w:rsidR="00F51A7A" w:rsidRPr="00695BAE" w:rsidRDefault="00F51A7A" w:rsidP="00710749">
            <w:pPr>
              <w:pStyle w:val="Tabletext"/>
              <w:jc w:val="center"/>
            </w:pPr>
            <w:r w:rsidRPr="00695BAE">
              <w:t>0,3</w:t>
            </w:r>
          </w:p>
        </w:tc>
        <w:tc>
          <w:tcPr>
            <w:tcW w:w="1134" w:type="dxa"/>
            <w:tcBorders>
              <w:top w:val="nil"/>
              <w:left w:val="nil"/>
              <w:bottom w:val="single" w:sz="4" w:space="0" w:color="auto"/>
              <w:right w:val="single" w:sz="4" w:space="0" w:color="auto"/>
            </w:tcBorders>
            <w:vAlign w:val="center"/>
          </w:tcPr>
          <w:p w14:paraId="1C5D61F6" w14:textId="77777777" w:rsidR="00F51A7A" w:rsidRPr="00695BAE" w:rsidRDefault="00F51A7A" w:rsidP="00710749">
            <w:pPr>
              <w:pStyle w:val="Tabletext"/>
              <w:jc w:val="center"/>
            </w:pPr>
            <w:r w:rsidRPr="00695BAE">
              <w:t>1,5</w:t>
            </w:r>
          </w:p>
        </w:tc>
        <w:tc>
          <w:tcPr>
            <w:tcW w:w="1132" w:type="dxa"/>
            <w:tcBorders>
              <w:top w:val="nil"/>
              <w:left w:val="nil"/>
              <w:bottom w:val="single" w:sz="4" w:space="0" w:color="auto"/>
              <w:right w:val="single" w:sz="4" w:space="0" w:color="auto"/>
            </w:tcBorders>
            <w:vAlign w:val="center"/>
          </w:tcPr>
          <w:p w14:paraId="4583DEC7" w14:textId="77777777" w:rsidR="00F51A7A" w:rsidRPr="00695BAE" w:rsidRDefault="00F51A7A" w:rsidP="00710749">
            <w:pPr>
              <w:pStyle w:val="Tabletext"/>
              <w:jc w:val="center"/>
            </w:pPr>
            <w:r w:rsidRPr="00695BAE">
              <w:t>0,3</w:t>
            </w:r>
          </w:p>
        </w:tc>
        <w:tc>
          <w:tcPr>
            <w:tcW w:w="855" w:type="dxa"/>
            <w:tcBorders>
              <w:top w:val="nil"/>
              <w:left w:val="single" w:sz="4" w:space="0" w:color="auto"/>
              <w:bottom w:val="single" w:sz="4" w:space="0" w:color="auto"/>
              <w:right w:val="single" w:sz="4" w:space="0" w:color="auto"/>
            </w:tcBorders>
            <w:vAlign w:val="center"/>
          </w:tcPr>
          <w:p w14:paraId="6F064BE9" w14:textId="77777777" w:rsidR="00F51A7A" w:rsidRPr="00695BAE" w:rsidRDefault="00F51A7A" w:rsidP="00710749">
            <w:pPr>
              <w:pStyle w:val="Tabletext"/>
              <w:jc w:val="center"/>
            </w:pPr>
          </w:p>
        </w:tc>
      </w:tr>
      <w:tr w:rsidR="00756C3A" w:rsidRPr="00695BAE" w14:paraId="02BB00BF"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5CF7CEB8" w14:textId="77777777" w:rsidR="00F51A7A" w:rsidRPr="00695BAE" w:rsidRDefault="00F51A7A" w:rsidP="00710749">
            <w:pPr>
              <w:pStyle w:val="Tabletext"/>
              <w:jc w:val="center"/>
            </w:pPr>
            <w:r w:rsidRPr="00695BAE">
              <w:t>1.4</w:t>
            </w:r>
          </w:p>
        </w:tc>
        <w:tc>
          <w:tcPr>
            <w:tcW w:w="4094" w:type="dxa"/>
            <w:tcBorders>
              <w:top w:val="nil"/>
              <w:left w:val="nil"/>
              <w:bottom w:val="single" w:sz="4" w:space="0" w:color="auto"/>
              <w:right w:val="single" w:sz="4" w:space="0" w:color="auto"/>
            </w:tcBorders>
            <w:shd w:val="clear" w:color="auto" w:fill="auto"/>
            <w:noWrap/>
            <w:vAlign w:val="center"/>
          </w:tcPr>
          <w:p w14:paraId="29C2454F" w14:textId="77777777" w:rsidR="00F51A7A" w:rsidRPr="00695BAE" w:rsidRDefault="00F51A7A" w:rsidP="00710749">
            <w:pPr>
              <w:pStyle w:val="Tabletext"/>
            </w:pPr>
            <w:r w:rsidRPr="00695BAE">
              <w:t>Niveau des lobes latéraux UIT-R S.672 (dB)</w:t>
            </w:r>
          </w:p>
        </w:tc>
        <w:tc>
          <w:tcPr>
            <w:tcW w:w="1134" w:type="dxa"/>
            <w:tcBorders>
              <w:top w:val="nil"/>
              <w:left w:val="nil"/>
              <w:bottom w:val="single" w:sz="4" w:space="0" w:color="auto"/>
              <w:right w:val="single" w:sz="4" w:space="0" w:color="auto"/>
            </w:tcBorders>
            <w:shd w:val="clear" w:color="auto" w:fill="auto"/>
            <w:noWrap/>
            <w:vAlign w:val="center"/>
          </w:tcPr>
          <w:p w14:paraId="1CE9A0B9" w14:textId="77777777" w:rsidR="00F51A7A" w:rsidRPr="00695BAE" w:rsidRDefault="00F51A7A" w:rsidP="00710749">
            <w:pPr>
              <w:pStyle w:val="Tabletext"/>
              <w:jc w:val="center"/>
            </w:pPr>
            <w:r w:rsidRPr="00695BAE">
              <w:t>−25</w:t>
            </w:r>
          </w:p>
        </w:tc>
        <w:tc>
          <w:tcPr>
            <w:tcW w:w="1134" w:type="dxa"/>
            <w:tcBorders>
              <w:top w:val="nil"/>
              <w:left w:val="nil"/>
              <w:bottom w:val="single" w:sz="4" w:space="0" w:color="auto"/>
              <w:right w:val="single" w:sz="4" w:space="0" w:color="auto"/>
            </w:tcBorders>
            <w:shd w:val="clear" w:color="auto" w:fill="auto"/>
            <w:noWrap/>
            <w:vAlign w:val="center"/>
          </w:tcPr>
          <w:p w14:paraId="49C79573" w14:textId="77777777" w:rsidR="00F51A7A" w:rsidRPr="00695BAE" w:rsidRDefault="00F51A7A" w:rsidP="00710749">
            <w:pPr>
              <w:pStyle w:val="Tabletext"/>
              <w:jc w:val="center"/>
            </w:pPr>
            <w:r w:rsidRPr="00695BAE">
              <w:t>−25</w:t>
            </w:r>
          </w:p>
        </w:tc>
        <w:tc>
          <w:tcPr>
            <w:tcW w:w="1134" w:type="dxa"/>
            <w:tcBorders>
              <w:top w:val="nil"/>
              <w:left w:val="nil"/>
              <w:bottom w:val="single" w:sz="4" w:space="0" w:color="auto"/>
              <w:right w:val="single" w:sz="4" w:space="0" w:color="auto"/>
            </w:tcBorders>
            <w:vAlign w:val="center"/>
          </w:tcPr>
          <w:p w14:paraId="08BD381E" w14:textId="77777777" w:rsidR="00F51A7A" w:rsidRPr="00695BAE" w:rsidRDefault="00F51A7A" w:rsidP="00710749">
            <w:pPr>
              <w:pStyle w:val="Tabletext"/>
              <w:jc w:val="center"/>
            </w:pPr>
            <w:r w:rsidRPr="00695BAE">
              <w:t>−25</w:t>
            </w:r>
          </w:p>
        </w:tc>
        <w:tc>
          <w:tcPr>
            <w:tcW w:w="1132" w:type="dxa"/>
            <w:tcBorders>
              <w:top w:val="nil"/>
              <w:left w:val="nil"/>
              <w:bottom w:val="single" w:sz="4" w:space="0" w:color="auto"/>
              <w:right w:val="single" w:sz="4" w:space="0" w:color="auto"/>
            </w:tcBorders>
            <w:vAlign w:val="center"/>
          </w:tcPr>
          <w:p w14:paraId="5E1E9A7B" w14:textId="77777777" w:rsidR="00F51A7A" w:rsidRPr="00695BAE" w:rsidRDefault="00F51A7A" w:rsidP="00710749">
            <w:pPr>
              <w:pStyle w:val="Tabletext"/>
              <w:jc w:val="center"/>
            </w:pPr>
            <w:r w:rsidRPr="00695BAE">
              <w:t>−25</w:t>
            </w:r>
          </w:p>
        </w:tc>
        <w:tc>
          <w:tcPr>
            <w:tcW w:w="855" w:type="dxa"/>
            <w:tcBorders>
              <w:top w:val="nil"/>
              <w:left w:val="single" w:sz="4" w:space="0" w:color="auto"/>
              <w:bottom w:val="single" w:sz="4" w:space="0" w:color="auto"/>
              <w:right w:val="single" w:sz="4" w:space="0" w:color="auto"/>
            </w:tcBorders>
            <w:vAlign w:val="center"/>
          </w:tcPr>
          <w:p w14:paraId="57195ABE" w14:textId="77777777" w:rsidR="00F51A7A" w:rsidRPr="00695BAE" w:rsidRDefault="00F51A7A" w:rsidP="00710749">
            <w:pPr>
              <w:pStyle w:val="Tabletext"/>
              <w:jc w:val="center"/>
            </w:pPr>
          </w:p>
        </w:tc>
      </w:tr>
      <w:tr w:rsidR="00756C3A" w:rsidRPr="00695BAE" w14:paraId="58D1FC97"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5B184B12" w14:textId="77777777" w:rsidR="00F51A7A" w:rsidRPr="00695BAE" w:rsidRDefault="00F51A7A" w:rsidP="00710749">
            <w:pPr>
              <w:pStyle w:val="Tabletext"/>
              <w:jc w:val="center"/>
            </w:pPr>
            <w:r w:rsidRPr="00695BAE">
              <w:t>1.5</w:t>
            </w:r>
          </w:p>
        </w:tc>
        <w:tc>
          <w:tcPr>
            <w:tcW w:w="4094" w:type="dxa"/>
            <w:tcBorders>
              <w:top w:val="nil"/>
              <w:left w:val="nil"/>
              <w:bottom w:val="single" w:sz="4" w:space="0" w:color="auto"/>
              <w:right w:val="single" w:sz="4" w:space="0" w:color="auto"/>
            </w:tcBorders>
            <w:shd w:val="clear" w:color="auto" w:fill="auto"/>
            <w:noWrap/>
            <w:vAlign w:val="center"/>
          </w:tcPr>
          <w:p w14:paraId="4E04C769" w14:textId="77777777" w:rsidR="00F51A7A" w:rsidRPr="00695BAE" w:rsidRDefault="00F51A7A" w:rsidP="00710749">
            <w:pPr>
              <w:pStyle w:val="Tabletext"/>
            </w:pPr>
            <w:r w:rsidRPr="00695BAE">
              <w:t>Gain de crête de l'antenne du satellite (dBi)</w:t>
            </w:r>
          </w:p>
        </w:tc>
        <w:tc>
          <w:tcPr>
            <w:tcW w:w="1134" w:type="dxa"/>
            <w:tcBorders>
              <w:top w:val="nil"/>
              <w:left w:val="nil"/>
              <w:bottom w:val="single" w:sz="4" w:space="0" w:color="auto"/>
              <w:right w:val="single" w:sz="4" w:space="0" w:color="auto"/>
            </w:tcBorders>
            <w:shd w:val="clear" w:color="auto" w:fill="auto"/>
            <w:noWrap/>
            <w:vAlign w:val="center"/>
          </w:tcPr>
          <w:p w14:paraId="2862D7C5" w14:textId="77777777" w:rsidR="00F51A7A" w:rsidRPr="00695BAE" w:rsidRDefault="00F51A7A" w:rsidP="00710749">
            <w:pPr>
              <w:pStyle w:val="Tabletext"/>
              <w:jc w:val="center"/>
            </w:pPr>
            <w:r w:rsidRPr="00695BAE">
              <w:t>58,5</w:t>
            </w:r>
          </w:p>
        </w:tc>
        <w:tc>
          <w:tcPr>
            <w:tcW w:w="1134" w:type="dxa"/>
            <w:tcBorders>
              <w:top w:val="nil"/>
              <w:left w:val="nil"/>
              <w:bottom w:val="single" w:sz="4" w:space="0" w:color="auto"/>
              <w:right w:val="single" w:sz="4" w:space="0" w:color="auto"/>
            </w:tcBorders>
            <w:shd w:val="clear" w:color="auto" w:fill="auto"/>
            <w:noWrap/>
            <w:vAlign w:val="center"/>
          </w:tcPr>
          <w:p w14:paraId="72FC651F" w14:textId="77777777" w:rsidR="00F51A7A" w:rsidRPr="00695BAE" w:rsidRDefault="00F51A7A" w:rsidP="00710749">
            <w:pPr>
              <w:pStyle w:val="Tabletext"/>
              <w:jc w:val="center"/>
            </w:pPr>
            <w:r w:rsidRPr="00695BAE">
              <w:t>54,9</w:t>
            </w:r>
          </w:p>
        </w:tc>
        <w:tc>
          <w:tcPr>
            <w:tcW w:w="1134" w:type="dxa"/>
            <w:tcBorders>
              <w:top w:val="nil"/>
              <w:left w:val="nil"/>
              <w:bottom w:val="single" w:sz="4" w:space="0" w:color="auto"/>
              <w:right w:val="single" w:sz="4" w:space="0" w:color="auto"/>
            </w:tcBorders>
            <w:vAlign w:val="center"/>
          </w:tcPr>
          <w:p w14:paraId="57C05E2E" w14:textId="77777777" w:rsidR="00F51A7A" w:rsidRPr="00695BAE" w:rsidRDefault="00F51A7A" w:rsidP="00710749">
            <w:pPr>
              <w:pStyle w:val="Tabletext"/>
              <w:jc w:val="center"/>
            </w:pPr>
            <w:r w:rsidRPr="00695BAE">
              <w:t>38,5</w:t>
            </w:r>
          </w:p>
        </w:tc>
        <w:tc>
          <w:tcPr>
            <w:tcW w:w="1132" w:type="dxa"/>
            <w:tcBorders>
              <w:top w:val="nil"/>
              <w:left w:val="nil"/>
              <w:bottom w:val="single" w:sz="4" w:space="0" w:color="auto"/>
              <w:right w:val="single" w:sz="4" w:space="0" w:color="auto"/>
            </w:tcBorders>
            <w:vAlign w:val="center"/>
          </w:tcPr>
          <w:p w14:paraId="09E9F7BC" w14:textId="77777777" w:rsidR="00F51A7A" w:rsidRPr="00695BAE" w:rsidRDefault="00F51A7A" w:rsidP="00710749">
            <w:pPr>
              <w:pStyle w:val="Tabletext"/>
              <w:jc w:val="center"/>
            </w:pPr>
            <w:r w:rsidRPr="00695BAE">
              <w:t>54,9</w:t>
            </w:r>
          </w:p>
        </w:tc>
        <w:tc>
          <w:tcPr>
            <w:tcW w:w="855" w:type="dxa"/>
            <w:tcBorders>
              <w:top w:val="nil"/>
              <w:left w:val="single" w:sz="4" w:space="0" w:color="auto"/>
              <w:bottom w:val="single" w:sz="4" w:space="0" w:color="auto"/>
              <w:right w:val="single" w:sz="4" w:space="0" w:color="auto"/>
            </w:tcBorders>
            <w:vAlign w:val="center"/>
          </w:tcPr>
          <w:p w14:paraId="6FD1A5C9" w14:textId="77777777" w:rsidR="00F51A7A" w:rsidRPr="00695BAE" w:rsidRDefault="00F51A7A" w:rsidP="00710749">
            <w:pPr>
              <w:pStyle w:val="Tabletext"/>
              <w:jc w:val="center"/>
              <w:rPr>
                <w:i/>
              </w:rPr>
            </w:pPr>
            <w:r w:rsidRPr="00695BAE">
              <w:rPr>
                <w:i/>
              </w:rPr>
              <w:t>G</w:t>
            </w:r>
            <w:r w:rsidRPr="00695BAE">
              <w:rPr>
                <w:i/>
                <w:vertAlign w:val="subscript"/>
              </w:rPr>
              <w:t>max</w:t>
            </w:r>
          </w:p>
        </w:tc>
      </w:tr>
      <w:tr w:rsidR="00756C3A" w:rsidRPr="00695BAE" w14:paraId="39EEB9C0"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0AD40E57" w14:textId="77777777" w:rsidR="00F51A7A" w:rsidRPr="00695BAE" w:rsidRDefault="00F51A7A" w:rsidP="00710749">
            <w:pPr>
              <w:pStyle w:val="Tabletext"/>
              <w:jc w:val="center"/>
            </w:pPr>
            <w:r w:rsidRPr="00695BAE">
              <w:t>1.6</w:t>
            </w:r>
          </w:p>
        </w:tc>
        <w:tc>
          <w:tcPr>
            <w:tcW w:w="4094" w:type="dxa"/>
            <w:tcBorders>
              <w:top w:val="nil"/>
              <w:left w:val="nil"/>
              <w:bottom w:val="single" w:sz="4" w:space="0" w:color="auto"/>
              <w:right w:val="single" w:sz="4" w:space="0" w:color="auto"/>
            </w:tcBorders>
            <w:shd w:val="clear" w:color="auto" w:fill="auto"/>
            <w:noWrap/>
            <w:vAlign w:val="center"/>
          </w:tcPr>
          <w:p w14:paraId="0436DF26" w14:textId="77777777" w:rsidR="00F51A7A" w:rsidRPr="00695BAE" w:rsidRDefault="00F51A7A" w:rsidP="00710749">
            <w:pPr>
              <w:pStyle w:val="Tabletext"/>
            </w:pPr>
            <w:r w:rsidRPr="00695BAE">
              <w:t>Affaiblissements additionnels sur la liaison (dB)</w:t>
            </w:r>
          </w:p>
          <w:p w14:paraId="481B697B" w14:textId="77777777" w:rsidR="00F51A7A" w:rsidRPr="00695BAE" w:rsidRDefault="00F51A7A" w:rsidP="00710749">
            <w:pPr>
              <w:pStyle w:val="Tabletext"/>
            </w:pPr>
            <w:r w:rsidRPr="00695BAE">
              <w:t>Ce champ comprend les dégradations non liées aux précipitations</w:t>
            </w:r>
          </w:p>
        </w:tc>
        <w:tc>
          <w:tcPr>
            <w:tcW w:w="1134" w:type="dxa"/>
            <w:tcBorders>
              <w:top w:val="nil"/>
              <w:left w:val="nil"/>
              <w:bottom w:val="single" w:sz="4" w:space="0" w:color="auto"/>
              <w:right w:val="single" w:sz="4" w:space="0" w:color="auto"/>
            </w:tcBorders>
            <w:shd w:val="clear" w:color="auto" w:fill="auto"/>
            <w:noWrap/>
            <w:vAlign w:val="center"/>
          </w:tcPr>
          <w:p w14:paraId="5EAA61C2" w14:textId="77777777" w:rsidR="00F51A7A" w:rsidRPr="00695BAE" w:rsidRDefault="00F51A7A" w:rsidP="00710749">
            <w:pPr>
              <w:pStyle w:val="Tabletext"/>
              <w:jc w:val="center"/>
            </w:pPr>
            <w:r w:rsidRPr="00695BAE">
              <w:t>4,5</w:t>
            </w:r>
          </w:p>
        </w:tc>
        <w:tc>
          <w:tcPr>
            <w:tcW w:w="1134" w:type="dxa"/>
            <w:tcBorders>
              <w:top w:val="nil"/>
              <w:left w:val="nil"/>
              <w:bottom w:val="single" w:sz="4" w:space="0" w:color="auto"/>
              <w:right w:val="single" w:sz="4" w:space="0" w:color="auto"/>
            </w:tcBorders>
            <w:shd w:val="clear" w:color="auto" w:fill="auto"/>
            <w:noWrap/>
            <w:vAlign w:val="center"/>
          </w:tcPr>
          <w:p w14:paraId="497533A8" w14:textId="77777777" w:rsidR="00F51A7A" w:rsidRPr="00695BAE" w:rsidRDefault="00F51A7A" w:rsidP="00710749">
            <w:pPr>
              <w:pStyle w:val="Tabletext"/>
              <w:jc w:val="center"/>
            </w:pPr>
            <w:r w:rsidRPr="00695BAE">
              <w:t>4,5</w:t>
            </w:r>
          </w:p>
        </w:tc>
        <w:tc>
          <w:tcPr>
            <w:tcW w:w="1134" w:type="dxa"/>
            <w:tcBorders>
              <w:top w:val="nil"/>
              <w:left w:val="nil"/>
              <w:bottom w:val="single" w:sz="4" w:space="0" w:color="auto"/>
              <w:right w:val="single" w:sz="4" w:space="0" w:color="auto"/>
            </w:tcBorders>
            <w:vAlign w:val="center"/>
          </w:tcPr>
          <w:p w14:paraId="304B8840" w14:textId="77777777" w:rsidR="00F51A7A" w:rsidRPr="00695BAE" w:rsidRDefault="00F51A7A" w:rsidP="00710749">
            <w:pPr>
              <w:pStyle w:val="Tabletext"/>
              <w:jc w:val="center"/>
            </w:pPr>
            <w:r w:rsidRPr="00695BAE">
              <w:t>4,5</w:t>
            </w:r>
          </w:p>
        </w:tc>
        <w:tc>
          <w:tcPr>
            <w:tcW w:w="1132" w:type="dxa"/>
            <w:tcBorders>
              <w:top w:val="nil"/>
              <w:left w:val="nil"/>
              <w:bottom w:val="single" w:sz="4" w:space="0" w:color="auto"/>
              <w:right w:val="single" w:sz="4" w:space="0" w:color="auto"/>
            </w:tcBorders>
            <w:vAlign w:val="center"/>
          </w:tcPr>
          <w:p w14:paraId="5CB6DF62" w14:textId="77777777" w:rsidR="00F51A7A" w:rsidRPr="00695BAE" w:rsidRDefault="00F51A7A" w:rsidP="00710749">
            <w:pPr>
              <w:pStyle w:val="Tabletext"/>
              <w:jc w:val="center"/>
            </w:pPr>
            <w:r w:rsidRPr="00695BAE">
              <w:t>4,5</w:t>
            </w:r>
          </w:p>
        </w:tc>
        <w:tc>
          <w:tcPr>
            <w:tcW w:w="855" w:type="dxa"/>
            <w:tcBorders>
              <w:top w:val="nil"/>
              <w:left w:val="single" w:sz="4" w:space="0" w:color="auto"/>
              <w:bottom w:val="single" w:sz="4" w:space="0" w:color="auto"/>
              <w:right w:val="single" w:sz="4" w:space="0" w:color="auto"/>
            </w:tcBorders>
            <w:vAlign w:val="center"/>
          </w:tcPr>
          <w:p w14:paraId="6EA48E29" w14:textId="77777777" w:rsidR="00F51A7A" w:rsidRPr="00695BAE" w:rsidRDefault="00F51A7A" w:rsidP="00710749">
            <w:pPr>
              <w:pStyle w:val="Tabletext"/>
              <w:jc w:val="center"/>
            </w:pPr>
            <w:r w:rsidRPr="00695BAE">
              <w:rPr>
                <w:i/>
                <w:iCs/>
              </w:rPr>
              <w:t>L</w:t>
            </w:r>
            <w:r w:rsidRPr="00695BAE">
              <w:rPr>
                <w:i/>
                <w:iCs/>
                <w:vertAlign w:val="subscript"/>
              </w:rPr>
              <w:t>o</w:t>
            </w:r>
          </w:p>
        </w:tc>
      </w:tr>
      <w:tr w:rsidR="00756C3A" w:rsidRPr="00695BAE" w14:paraId="72440BB5"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1658C229" w14:textId="77777777" w:rsidR="00F51A7A" w:rsidRPr="00695BAE" w:rsidRDefault="00F51A7A" w:rsidP="00710749">
            <w:pPr>
              <w:pStyle w:val="Tabletext"/>
              <w:jc w:val="center"/>
            </w:pPr>
            <w:r w:rsidRPr="00695BAE">
              <w:t>1.7</w:t>
            </w:r>
          </w:p>
        </w:tc>
        <w:tc>
          <w:tcPr>
            <w:tcW w:w="4094" w:type="dxa"/>
            <w:tcBorders>
              <w:top w:val="nil"/>
              <w:left w:val="nil"/>
              <w:bottom w:val="single" w:sz="4" w:space="0" w:color="auto"/>
              <w:right w:val="single" w:sz="4" w:space="0" w:color="auto"/>
            </w:tcBorders>
            <w:shd w:val="clear" w:color="auto" w:fill="auto"/>
            <w:noWrap/>
            <w:vAlign w:val="center"/>
          </w:tcPr>
          <w:p w14:paraId="661D5657" w14:textId="77777777" w:rsidR="00F51A7A" w:rsidRPr="00695BAE" w:rsidRDefault="00F51A7A" w:rsidP="00710749">
            <w:pPr>
              <w:pStyle w:val="Tabletext"/>
            </w:pPr>
            <w:r w:rsidRPr="00695BAE">
              <w:t>Contribution de bruit additionnelle, y compris la marge pour les brouillages intersystèmes (dB)</w:t>
            </w:r>
          </w:p>
        </w:tc>
        <w:tc>
          <w:tcPr>
            <w:tcW w:w="1134" w:type="dxa"/>
            <w:tcBorders>
              <w:top w:val="nil"/>
              <w:left w:val="nil"/>
              <w:bottom w:val="single" w:sz="4" w:space="0" w:color="auto"/>
              <w:right w:val="single" w:sz="4" w:space="0" w:color="auto"/>
            </w:tcBorders>
            <w:shd w:val="clear" w:color="auto" w:fill="auto"/>
            <w:noWrap/>
            <w:vAlign w:val="center"/>
          </w:tcPr>
          <w:p w14:paraId="0E863155" w14:textId="77777777" w:rsidR="00F51A7A" w:rsidRPr="00695BAE" w:rsidRDefault="00F51A7A" w:rsidP="00710749">
            <w:pPr>
              <w:pStyle w:val="Tabletext"/>
              <w:jc w:val="center"/>
            </w:pPr>
            <w:r w:rsidRPr="00695BAE">
              <w:t>2</w:t>
            </w:r>
          </w:p>
        </w:tc>
        <w:tc>
          <w:tcPr>
            <w:tcW w:w="1134" w:type="dxa"/>
            <w:tcBorders>
              <w:top w:val="nil"/>
              <w:left w:val="nil"/>
              <w:bottom w:val="single" w:sz="4" w:space="0" w:color="auto"/>
              <w:right w:val="single" w:sz="4" w:space="0" w:color="auto"/>
            </w:tcBorders>
            <w:shd w:val="clear" w:color="auto" w:fill="auto"/>
            <w:noWrap/>
            <w:vAlign w:val="center"/>
          </w:tcPr>
          <w:p w14:paraId="4D1F48AB" w14:textId="77777777" w:rsidR="00F51A7A" w:rsidRPr="00695BAE" w:rsidRDefault="00F51A7A" w:rsidP="00710749">
            <w:pPr>
              <w:pStyle w:val="Tabletext"/>
              <w:jc w:val="center"/>
            </w:pPr>
            <w:r w:rsidRPr="00695BAE">
              <w:t>2</w:t>
            </w:r>
          </w:p>
        </w:tc>
        <w:tc>
          <w:tcPr>
            <w:tcW w:w="1134" w:type="dxa"/>
            <w:tcBorders>
              <w:top w:val="nil"/>
              <w:left w:val="nil"/>
              <w:bottom w:val="single" w:sz="4" w:space="0" w:color="auto"/>
              <w:right w:val="single" w:sz="4" w:space="0" w:color="auto"/>
            </w:tcBorders>
            <w:vAlign w:val="center"/>
          </w:tcPr>
          <w:p w14:paraId="4433AA34" w14:textId="77777777" w:rsidR="00F51A7A" w:rsidRPr="00695BAE" w:rsidRDefault="00F51A7A" w:rsidP="00710749">
            <w:pPr>
              <w:pStyle w:val="Tabletext"/>
              <w:jc w:val="center"/>
            </w:pPr>
            <w:r w:rsidRPr="00695BAE">
              <w:t>2</w:t>
            </w:r>
          </w:p>
        </w:tc>
        <w:tc>
          <w:tcPr>
            <w:tcW w:w="1132" w:type="dxa"/>
            <w:tcBorders>
              <w:top w:val="nil"/>
              <w:left w:val="nil"/>
              <w:bottom w:val="single" w:sz="4" w:space="0" w:color="auto"/>
              <w:right w:val="single" w:sz="4" w:space="0" w:color="auto"/>
            </w:tcBorders>
            <w:vAlign w:val="center"/>
          </w:tcPr>
          <w:p w14:paraId="0D155DD1" w14:textId="77777777" w:rsidR="00F51A7A" w:rsidRPr="00695BAE" w:rsidRDefault="00F51A7A" w:rsidP="00710749">
            <w:pPr>
              <w:pStyle w:val="Tabletext"/>
              <w:jc w:val="center"/>
            </w:pPr>
            <w:r w:rsidRPr="00695BAE">
              <w:t>2</w:t>
            </w:r>
          </w:p>
        </w:tc>
        <w:tc>
          <w:tcPr>
            <w:tcW w:w="855" w:type="dxa"/>
            <w:tcBorders>
              <w:top w:val="nil"/>
              <w:left w:val="single" w:sz="4" w:space="0" w:color="auto"/>
              <w:bottom w:val="single" w:sz="4" w:space="0" w:color="auto"/>
              <w:right w:val="single" w:sz="4" w:space="0" w:color="auto"/>
            </w:tcBorders>
            <w:vAlign w:val="center"/>
          </w:tcPr>
          <w:p w14:paraId="07BCD500" w14:textId="77777777" w:rsidR="00F51A7A" w:rsidRPr="00695BAE" w:rsidRDefault="00695BAE" w:rsidP="00710749">
            <w:pPr>
              <w:pStyle w:val="Tabletext"/>
              <w:jc w:val="center"/>
            </w:pPr>
            <m:oMathPara>
              <m:oMath>
                <m:sSub>
                  <m:sSubPr>
                    <m:ctrlPr>
                      <w:rPr>
                        <w:rFonts w:ascii="Cambria Math" w:hAnsi="Cambria Math"/>
                        <w:i/>
                      </w:rPr>
                    </m:ctrlPr>
                  </m:sSubPr>
                  <m:e>
                    <m:r>
                      <w:rPr>
                        <w:rFonts w:ascii="Cambria Math" w:hAnsi="Cambria Math"/>
                      </w:rPr>
                      <m:t>M</m:t>
                    </m:r>
                  </m:e>
                  <m:sub>
                    <m:r>
                      <w:rPr>
                        <w:rFonts w:ascii="Cambria Math" w:hAnsi="Cambria Math"/>
                        <w:vertAlign w:val="subscript"/>
                      </w:rPr>
                      <m:t>0</m:t>
                    </m:r>
                    <m:r>
                      <w:rPr>
                        <w:rFonts w:ascii="Cambria Math" w:hAnsi="Cambria Math"/>
                        <w:vertAlign w:val="subscript"/>
                      </w:rPr>
                      <m:t>inter</m:t>
                    </m:r>
                  </m:sub>
                </m:sSub>
              </m:oMath>
            </m:oMathPara>
          </w:p>
        </w:tc>
      </w:tr>
      <w:tr w:rsidR="00756C3A" w:rsidRPr="00695BAE" w14:paraId="55BC029C"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37820D20" w14:textId="77777777" w:rsidR="00F51A7A" w:rsidRPr="00695BAE" w:rsidRDefault="00F51A7A" w:rsidP="00710749">
            <w:pPr>
              <w:pStyle w:val="Tabletext"/>
              <w:jc w:val="center"/>
            </w:pPr>
            <w:r w:rsidRPr="00695BAE">
              <w:t>1.8</w:t>
            </w:r>
          </w:p>
        </w:tc>
        <w:tc>
          <w:tcPr>
            <w:tcW w:w="4094" w:type="dxa"/>
            <w:tcBorders>
              <w:top w:val="nil"/>
              <w:left w:val="nil"/>
              <w:bottom w:val="single" w:sz="4" w:space="0" w:color="auto"/>
              <w:right w:val="single" w:sz="4" w:space="0" w:color="auto"/>
            </w:tcBorders>
            <w:shd w:val="clear" w:color="auto" w:fill="auto"/>
            <w:noWrap/>
            <w:vAlign w:val="center"/>
          </w:tcPr>
          <w:p w14:paraId="133E4D89" w14:textId="77777777" w:rsidR="00F51A7A" w:rsidRPr="00695BAE" w:rsidRDefault="00F51A7A" w:rsidP="00710749">
            <w:pPr>
              <w:pStyle w:val="Tabletext"/>
            </w:pPr>
            <w:r w:rsidRPr="00695BAE">
              <w:t>Contribution de bruit additionnelle, y compris la marge pour les brouillages intrasystème (dB) et les facteurs qui ne varient pas dans le temps</w:t>
            </w:r>
          </w:p>
        </w:tc>
        <w:tc>
          <w:tcPr>
            <w:tcW w:w="1134" w:type="dxa"/>
            <w:tcBorders>
              <w:top w:val="nil"/>
              <w:left w:val="nil"/>
              <w:bottom w:val="single" w:sz="4" w:space="0" w:color="auto"/>
              <w:right w:val="single" w:sz="4" w:space="0" w:color="auto"/>
            </w:tcBorders>
            <w:shd w:val="clear" w:color="auto" w:fill="auto"/>
            <w:noWrap/>
            <w:vAlign w:val="center"/>
          </w:tcPr>
          <w:p w14:paraId="58312A21" w14:textId="77777777" w:rsidR="00F51A7A" w:rsidRPr="00695BAE" w:rsidRDefault="00F51A7A" w:rsidP="00710749">
            <w:pPr>
              <w:pStyle w:val="Tabletext"/>
              <w:jc w:val="center"/>
            </w:pPr>
            <w:r w:rsidRPr="00695BAE">
              <w:t>1</w:t>
            </w:r>
          </w:p>
        </w:tc>
        <w:tc>
          <w:tcPr>
            <w:tcW w:w="1134" w:type="dxa"/>
            <w:tcBorders>
              <w:top w:val="nil"/>
              <w:left w:val="nil"/>
              <w:bottom w:val="single" w:sz="4" w:space="0" w:color="auto"/>
              <w:right w:val="single" w:sz="4" w:space="0" w:color="auto"/>
            </w:tcBorders>
            <w:shd w:val="clear" w:color="auto" w:fill="auto"/>
            <w:noWrap/>
            <w:vAlign w:val="center"/>
          </w:tcPr>
          <w:p w14:paraId="712A1804" w14:textId="77777777" w:rsidR="00F51A7A" w:rsidRPr="00695BAE" w:rsidRDefault="00F51A7A" w:rsidP="00710749">
            <w:pPr>
              <w:pStyle w:val="Tabletext"/>
              <w:jc w:val="center"/>
            </w:pPr>
            <w:r w:rsidRPr="00695BAE">
              <w:t>1</w:t>
            </w:r>
          </w:p>
        </w:tc>
        <w:tc>
          <w:tcPr>
            <w:tcW w:w="1134" w:type="dxa"/>
            <w:tcBorders>
              <w:top w:val="nil"/>
              <w:left w:val="nil"/>
              <w:bottom w:val="single" w:sz="4" w:space="0" w:color="auto"/>
              <w:right w:val="single" w:sz="4" w:space="0" w:color="auto"/>
            </w:tcBorders>
            <w:vAlign w:val="center"/>
          </w:tcPr>
          <w:p w14:paraId="76E83E19" w14:textId="77777777" w:rsidR="00F51A7A" w:rsidRPr="00695BAE" w:rsidRDefault="00F51A7A" w:rsidP="00710749">
            <w:pPr>
              <w:pStyle w:val="Tabletext"/>
              <w:jc w:val="center"/>
            </w:pPr>
            <w:r w:rsidRPr="00695BAE">
              <w:t>1</w:t>
            </w:r>
          </w:p>
        </w:tc>
        <w:tc>
          <w:tcPr>
            <w:tcW w:w="1132" w:type="dxa"/>
            <w:tcBorders>
              <w:top w:val="nil"/>
              <w:left w:val="nil"/>
              <w:bottom w:val="single" w:sz="4" w:space="0" w:color="auto"/>
              <w:right w:val="single" w:sz="4" w:space="0" w:color="auto"/>
            </w:tcBorders>
            <w:vAlign w:val="center"/>
          </w:tcPr>
          <w:p w14:paraId="46A32D9B" w14:textId="77777777" w:rsidR="00F51A7A" w:rsidRPr="00695BAE" w:rsidRDefault="00F51A7A" w:rsidP="00710749">
            <w:pPr>
              <w:pStyle w:val="Tabletext"/>
              <w:jc w:val="center"/>
            </w:pPr>
            <w:r w:rsidRPr="00695BAE">
              <w:t>1</w:t>
            </w:r>
          </w:p>
        </w:tc>
        <w:tc>
          <w:tcPr>
            <w:tcW w:w="855" w:type="dxa"/>
            <w:tcBorders>
              <w:top w:val="nil"/>
              <w:left w:val="single" w:sz="4" w:space="0" w:color="auto"/>
              <w:bottom w:val="single" w:sz="4" w:space="0" w:color="auto"/>
              <w:right w:val="single" w:sz="4" w:space="0" w:color="auto"/>
            </w:tcBorders>
            <w:vAlign w:val="center"/>
          </w:tcPr>
          <w:p w14:paraId="7D197C21" w14:textId="77777777" w:rsidR="00F51A7A" w:rsidRPr="00695BAE" w:rsidRDefault="00695BAE" w:rsidP="00710749">
            <w:pPr>
              <w:pStyle w:val="Tabletext"/>
              <w:jc w:val="center"/>
            </w:pPr>
            <m:oMathPara>
              <m:oMath>
                <m:sSub>
                  <m:sSubPr>
                    <m:ctrlPr>
                      <w:rPr>
                        <w:rFonts w:ascii="Cambria Math" w:hAnsi="Cambria Math"/>
                        <w:i/>
                      </w:rPr>
                    </m:ctrlPr>
                  </m:sSubPr>
                  <m:e>
                    <m:r>
                      <w:rPr>
                        <w:rFonts w:ascii="Cambria Math" w:hAnsi="Cambria Math"/>
                      </w:rPr>
                      <m:t>M</m:t>
                    </m:r>
                  </m:e>
                  <m:sub>
                    <m:r>
                      <w:rPr>
                        <w:rFonts w:ascii="Cambria Math" w:hAnsi="Cambria Math"/>
                      </w:rPr>
                      <m:t>ointra</m:t>
                    </m:r>
                  </m:sub>
                </m:sSub>
              </m:oMath>
            </m:oMathPara>
          </w:p>
        </w:tc>
      </w:tr>
      <w:bookmarkEnd w:id="55"/>
    </w:tbl>
    <w:p w14:paraId="28BD07FE" w14:textId="77777777" w:rsidR="00F51A7A" w:rsidRPr="00695BAE" w:rsidRDefault="00F51A7A" w:rsidP="00710749">
      <w:pPr>
        <w:pStyle w:val="Tabletext"/>
      </w:pPr>
    </w:p>
    <w:tbl>
      <w:tblPr>
        <w:tblW w:w="9639" w:type="dxa"/>
        <w:tblLayout w:type="fixed"/>
        <w:tblCellMar>
          <w:left w:w="85" w:type="dxa"/>
          <w:right w:w="85" w:type="dxa"/>
        </w:tblCellMar>
        <w:tblLook w:val="04A0" w:firstRow="1" w:lastRow="0" w:firstColumn="1" w:lastColumn="0" w:noHBand="0" w:noVBand="1"/>
      </w:tblPr>
      <w:tblGrid>
        <w:gridCol w:w="575"/>
        <w:gridCol w:w="3696"/>
        <w:gridCol w:w="743"/>
        <w:gridCol w:w="743"/>
        <w:gridCol w:w="743"/>
        <w:gridCol w:w="743"/>
        <w:gridCol w:w="641"/>
        <w:gridCol w:w="747"/>
        <w:gridCol w:w="1008"/>
      </w:tblGrid>
      <w:tr w:rsidR="00756C3A" w:rsidRPr="00695BAE" w14:paraId="4206E3D9" w14:textId="77777777" w:rsidTr="00AD0734">
        <w:trPr>
          <w:cantSplit/>
          <w:tblHead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875A2" w14:textId="77777777" w:rsidR="00F51A7A" w:rsidRPr="00695BAE" w:rsidRDefault="00F51A7A" w:rsidP="00710749">
            <w:pPr>
              <w:pStyle w:val="Tablehead"/>
              <w:keepLines/>
            </w:pPr>
            <w:r w:rsidRPr="00695BAE">
              <w:lastRenderedPageBreak/>
              <w:t>2</w:t>
            </w:r>
          </w:p>
        </w:tc>
        <w:tc>
          <w:tcPr>
            <w:tcW w:w="3696" w:type="dxa"/>
            <w:tcBorders>
              <w:top w:val="single" w:sz="4" w:space="0" w:color="auto"/>
              <w:left w:val="nil"/>
              <w:bottom w:val="single" w:sz="4" w:space="0" w:color="auto"/>
              <w:right w:val="single" w:sz="4" w:space="0" w:color="auto"/>
            </w:tcBorders>
            <w:shd w:val="clear" w:color="auto" w:fill="auto"/>
            <w:noWrap/>
            <w:vAlign w:val="center"/>
          </w:tcPr>
          <w:p w14:paraId="4EF5CA4D" w14:textId="77777777" w:rsidR="00F51A7A" w:rsidRPr="00695BAE" w:rsidRDefault="00F51A7A" w:rsidP="00710749">
            <w:pPr>
              <w:pStyle w:val="Tablehead"/>
              <w:keepLines/>
            </w:pPr>
            <w:r w:rsidRPr="00695BAE">
              <w:t>Paramètres des liaisons de référence OSG génériques – Analyse des paramètres</w:t>
            </w:r>
          </w:p>
        </w:tc>
        <w:tc>
          <w:tcPr>
            <w:tcW w:w="4360" w:type="dxa"/>
            <w:gridSpan w:val="6"/>
            <w:tcBorders>
              <w:top w:val="single" w:sz="4" w:space="0" w:color="auto"/>
              <w:left w:val="nil"/>
              <w:bottom w:val="single" w:sz="4" w:space="0" w:color="auto"/>
              <w:right w:val="single" w:sz="4" w:space="0" w:color="auto"/>
            </w:tcBorders>
            <w:shd w:val="clear" w:color="auto" w:fill="auto"/>
            <w:noWrap/>
            <w:vAlign w:val="center"/>
          </w:tcPr>
          <w:p w14:paraId="465ECEF4" w14:textId="77777777" w:rsidR="00F51A7A" w:rsidRPr="00695BAE" w:rsidRDefault="00F51A7A" w:rsidP="00710749">
            <w:pPr>
              <w:pStyle w:val="Tablehead"/>
              <w:keepLines/>
            </w:pPr>
            <w:r w:rsidRPr="00695BAE">
              <w:t>Cas des paramètres aux fins de l'évaluation</w:t>
            </w:r>
          </w:p>
        </w:tc>
        <w:tc>
          <w:tcPr>
            <w:tcW w:w="1008" w:type="dxa"/>
            <w:tcBorders>
              <w:top w:val="single" w:sz="4" w:space="0" w:color="auto"/>
              <w:left w:val="nil"/>
              <w:bottom w:val="single" w:sz="4" w:space="0" w:color="auto"/>
              <w:right w:val="single" w:sz="4" w:space="0" w:color="auto"/>
            </w:tcBorders>
            <w:vAlign w:val="center"/>
          </w:tcPr>
          <w:p w14:paraId="3E363E75" w14:textId="77777777" w:rsidR="00F51A7A" w:rsidRPr="00695BAE" w:rsidRDefault="00F51A7A" w:rsidP="00710749">
            <w:pPr>
              <w:pStyle w:val="Tablehead"/>
              <w:keepNext w:val="0"/>
            </w:pPr>
          </w:p>
        </w:tc>
      </w:tr>
      <w:tr w:rsidR="00756C3A" w:rsidRPr="00695BAE" w14:paraId="5C3A0016"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1D5FD167" w14:textId="77777777" w:rsidR="00F51A7A" w:rsidRPr="00695BAE" w:rsidRDefault="00F51A7A" w:rsidP="00710749">
            <w:pPr>
              <w:pStyle w:val="Tabletext"/>
              <w:keepNext/>
              <w:keepLines/>
              <w:jc w:val="center"/>
            </w:pPr>
            <w:r w:rsidRPr="00695BAE">
              <w:t>2.1</w:t>
            </w:r>
          </w:p>
        </w:tc>
        <w:tc>
          <w:tcPr>
            <w:tcW w:w="3696" w:type="dxa"/>
            <w:tcBorders>
              <w:top w:val="nil"/>
              <w:left w:val="nil"/>
              <w:bottom w:val="single" w:sz="4" w:space="0" w:color="auto"/>
              <w:right w:val="single" w:sz="4" w:space="0" w:color="auto"/>
            </w:tcBorders>
            <w:shd w:val="clear" w:color="auto" w:fill="auto"/>
            <w:noWrap/>
            <w:vAlign w:val="center"/>
          </w:tcPr>
          <w:p w14:paraId="7FF12086" w14:textId="77777777" w:rsidR="00F51A7A" w:rsidRPr="00695BAE" w:rsidRDefault="00F51A7A" w:rsidP="00710749">
            <w:pPr>
              <w:pStyle w:val="Tabletext"/>
              <w:keepNext/>
              <w:keepLines/>
            </w:pPr>
            <w:r w:rsidRPr="00695BAE">
              <w:t>Variation de la densité de p.i.r.e.</w:t>
            </w:r>
          </w:p>
        </w:tc>
        <w:tc>
          <w:tcPr>
            <w:tcW w:w="4360" w:type="dxa"/>
            <w:gridSpan w:val="6"/>
            <w:tcBorders>
              <w:top w:val="nil"/>
              <w:left w:val="nil"/>
              <w:bottom w:val="single" w:sz="4" w:space="0" w:color="auto"/>
              <w:right w:val="single" w:sz="4" w:space="0" w:color="auto"/>
            </w:tcBorders>
            <w:shd w:val="clear" w:color="auto" w:fill="auto"/>
            <w:noWrap/>
            <w:vAlign w:val="center"/>
          </w:tcPr>
          <w:p w14:paraId="6079B927" w14:textId="77777777" w:rsidR="00F51A7A" w:rsidRPr="00695BAE" w:rsidRDefault="00F51A7A" w:rsidP="00710749">
            <w:pPr>
              <w:pStyle w:val="Tabletext"/>
              <w:keepNext/>
              <w:keepLines/>
              <w:jc w:val="center"/>
            </w:pPr>
            <w:r w:rsidRPr="00695BAE">
              <w:t>−6, 0, +6 dB par rapport à la valeur indiquée au point 1.1</w:t>
            </w:r>
          </w:p>
        </w:tc>
        <w:tc>
          <w:tcPr>
            <w:tcW w:w="1008" w:type="dxa"/>
            <w:tcBorders>
              <w:top w:val="nil"/>
              <w:left w:val="nil"/>
              <w:bottom w:val="single" w:sz="4" w:space="0" w:color="auto"/>
              <w:right w:val="single" w:sz="4" w:space="0" w:color="auto"/>
            </w:tcBorders>
            <w:vAlign w:val="center"/>
          </w:tcPr>
          <w:p w14:paraId="38C0EC67" w14:textId="77777777" w:rsidR="00F51A7A" w:rsidRPr="00695BAE" w:rsidRDefault="00F51A7A" w:rsidP="00710749">
            <w:pPr>
              <w:pStyle w:val="Tabletext"/>
              <w:jc w:val="center"/>
            </w:pPr>
            <w:r w:rsidRPr="00695BAE">
              <w:rPr>
                <w:i/>
              </w:rPr>
              <w:sym w:font="Symbol" w:char="F044"/>
            </w:r>
            <w:r w:rsidRPr="00695BAE">
              <w:rPr>
                <w:i/>
              </w:rPr>
              <w:t>eirp</w:t>
            </w:r>
          </w:p>
        </w:tc>
      </w:tr>
      <w:tr w:rsidR="00756C3A" w:rsidRPr="00695BAE" w14:paraId="4BD5EA14"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38222F93" w14:textId="77777777" w:rsidR="00F51A7A" w:rsidRPr="00695BAE" w:rsidRDefault="00F51A7A" w:rsidP="00710749">
            <w:pPr>
              <w:pStyle w:val="Tabletext"/>
              <w:keepNext/>
              <w:keepLines/>
              <w:jc w:val="center"/>
            </w:pPr>
            <w:r w:rsidRPr="00695BAE">
              <w:t>2.2</w:t>
            </w:r>
          </w:p>
        </w:tc>
        <w:tc>
          <w:tcPr>
            <w:tcW w:w="3696" w:type="dxa"/>
            <w:tcBorders>
              <w:top w:val="nil"/>
              <w:left w:val="nil"/>
              <w:bottom w:val="single" w:sz="4" w:space="0" w:color="auto"/>
              <w:right w:val="single" w:sz="4" w:space="0" w:color="auto"/>
            </w:tcBorders>
            <w:shd w:val="clear" w:color="auto" w:fill="auto"/>
            <w:noWrap/>
            <w:vAlign w:val="center"/>
            <w:hideMark/>
          </w:tcPr>
          <w:p w14:paraId="1287DD3E" w14:textId="77777777" w:rsidR="00F51A7A" w:rsidRPr="00695BAE" w:rsidRDefault="00F51A7A" w:rsidP="00710749">
            <w:pPr>
              <w:pStyle w:val="Tabletext"/>
              <w:keepNext/>
              <w:keepLines/>
            </w:pPr>
            <w:r w:rsidRPr="00695BAE">
              <w:t>Angle d'élévation (deg.)</w:t>
            </w:r>
          </w:p>
        </w:tc>
        <w:tc>
          <w:tcPr>
            <w:tcW w:w="2229" w:type="dxa"/>
            <w:gridSpan w:val="3"/>
            <w:tcBorders>
              <w:top w:val="nil"/>
              <w:left w:val="nil"/>
              <w:bottom w:val="single" w:sz="4" w:space="0" w:color="auto"/>
              <w:right w:val="single" w:sz="4" w:space="0" w:color="auto"/>
            </w:tcBorders>
            <w:shd w:val="clear" w:color="auto" w:fill="auto"/>
            <w:noWrap/>
            <w:vAlign w:val="center"/>
          </w:tcPr>
          <w:p w14:paraId="013F47E7" w14:textId="77777777" w:rsidR="00F51A7A" w:rsidRPr="00695BAE" w:rsidRDefault="00F51A7A" w:rsidP="00710749">
            <w:pPr>
              <w:pStyle w:val="Tabletext"/>
              <w:keepNext/>
              <w:keepLines/>
              <w:jc w:val="center"/>
            </w:pPr>
            <w:r w:rsidRPr="00695BAE">
              <w:t>20</w:t>
            </w:r>
          </w:p>
        </w:tc>
        <w:tc>
          <w:tcPr>
            <w:tcW w:w="1384" w:type="dxa"/>
            <w:gridSpan w:val="2"/>
            <w:tcBorders>
              <w:top w:val="nil"/>
              <w:left w:val="nil"/>
              <w:bottom w:val="single" w:sz="4" w:space="0" w:color="auto"/>
              <w:right w:val="single" w:sz="4" w:space="0" w:color="auto"/>
            </w:tcBorders>
            <w:shd w:val="clear" w:color="auto" w:fill="auto"/>
            <w:vAlign w:val="center"/>
          </w:tcPr>
          <w:p w14:paraId="73B61B1E" w14:textId="77777777" w:rsidR="00F51A7A" w:rsidRPr="00695BAE" w:rsidRDefault="00F51A7A" w:rsidP="00710749">
            <w:pPr>
              <w:pStyle w:val="Tabletext"/>
              <w:keepNext/>
              <w:keepLines/>
              <w:jc w:val="center"/>
            </w:pPr>
            <w:r w:rsidRPr="00695BAE">
              <w:t>55</w:t>
            </w:r>
          </w:p>
        </w:tc>
        <w:tc>
          <w:tcPr>
            <w:tcW w:w="747" w:type="dxa"/>
            <w:tcBorders>
              <w:top w:val="nil"/>
              <w:left w:val="nil"/>
              <w:bottom w:val="single" w:sz="4" w:space="0" w:color="auto"/>
              <w:right w:val="single" w:sz="4" w:space="0" w:color="auto"/>
            </w:tcBorders>
            <w:shd w:val="clear" w:color="auto" w:fill="auto"/>
            <w:vAlign w:val="center"/>
          </w:tcPr>
          <w:p w14:paraId="2C3B4291" w14:textId="77777777" w:rsidR="00F51A7A" w:rsidRPr="00695BAE" w:rsidRDefault="00F51A7A" w:rsidP="00710749">
            <w:pPr>
              <w:pStyle w:val="Tabletext"/>
              <w:jc w:val="center"/>
            </w:pPr>
            <w:r w:rsidRPr="00695BAE">
              <w:t>90</w:t>
            </w:r>
          </w:p>
        </w:tc>
        <w:tc>
          <w:tcPr>
            <w:tcW w:w="1008" w:type="dxa"/>
            <w:tcBorders>
              <w:top w:val="nil"/>
              <w:left w:val="nil"/>
              <w:bottom w:val="single" w:sz="4" w:space="0" w:color="auto"/>
              <w:right w:val="single" w:sz="4" w:space="0" w:color="auto"/>
            </w:tcBorders>
            <w:vAlign w:val="center"/>
          </w:tcPr>
          <w:p w14:paraId="78756CA5" w14:textId="77777777" w:rsidR="00F51A7A" w:rsidRPr="00695BAE" w:rsidRDefault="00F51A7A" w:rsidP="00710749">
            <w:pPr>
              <w:pStyle w:val="Tabletext"/>
              <w:jc w:val="center"/>
              <w:rPr>
                <w:i/>
              </w:rPr>
            </w:pPr>
            <w:r w:rsidRPr="00695BAE">
              <w:rPr>
                <w:i/>
              </w:rPr>
              <w:t>ε</w:t>
            </w:r>
          </w:p>
        </w:tc>
      </w:tr>
      <w:tr w:rsidR="00756C3A" w:rsidRPr="00695BAE" w14:paraId="37B567DE"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6881F015" w14:textId="77777777" w:rsidR="00F51A7A" w:rsidRPr="00695BAE" w:rsidRDefault="00F51A7A" w:rsidP="00710749">
            <w:pPr>
              <w:pStyle w:val="Tabletext"/>
              <w:keepNext/>
              <w:keepLines/>
              <w:jc w:val="center"/>
            </w:pPr>
            <w:r w:rsidRPr="00695BAE">
              <w:t>2.3</w:t>
            </w:r>
          </w:p>
        </w:tc>
        <w:tc>
          <w:tcPr>
            <w:tcW w:w="3696" w:type="dxa"/>
            <w:tcBorders>
              <w:top w:val="nil"/>
              <w:left w:val="nil"/>
              <w:bottom w:val="single" w:sz="4" w:space="0" w:color="auto"/>
              <w:right w:val="single" w:sz="4" w:space="0" w:color="auto"/>
            </w:tcBorders>
            <w:shd w:val="clear" w:color="auto" w:fill="auto"/>
            <w:noWrap/>
            <w:vAlign w:val="center"/>
            <w:hideMark/>
          </w:tcPr>
          <w:p w14:paraId="5BE44845" w14:textId="77777777" w:rsidR="00F51A7A" w:rsidRPr="00695BAE" w:rsidRDefault="00F51A7A" w:rsidP="00710749">
            <w:pPr>
              <w:pStyle w:val="Tabletext"/>
              <w:keepNext/>
              <w:keepLines/>
            </w:pPr>
            <w:r w:rsidRPr="00695BAE">
              <w:t>Hauteur de pluie (m) pour la latitude indiquée au point 2.4</w:t>
            </w:r>
          </w:p>
        </w:tc>
        <w:tc>
          <w:tcPr>
            <w:tcW w:w="743" w:type="dxa"/>
            <w:tcBorders>
              <w:top w:val="nil"/>
              <w:left w:val="nil"/>
              <w:bottom w:val="single" w:sz="4" w:space="0" w:color="auto"/>
              <w:right w:val="single" w:sz="4" w:space="0" w:color="auto"/>
            </w:tcBorders>
            <w:shd w:val="clear" w:color="auto" w:fill="auto"/>
            <w:noWrap/>
            <w:vAlign w:val="center"/>
          </w:tcPr>
          <w:p w14:paraId="5FB55575" w14:textId="77777777" w:rsidR="00F51A7A" w:rsidRPr="00695BAE" w:rsidRDefault="00F51A7A" w:rsidP="00710749">
            <w:pPr>
              <w:pStyle w:val="Tabletext"/>
              <w:keepNext/>
              <w:keepLines/>
              <w:jc w:val="center"/>
            </w:pPr>
            <w:r w:rsidRPr="00695BAE">
              <w:t>5 000</w:t>
            </w:r>
          </w:p>
        </w:tc>
        <w:tc>
          <w:tcPr>
            <w:tcW w:w="743" w:type="dxa"/>
            <w:tcBorders>
              <w:top w:val="nil"/>
              <w:left w:val="nil"/>
              <w:bottom w:val="single" w:sz="4" w:space="0" w:color="auto"/>
              <w:right w:val="single" w:sz="4" w:space="0" w:color="auto"/>
            </w:tcBorders>
            <w:shd w:val="clear" w:color="auto" w:fill="auto"/>
            <w:vAlign w:val="center"/>
          </w:tcPr>
          <w:p w14:paraId="4A9C53E7" w14:textId="77777777" w:rsidR="00F51A7A" w:rsidRPr="00695BAE" w:rsidRDefault="00F51A7A" w:rsidP="00710749">
            <w:pPr>
              <w:pStyle w:val="Tabletext"/>
              <w:keepNext/>
              <w:keepLines/>
              <w:jc w:val="center"/>
            </w:pPr>
            <w:r w:rsidRPr="00695BAE">
              <w:t>3 950</w:t>
            </w:r>
          </w:p>
        </w:tc>
        <w:tc>
          <w:tcPr>
            <w:tcW w:w="743" w:type="dxa"/>
            <w:tcBorders>
              <w:top w:val="nil"/>
              <w:left w:val="nil"/>
              <w:bottom w:val="single" w:sz="4" w:space="0" w:color="auto"/>
              <w:right w:val="single" w:sz="4" w:space="0" w:color="auto"/>
            </w:tcBorders>
            <w:shd w:val="clear" w:color="auto" w:fill="auto"/>
            <w:vAlign w:val="center"/>
          </w:tcPr>
          <w:p w14:paraId="6A4B9C0F" w14:textId="77777777" w:rsidR="00F51A7A" w:rsidRPr="00695BAE" w:rsidRDefault="00F51A7A" w:rsidP="00710749">
            <w:pPr>
              <w:pStyle w:val="Tabletext"/>
              <w:keepNext/>
              <w:keepLines/>
              <w:jc w:val="center"/>
            </w:pPr>
            <w:r w:rsidRPr="00695BAE">
              <w:t>1 650</w:t>
            </w:r>
          </w:p>
        </w:tc>
        <w:tc>
          <w:tcPr>
            <w:tcW w:w="743" w:type="dxa"/>
            <w:tcBorders>
              <w:top w:val="nil"/>
              <w:left w:val="nil"/>
              <w:bottom w:val="single" w:sz="4" w:space="0" w:color="auto"/>
              <w:right w:val="single" w:sz="4" w:space="0" w:color="auto"/>
            </w:tcBorders>
            <w:shd w:val="clear" w:color="auto" w:fill="auto"/>
            <w:vAlign w:val="center"/>
          </w:tcPr>
          <w:p w14:paraId="71AECECD" w14:textId="77777777" w:rsidR="00F51A7A" w:rsidRPr="00695BAE" w:rsidRDefault="00F51A7A" w:rsidP="00710749">
            <w:pPr>
              <w:pStyle w:val="Tabletext"/>
              <w:keepNext/>
              <w:keepLines/>
              <w:jc w:val="center"/>
            </w:pPr>
            <w:r w:rsidRPr="00695BAE">
              <w:t>5 000</w:t>
            </w:r>
          </w:p>
        </w:tc>
        <w:tc>
          <w:tcPr>
            <w:tcW w:w="641" w:type="dxa"/>
            <w:tcBorders>
              <w:top w:val="nil"/>
              <w:left w:val="nil"/>
              <w:bottom w:val="single" w:sz="4" w:space="0" w:color="auto"/>
              <w:right w:val="single" w:sz="4" w:space="0" w:color="auto"/>
            </w:tcBorders>
            <w:shd w:val="clear" w:color="auto" w:fill="auto"/>
            <w:vAlign w:val="center"/>
          </w:tcPr>
          <w:p w14:paraId="5A408921" w14:textId="77777777" w:rsidR="00F51A7A" w:rsidRPr="00695BAE" w:rsidRDefault="00F51A7A" w:rsidP="00710749">
            <w:pPr>
              <w:pStyle w:val="Tabletext"/>
              <w:jc w:val="center"/>
            </w:pPr>
            <w:r w:rsidRPr="00695BAE">
              <w:t>3 950</w:t>
            </w:r>
          </w:p>
        </w:tc>
        <w:tc>
          <w:tcPr>
            <w:tcW w:w="747" w:type="dxa"/>
            <w:tcBorders>
              <w:top w:val="nil"/>
              <w:left w:val="nil"/>
              <w:bottom w:val="single" w:sz="4" w:space="0" w:color="auto"/>
              <w:right w:val="single" w:sz="4" w:space="0" w:color="auto"/>
            </w:tcBorders>
            <w:shd w:val="clear" w:color="auto" w:fill="auto"/>
            <w:vAlign w:val="center"/>
          </w:tcPr>
          <w:p w14:paraId="78D99E29" w14:textId="77777777" w:rsidR="00F51A7A" w:rsidRPr="00695BAE" w:rsidRDefault="00F51A7A" w:rsidP="00710749">
            <w:pPr>
              <w:pStyle w:val="Tabletext"/>
              <w:jc w:val="center"/>
            </w:pPr>
            <w:r w:rsidRPr="00695BAE">
              <w:t>5 000</w:t>
            </w:r>
          </w:p>
        </w:tc>
        <w:tc>
          <w:tcPr>
            <w:tcW w:w="1008" w:type="dxa"/>
            <w:tcBorders>
              <w:top w:val="nil"/>
              <w:left w:val="nil"/>
              <w:bottom w:val="single" w:sz="4" w:space="0" w:color="auto"/>
              <w:right w:val="single" w:sz="4" w:space="0" w:color="auto"/>
            </w:tcBorders>
            <w:vAlign w:val="center"/>
          </w:tcPr>
          <w:p w14:paraId="4F958FAB" w14:textId="77777777" w:rsidR="00F51A7A" w:rsidRPr="00695BAE" w:rsidRDefault="00F51A7A" w:rsidP="00710749">
            <w:pPr>
              <w:pStyle w:val="Tabletext"/>
              <w:jc w:val="center"/>
              <w:rPr>
                <w:i/>
                <w:iCs/>
              </w:rPr>
            </w:pPr>
            <w:r w:rsidRPr="00695BAE">
              <w:rPr>
                <w:i/>
                <w:iCs/>
              </w:rPr>
              <w:t>h</w:t>
            </w:r>
            <w:r w:rsidRPr="00695BAE">
              <w:rPr>
                <w:i/>
                <w:iCs/>
                <w:vertAlign w:val="subscript"/>
              </w:rPr>
              <w:t>rain</w:t>
            </w:r>
          </w:p>
        </w:tc>
      </w:tr>
      <w:tr w:rsidR="00756C3A" w:rsidRPr="00695BAE" w14:paraId="7C61D2A2"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455E73D5" w14:textId="77777777" w:rsidR="00F51A7A" w:rsidRPr="00695BAE" w:rsidRDefault="00F51A7A" w:rsidP="00710749">
            <w:pPr>
              <w:pStyle w:val="Tabletext"/>
              <w:jc w:val="center"/>
            </w:pPr>
            <w:r w:rsidRPr="00695BAE">
              <w:t>2.4</w:t>
            </w:r>
          </w:p>
        </w:tc>
        <w:tc>
          <w:tcPr>
            <w:tcW w:w="3696" w:type="dxa"/>
            <w:tcBorders>
              <w:top w:val="nil"/>
              <w:left w:val="nil"/>
              <w:bottom w:val="single" w:sz="4" w:space="0" w:color="auto"/>
              <w:right w:val="single" w:sz="4" w:space="0" w:color="auto"/>
            </w:tcBorders>
            <w:shd w:val="clear" w:color="auto" w:fill="auto"/>
            <w:noWrap/>
            <w:vAlign w:val="center"/>
          </w:tcPr>
          <w:p w14:paraId="538E9775" w14:textId="77777777" w:rsidR="00F51A7A" w:rsidRPr="00695BAE" w:rsidRDefault="00F51A7A" w:rsidP="00710749">
            <w:pPr>
              <w:pStyle w:val="Tabletext"/>
            </w:pPr>
            <w:r w:rsidRPr="00695BAE">
              <w:t xml:space="preserve">Latitude* (deg. </w:t>
            </w:r>
            <w:r w:rsidRPr="00695BAE">
              <w:rPr>
                <w:i/>
                <w:iCs/>
              </w:rPr>
              <w:t>N</w:t>
            </w:r>
            <w:r w:rsidRPr="00695BAE">
              <w:t>)</w:t>
            </w:r>
          </w:p>
        </w:tc>
        <w:tc>
          <w:tcPr>
            <w:tcW w:w="743" w:type="dxa"/>
            <w:tcBorders>
              <w:top w:val="nil"/>
              <w:left w:val="nil"/>
              <w:bottom w:val="single" w:sz="4" w:space="0" w:color="auto"/>
              <w:right w:val="single" w:sz="4" w:space="0" w:color="auto"/>
            </w:tcBorders>
            <w:shd w:val="clear" w:color="auto" w:fill="auto"/>
            <w:noWrap/>
            <w:vAlign w:val="center"/>
          </w:tcPr>
          <w:p w14:paraId="20553E9E" w14:textId="77777777" w:rsidR="00F51A7A" w:rsidRPr="00695BAE" w:rsidRDefault="00F51A7A" w:rsidP="00710749">
            <w:pPr>
              <w:pStyle w:val="Tabletext"/>
              <w:jc w:val="center"/>
            </w:pPr>
            <w:r w:rsidRPr="00695BAE">
              <w:t>0</w:t>
            </w:r>
          </w:p>
        </w:tc>
        <w:tc>
          <w:tcPr>
            <w:tcW w:w="743" w:type="dxa"/>
            <w:tcBorders>
              <w:top w:val="nil"/>
              <w:left w:val="nil"/>
              <w:bottom w:val="single" w:sz="4" w:space="0" w:color="auto"/>
              <w:right w:val="single" w:sz="4" w:space="0" w:color="auto"/>
            </w:tcBorders>
            <w:shd w:val="clear" w:color="auto" w:fill="auto"/>
            <w:vAlign w:val="center"/>
          </w:tcPr>
          <w:p w14:paraId="01500872" w14:textId="77777777" w:rsidR="00F51A7A" w:rsidRPr="00695BAE" w:rsidRDefault="00F51A7A" w:rsidP="00710749">
            <w:pPr>
              <w:pStyle w:val="Tabletext"/>
              <w:jc w:val="center"/>
            </w:pPr>
            <w:r w:rsidRPr="00695BAE">
              <w:t>±30</w:t>
            </w:r>
          </w:p>
        </w:tc>
        <w:tc>
          <w:tcPr>
            <w:tcW w:w="743" w:type="dxa"/>
            <w:tcBorders>
              <w:top w:val="nil"/>
              <w:left w:val="nil"/>
              <w:bottom w:val="single" w:sz="4" w:space="0" w:color="auto"/>
              <w:right w:val="single" w:sz="4" w:space="0" w:color="auto"/>
            </w:tcBorders>
            <w:shd w:val="clear" w:color="auto" w:fill="auto"/>
            <w:vAlign w:val="center"/>
          </w:tcPr>
          <w:p w14:paraId="7660B71B" w14:textId="77777777" w:rsidR="00F51A7A" w:rsidRPr="00695BAE" w:rsidRDefault="00F51A7A" w:rsidP="00710749">
            <w:pPr>
              <w:pStyle w:val="Tabletext"/>
              <w:jc w:val="center"/>
            </w:pPr>
            <w:r w:rsidRPr="00695BAE">
              <w:t>±61,8</w:t>
            </w:r>
          </w:p>
        </w:tc>
        <w:tc>
          <w:tcPr>
            <w:tcW w:w="743" w:type="dxa"/>
            <w:tcBorders>
              <w:top w:val="nil"/>
              <w:left w:val="nil"/>
              <w:bottom w:val="single" w:sz="4" w:space="0" w:color="auto"/>
              <w:right w:val="single" w:sz="4" w:space="0" w:color="auto"/>
            </w:tcBorders>
            <w:shd w:val="clear" w:color="auto" w:fill="auto"/>
            <w:vAlign w:val="center"/>
          </w:tcPr>
          <w:p w14:paraId="775D81C4" w14:textId="77777777" w:rsidR="00F51A7A" w:rsidRPr="00695BAE" w:rsidRDefault="00F51A7A" w:rsidP="00710749">
            <w:pPr>
              <w:pStyle w:val="Tabletext"/>
              <w:jc w:val="center"/>
            </w:pPr>
            <w:r w:rsidRPr="00695BAE">
              <w:t>0</w:t>
            </w:r>
          </w:p>
        </w:tc>
        <w:tc>
          <w:tcPr>
            <w:tcW w:w="641" w:type="dxa"/>
            <w:tcBorders>
              <w:top w:val="nil"/>
              <w:left w:val="nil"/>
              <w:bottom w:val="single" w:sz="4" w:space="0" w:color="auto"/>
              <w:right w:val="single" w:sz="4" w:space="0" w:color="auto"/>
            </w:tcBorders>
            <w:shd w:val="clear" w:color="auto" w:fill="auto"/>
            <w:vAlign w:val="center"/>
          </w:tcPr>
          <w:p w14:paraId="5948246D" w14:textId="77777777" w:rsidR="00F51A7A" w:rsidRPr="00695BAE" w:rsidRDefault="00F51A7A" w:rsidP="00710749">
            <w:pPr>
              <w:pStyle w:val="Tabletext"/>
              <w:jc w:val="center"/>
            </w:pPr>
            <w:r w:rsidRPr="00695BAE">
              <w:t>±30</w:t>
            </w:r>
          </w:p>
        </w:tc>
        <w:tc>
          <w:tcPr>
            <w:tcW w:w="747" w:type="dxa"/>
            <w:tcBorders>
              <w:top w:val="nil"/>
              <w:left w:val="nil"/>
              <w:bottom w:val="single" w:sz="4" w:space="0" w:color="auto"/>
              <w:right w:val="single" w:sz="4" w:space="0" w:color="auto"/>
            </w:tcBorders>
            <w:shd w:val="clear" w:color="auto" w:fill="auto"/>
            <w:vAlign w:val="center"/>
          </w:tcPr>
          <w:p w14:paraId="3FAA5CEA" w14:textId="77777777" w:rsidR="00F51A7A" w:rsidRPr="00695BAE" w:rsidRDefault="00F51A7A" w:rsidP="00710749">
            <w:pPr>
              <w:pStyle w:val="Tabletext"/>
              <w:jc w:val="center"/>
            </w:pPr>
            <w:r w:rsidRPr="00695BAE">
              <w:t>0</w:t>
            </w:r>
          </w:p>
        </w:tc>
        <w:tc>
          <w:tcPr>
            <w:tcW w:w="1008" w:type="dxa"/>
            <w:tcBorders>
              <w:top w:val="nil"/>
              <w:left w:val="nil"/>
              <w:bottom w:val="single" w:sz="4" w:space="0" w:color="auto"/>
              <w:right w:val="single" w:sz="4" w:space="0" w:color="auto"/>
            </w:tcBorders>
            <w:vAlign w:val="center"/>
          </w:tcPr>
          <w:p w14:paraId="05BB4564" w14:textId="77777777" w:rsidR="00F51A7A" w:rsidRPr="00695BAE" w:rsidRDefault="00F51A7A" w:rsidP="00710749">
            <w:pPr>
              <w:pStyle w:val="Tabletext"/>
              <w:jc w:val="center"/>
            </w:pPr>
            <w:r w:rsidRPr="00695BAE">
              <w:t>Lat</w:t>
            </w:r>
          </w:p>
        </w:tc>
      </w:tr>
      <w:tr w:rsidR="00756C3A" w:rsidRPr="00695BAE" w14:paraId="7688EF72"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4FDA91BA" w14:textId="77777777" w:rsidR="00F51A7A" w:rsidRPr="00695BAE" w:rsidRDefault="00F51A7A" w:rsidP="00710749">
            <w:pPr>
              <w:pStyle w:val="Tabletext"/>
              <w:jc w:val="center"/>
            </w:pPr>
            <w:r w:rsidRPr="00695BAE">
              <w:t>2.5</w:t>
            </w:r>
          </w:p>
        </w:tc>
        <w:tc>
          <w:tcPr>
            <w:tcW w:w="3696" w:type="dxa"/>
            <w:tcBorders>
              <w:top w:val="nil"/>
              <w:left w:val="nil"/>
              <w:bottom w:val="single" w:sz="4" w:space="0" w:color="auto"/>
              <w:right w:val="single" w:sz="4" w:space="0" w:color="auto"/>
            </w:tcBorders>
            <w:shd w:val="clear" w:color="auto" w:fill="auto"/>
            <w:noWrap/>
            <w:vAlign w:val="center"/>
            <w:hideMark/>
          </w:tcPr>
          <w:p w14:paraId="0F157699" w14:textId="77777777" w:rsidR="00F51A7A" w:rsidRPr="00695BAE" w:rsidRDefault="00F51A7A" w:rsidP="00710749">
            <w:pPr>
              <w:pStyle w:val="Tabletext"/>
            </w:pPr>
            <w:r w:rsidRPr="00695BAE">
              <w:t>Taux de précipitation pendant 0,01% du temps (mm/h)</w:t>
            </w:r>
          </w:p>
        </w:tc>
        <w:tc>
          <w:tcPr>
            <w:tcW w:w="4360" w:type="dxa"/>
            <w:gridSpan w:val="6"/>
            <w:tcBorders>
              <w:top w:val="nil"/>
              <w:left w:val="nil"/>
              <w:bottom w:val="single" w:sz="4" w:space="0" w:color="auto"/>
              <w:right w:val="single" w:sz="4" w:space="0" w:color="auto"/>
            </w:tcBorders>
            <w:shd w:val="clear" w:color="auto" w:fill="auto"/>
            <w:noWrap/>
            <w:vAlign w:val="center"/>
          </w:tcPr>
          <w:p w14:paraId="45737FE2" w14:textId="77777777" w:rsidR="00F51A7A" w:rsidRPr="00695BAE" w:rsidRDefault="00F51A7A" w:rsidP="00710749">
            <w:pPr>
              <w:pStyle w:val="Tabletext"/>
              <w:jc w:val="center"/>
            </w:pPr>
            <w:r w:rsidRPr="00695BAE">
              <w:t>10, 50, 100</w:t>
            </w:r>
          </w:p>
        </w:tc>
        <w:tc>
          <w:tcPr>
            <w:tcW w:w="1008" w:type="dxa"/>
            <w:tcBorders>
              <w:top w:val="nil"/>
              <w:left w:val="nil"/>
              <w:bottom w:val="single" w:sz="4" w:space="0" w:color="auto"/>
              <w:right w:val="single" w:sz="4" w:space="0" w:color="auto"/>
            </w:tcBorders>
            <w:vAlign w:val="center"/>
          </w:tcPr>
          <w:p w14:paraId="7AFDD2B2" w14:textId="77777777" w:rsidR="00F51A7A" w:rsidRPr="00695BAE" w:rsidRDefault="00F51A7A" w:rsidP="00710749">
            <w:pPr>
              <w:pStyle w:val="Tabletext"/>
              <w:jc w:val="center"/>
            </w:pPr>
            <w:r w:rsidRPr="00695BAE">
              <w:t>R</w:t>
            </w:r>
            <w:r w:rsidRPr="00695BAE">
              <w:rPr>
                <w:vertAlign w:val="subscript"/>
              </w:rPr>
              <w:t>0.01</w:t>
            </w:r>
          </w:p>
        </w:tc>
      </w:tr>
      <w:tr w:rsidR="00756C3A" w:rsidRPr="00695BAE" w14:paraId="4A5E62E2"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7E56E11F" w14:textId="77777777" w:rsidR="00F51A7A" w:rsidRPr="00695BAE" w:rsidRDefault="00F51A7A" w:rsidP="00710749">
            <w:pPr>
              <w:pStyle w:val="Tabletext"/>
              <w:jc w:val="center"/>
            </w:pPr>
            <w:r w:rsidRPr="00695BAE">
              <w:t>2.6</w:t>
            </w:r>
          </w:p>
        </w:tc>
        <w:tc>
          <w:tcPr>
            <w:tcW w:w="3696" w:type="dxa"/>
            <w:tcBorders>
              <w:top w:val="nil"/>
              <w:left w:val="nil"/>
              <w:bottom w:val="single" w:sz="4" w:space="0" w:color="auto"/>
              <w:right w:val="single" w:sz="4" w:space="0" w:color="auto"/>
            </w:tcBorders>
            <w:shd w:val="clear" w:color="auto" w:fill="auto"/>
            <w:noWrap/>
            <w:vAlign w:val="center"/>
            <w:hideMark/>
          </w:tcPr>
          <w:p w14:paraId="66075413" w14:textId="77777777" w:rsidR="00F51A7A" w:rsidRPr="00695BAE" w:rsidRDefault="00F51A7A" w:rsidP="00710749">
            <w:pPr>
              <w:pStyle w:val="Tabletext"/>
            </w:pPr>
            <w:r w:rsidRPr="00695BAE">
              <w:t>Hauteur de la station terrienne au-dessus du niveau moyen de la mer (m)</w:t>
            </w:r>
          </w:p>
        </w:tc>
        <w:tc>
          <w:tcPr>
            <w:tcW w:w="4360" w:type="dxa"/>
            <w:gridSpan w:val="6"/>
            <w:tcBorders>
              <w:top w:val="nil"/>
              <w:left w:val="nil"/>
              <w:bottom w:val="single" w:sz="4" w:space="0" w:color="auto"/>
              <w:right w:val="single" w:sz="4" w:space="0" w:color="auto"/>
            </w:tcBorders>
            <w:shd w:val="clear" w:color="auto" w:fill="auto"/>
            <w:noWrap/>
            <w:vAlign w:val="center"/>
            <w:hideMark/>
          </w:tcPr>
          <w:p w14:paraId="423159CF" w14:textId="77777777" w:rsidR="00F51A7A" w:rsidRPr="00695BAE" w:rsidRDefault="00F51A7A" w:rsidP="00710749">
            <w:pPr>
              <w:pStyle w:val="Tabletext"/>
              <w:jc w:val="center"/>
            </w:pPr>
            <w:r w:rsidRPr="00695BAE">
              <w:t>0, 500, 1 000</w:t>
            </w:r>
          </w:p>
        </w:tc>
        <w:tc>
          <w:tcPr>
            <w:tcW w:w="1008" w:type="dxa"/>
            <w:tcBorders>
              <w:top w:val="nil"/>
              <w:left w:val="nil"/>
              <w:bottom w:val="single" w:sz="4" w:space="0" w:color="auto"/>
              <w:right w:val="single" w:sz="4" w:space="0" w:color="auto"/>
            </w:tcBorders>
            <w:vAlign w:val="center"/>
          </w:tcPr>
          <w:p w14:paraId="7A4F2C2B" w14:textId="77777777" w:rsidR="00F51A7A" w:rsidRPr="00695BAE" w:rsidRDefault="00F51A7A" w:rsidP="00710749">
            <w:pPr>
              <w:pStyle w:val="Tabletext"/>
              <w:jc w:val="center"/>
              <w:rPr>
                <w:i/>
                <w:iCs/>
              </w:rPr>
            </w:pPr>
            <w:r w:rsidRPr="00695BAE">
              <w:rPr>
                <w:i/>
                <w:iCs/>
              </w:rPr>
              <w:t>h</w:t>
            </w:r>
            <w:r w:rsidRPr="00695BAE">
              <w:rPr>
                <w:i/>
                <w:iCs/>
                <w:vertAlign w:val="subscript"/>
              </w:rPr>
              <w:t>ES</w:t>
            </w:r>
          </w:p>
        </w:tc>
      </w:tr>
      <w:tr w:rsidR="00756C3A" w:rsidRPr="00695BAE" w14:paraId="04274461"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22045C48" w14:textId="77777777" w:rsidR="00F51A7A" w:rsidRPr="00695BAE" w:rsidRDefault="00F51A7A" w:rsidP="00710749">
            <w:pPr>
              <w:pStyle w:val="Tabletext"/>
              <w:keepNext/>
              <w:keepLines/>
              <w:jc w:val="center"/>
            </w:pPr>
            <w:r w:rsidRPr="00695BAE">
              <w:t>2.7</w:t>
            </w:r>
          </w:p>
        </w:tc>
        <w:tc>
          <w:tcPr>
            <w:tcW w:w="3696" w:type="dxa"/>
            <w:tcBorders>
              <w:top w:val="nil"/>
              <w:left w:val="nil"/>
              <w:bottom w:val="single" w:sz="4" w:space="0" w:color="auto"/>
              <w:right w:val="single" w:sz="4" w:space="0" w:color="auto"/>
            </w:tcBorders>
            <w:shd w:val="clear" w:color="auto" w:fill="auto"/>
            <w:noWrap/>
            <w:vAlign w:val="center"/>
            <w:hideMark/>
          </w:tcPr>
          <w:p w14:paraId="1C550A61" w14:textId="77777777" w:rsidR="00F51A7A" w:rsidRPr="00695BAE" w:rsidRDefault="00F51A7A" w:rsidP="00710749">
            <w:pPr>
              <w:pStyle w:val="Tabletext"/>
              <w:keepNext/>
              <w:keepLines/>
            </w:pPr>
            <w:r w:rsidRPr="00695BAE">
              <w:t>Température de bruit du satellite (K)</w:t>
            </w:r>
          </w:p>
        </w:tc>
        <w:tc>
          <w:tcPr>
            <w:tcW w:w="4360" w:type="dxa"/>
            <w:gridSpan w:val="6"/>
            <w:tcBorders>
              <w:top w:val="nil"/>
              <w:left w:val="nil"/>
              <w:bottom w:val="single" w:sz="4" w:space="0" w:color="auto"/>
              <w:right w:val="single" w:sz="4" w:space="0" w:color="auto"/>
            </w:tcBorders>
            <w:shd w:val="clear" w:color="auto" w:fill="auto"/>
            <w:noWrap/>
            <w:vAlign w:val="center"/>
          </w:tcPr>
          <w:p w14:paraId="057BE503" w14:textId="77777777" w:rsidR="00F51A7A" w:rsidRPr="00695BAE" w:rsidRDefault="00F51A7A" w:rsidP="00710749">
            <w:pPr>
              <w:pStyle w:val="Tabletext"/>
              <w:keepNext/>
              <w:keepLines/>
              <w:jc w:val="center"/>
            </w:pPr>
            <w:r w:rsidRPr="00695BAE">
              <w:t>500, 1 600</w:t>
            </w:r>
          </w:p>
        </w:tc>
        <w:tc>
          <w:tcPr>
            <w:tcW w:w="1008" w:type="dxa"/>
            <w:tcBorders>
              <w:top w:val="nil"/>
              <w:left w:val="nil"/>
              <w:bottom w:val="single" w:sz="4" w:space="0" w:color="auto"/>
              <w:right w:val="single" w:sz="4" w:space="0" w:color="auto"/>
            </w:tcBorders>
            <w:vAlign w:val="center"/>
          </w:tcPr>
          <w:p w14:paraId="7D0D5949" w14:textId="77777777" w:rsidR="00F51A7A" w:rsidRPr="00695BAE" w:rsidRDefault="00F51A7A" w:rsidP="00710749">
            <w:pPr>
              <w:pStyle w:val="Tabletext"/>
              <w:keepNext/>
              <w:keepLines/>
              <w:jc w:val="center"/>
              <w:rPr>
                <w:i/>
              </w:rPr>
            </w:pPr>
            <w:r w:rsidRPr="00695BAE">
              <w:rPr>
                <w:i/>
              </w:rPr>
              <w:t>T</w:t>
            </w:r>
          </w:p>
        </w:tc>
      </w:tr>
      <w:tr w:rsidR="00756C3A" w:rsidRPr="00695BAE" w14:paraId="591C6046"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7176DE47" w14:textId="77777777" w:rsidR="00F51A7A" w:rsidRPr="00695BAE" w:rsidRDefault="00F51A7A" w:rsidP="00710749">
            <w:pPr>
              <w:pStyle w:val="Tabletext"/>
              <w:keepNext/>
              <w:keepLines/>
              <w:jc w:val="center"/>
            </w:pPr>
            <w:r w:rsidRPr="00695BAE">
              <w:t>2.8</w:t>
            </w:r>
          </w:p>
        </w:tc>
        <w:tc>
          <w:tcPr>
            <w:tcW w:w="3696" w:type="dxa"/>
            <w:tcBorders>
              <w:top w:val="nil"/>
              <w:left w:val="nil"/>
              <w:bottom w:val="single" w:sz="4" w:space="0" w:color="auto"/>
              <w:right w:val="single" w:sz="4" w:space="0" w:color="auto"/>
            </w:tcBorders>
            <w:shd w:val="clear" w:color="auto" w:fill="auto"/>
            <w:noWrap/>
            <w:vAlign w:val="center"/>
            <w:hideMark/>
          </w:tcPr>
          <w:p w14:paraId="783A4DF7" w14:textId="77777777" w:rsidR="00F51A7A" w:rsidRPr="00695BAE" w:rsidRDefault="00F51A7A" w:rsidP="00710749">
            <w:pPr>
              <w:pStyle w:val="Tabletext"/>
              <w:keepNext/>
              <w:keepLines/>
            </w:pPr>
            <w:r w:rsidRPr="00695BAE">
              <w:t xml:space="preserve">Valeur de seuil du rapport </w:t>
            </w:r>
            <w:r w:rsidRPr="00695BAE">
              <w:rPr>
                <w:i/>
                <w:iCs/>
              </w:rPr>
              <w:t>C/N</w:t>
            </w:r>
            <w:r w:rsidRPr="00695BAE">
              <w:t xml:space="preserve"> (dB)</w:t>
            </w:r>
          </w:p>
        </w:tc>
        <w:tc>
          <w:tcPr>
            <w:tcW w:w="4360" w:type="dxa"/>
            <w:gridSpan w:val="6"/>
            <w:tcBorders>
              <w:top w:val="nil"/>
              <w:left w:val="nil"/>
              <w:bottom w:val="single" w:sz="4" w:space="0" w:color="auto"/>
              <w:right w:val="single" w:sz="4" w:space="0" w:color="auto"/>
            </w:tcBorders>
            <w:shd w:val="clear" w:color="auto" w:fill="auto"/>
            <w:noWrap/>
            <w:vAlign w:val="center"/>
            <w:hideMark/>
          </w:tcPr>
          <w:p w14:paraId="6FCDE674" w14:textId="77777777" w:rsidR="00F51A7A" w:rsidRPr="00695BAE" w:rsidRDefault="00F51A7A" w:rsidP="00710749">
            <w:pPr>
              <w:pStyle w:val="Tabletext"/>
              <w:keepNext/>
              <w:keepLines/>
              <w:jc w:val="center"/>
            </w:pPr>
            <w:r w:rsidRPr="00695BAE">
              <w:t>–2,5, 2,5, 5, 10</w:t>
            </w:r>
          </w:p>
        </w:tc>
        <w:tc>
          <w:tcPr>
            <w:tcW w:w="1008" w:type="dxa"/>
            <w:tcBorders>
              <w:top w:val="nil"/>
              <w:left w:val="nil"/>
              <w:bottom w:val="single" w:sz="4" w:space="0" w:color="auto"/>
              <w:right w:val="single" w:sz="4" w:space="0" w:color="auto"/>
            </w:tcBorders>
            <w:vAlign w:val="center"/>
          </w:tcPr>
          <w:p w14:paraId="490ED55E" w14:textId="77777777" w:rsidR="00F51A7A" w:rsidRPr="00695BAE" w:rsidRDefault="00695BAE" w:rsidP="00710749">
            <w:pPr>
              <w:pStyle w:val="Tabletext"/>
              <w:keepNext/>
              <w:keepLines/>
              <w:jc w:val="center"/>
            </w:pPr>
            <w:r w:rsidRPr="00695BAE">
              <w:rPr>
                <w:noProof/>
                <w:position w:val="-24"/>
              </w:rPr>
              <w:pict w14:anchorId="21B02095">
                <v:rect id="Rectangle 481" o:spid="_x0000_s2086" style="position:absolute;left:0;text-align:left;margin-left:0;margin-top:0;width:50pt;height:5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N</m:t>
                          </m:r>
                        </m:den>
                      </m:f>
                    </m:e>
                  </m:d>
                </m:e>
                <m:sub>
                  <m:r>
                    <w:rPr>
                      <w:rFonts w:ascii="Cambria Math" w:hAnsi="Cambria Math"/>
                    </w:rPr>
                    <m:t>T</m:t>
                  </m:r>
                  <m:r>
                    <w:rPr>
                      <w:rFonts w:ascii="Cambria Math" w:hAnsi="Cambria Math"/>
                    </w:rPr>
                    <m:t>h</m:t>
                  </m:r>
                  <m:r>
                    <w:rPr>
                      <w:rFonts w:ascii="Cambria Math" w:hAnsi="Cambria Math"/>
                    </w:rPr>
                    <m:t>r</m:t>
                  </m:r>
                  <m:r>
                    <w:rPr>
                      <w:rFonts w:ascii="Cambria Math" w:hAnsi="Cambria Math"/>
                    </w:rPr>
                    <m:t>,</m:t>
                  </m:r>
                  <m:r>
                    <w:rPr>
                      <w:rFonts w:ascii="Cambria Math" w:hAnsi="Cambria Math"/>
                    </w:rPr>
                    <m:t>i</m:t>
                  </m:r>
                </m:sub>
              </m:sSub>
            </m:oMath>
          </w:p>
        </w:tc>
      </w:tr>
      <w:tr w:rsidR="00756C3A" w:rsidRPr="00695BAE" w14:paraId="22800C38" w14:textId="77777777" w:rsidTr="00AD0734">
        <w:trPr>
          <w:cantSplit/>
          <w:ins w:id="56" w:author="French" w:date="2022-10-28T16:14:00Z"/>
        </w:trPr>
        <w:tc>
          <w:tcPr>
            <w:tcW w:w="575" w:type="dxa"/>
            <w:tcBorders>
              <w:top w:val="nil"/>
              <w:left w:val="single" w:sz="4" w:space="0" w:color="auto"/>
              <w:bottom w:val="single" w:sz="4" w:space="0" w:color="auto"/>
              <w:right w:val="single" w:sz="4" w:space="0" w:color="auto"/>
            </w:tcBorders>
            <w:shd w:val="clear" w:color="auto" w:fill="auto"/>
            <w:noWrap/>
            <w:vAlign w:val="center"/>
          </w:tcPr>
          <w:p w14:paraId="30A63133" w14:textId="77777777" w:rsidR="00F51A7A" w:rsidRPr="00695BAE" w:rsidRDefault="00F51A7A" w:rsidP="00710749">
            <w:pPr>
              <w:pStyle w:val="Tabletext"/>
              <w:keepNext/>
              <w:keepLines/>
              <w:jc w:val="center"/>
              <w:rPr>
                <w:ins w:id="57" w:author="French" w:date="2022-10-28T16:14:00Z"/>
              </w:rPr>
            </w:pPr>
            <w:ins w:id="58" w:author="French" w:date="2022-10-28T16:15:00Z">
              <w:r w:rsidRPr="00695BAE">
                <w:t>2.9</w:t>
              </w:r>
            </w:ins>
          </w:p>
        </w:tc>
        <w:tc>
          <w:tcPr>
            <w:tcW w:w="3696" w:type="dxa"/>
            <w:tcBorders>
              <w:top w:val="nil"/>
              <w:left w:val="nil"/>
              <w:bottom w:val="single" w:sz="4" w:space="0" w:color="auto"/>
              <w:right w:val="single" w:sz="4" w:space="0" w:color="auto"/>
            </w:tcBorders>
            <w:shd w:val="clear" w:color="auto" w:fill="auto"/>
            <w:noWrap/>
            <w:vAlign w:val="center"/>
          </w:tcPr>
          <w:p w14:paraId="72BA4E36" w14:textId="77777777" w:rsidR="00F51A7A" w:rsidRPr="00695BAE" w:rsidRDefault="00F51A7A" w:rsidP="00710749">
            <w:pPr>
              <w:pStyle w:val="Tabletext"/>
              <w:keepNext/>
              <w:keepLines/>
              <w:rPr>
                <w:ins w:id="59" w:author="French" w:date="2022-10-28T16:14:00Z"/>
              </w:rPr>
            </w:pPr>
            <w:ins w:id="60" w:author="French" w:date="2022-10-28T16:15:00Z">
              <w:r w:rsidRPr="00695BAE">
                <w:t>Probabilité d'affaiblissement dû à la pluie non nul</w:t>
              </w:r>
            </w:ins>
          </w:p>
        </w:tc>
        <w:tc>
          <w:tcPr>
            <w:tcW w:w="4360" w:type="dxa"/>
            <w:gridSpan w:val="6"/>
            <w:tcBorders>
              <w:top w:val="nil"/>
              <w:left w:val="nil"/>
              <w:bottom w:val="single" w:sz="4" w:space="0" w:color="auto"/>
              <w:right w:val="single" w:sz="4" w:space="0" w:color="auto"/>
            </w:tcBorders>
            <w:shd w:val="clear" w:color="auto" w:fill="auto"/>
            <w:noWrap/>
            <w:vAlign w:val="center"/>
          </w:tcPr>
          <w:p w14:paraId="705761E7" w14:textId="77777777" w:rsidR="00F51A7A" w:rsidRPr="00695BAE" w:rsidRDefault="00F51A7A" w:rsidP="00710749">
            <w:pPr>
              <w:pStyle w:val="Tabletext"/>
              <w:keepNext/>
              <w:keepLines/>
              <w:jc w:val="center"/>
              <w:rPr>
                <w:ins w:id="61" w:author="French" w:date="2022-10-28T16:14:00Z"/>
              </w:rPr>
            </w:pPr>
            <w:ins w:id="62" w:author="French" w:date="2022-10-28T16:15:00Z">
              <w:r w:rsidRPr="00695BAE">
                <w:t>10</w:t>
              </w:r>
            </w:ins>
          </w:p>
        </w:tc>
        <w:tc>
          <w:tcPr>
            <w:tcW w:w="1008" w:type="dxa"/>
            <w:tcBorders>
              <w:top w:val="nil"/>
              <w:left w:val="nil"/>
              <w:bottom w:val="single" w:sz="4" w:space="0" w:color="auto"/>
              <w:right w:val="single" w:sz="4" w:space="0" w:color="auto"/>
            </w:tcBorders>
            <w:vAlign w:val="center"/>
          </w:tcPr>
          <w:p w14:paraId="6353D786" w14:textId="77777777" w:rsidR="00F51A7A" w:rsidRPr="00695BAE" w:rsidRDefault="00F51A7A" w:rsidP="00710749">
            <w:pPr>
              <w:pStyle w:val="Tabletext"/>
              <w:keepNext/>
              <w:keepLines/>
              <w:jc w:val="center"/>
              <w:rPr>
                <w:ins w:id="63" w:author="French" w:date="2022-10-28T16:14:00Z"/>
                <w:position w:val="-24"/>
              </w:rPr>
            </w:pPr>
            <w:ins w:id="64" w:author="French" w:date="2022-10-28T16:15:00Z">
              <w:r w:rsidRPr="00695BAE">
                <w:rPr>
                  <w:i/>
                  <w:iCs/>
                </w:rPr>
                <w:t>p</w:t>
              </w:r>
              <w:r w:rsidRPr="00695BAE">
                <w:rPr>
                  <w:i/>
                  <w:iCs/>
                  <w:vertAlign w:val="subscript"/>
                </w:rPr>
                <w:t xml:space="preserve">max </w:t>
              </w:r>
              <w:r w:rsidRPr="00695BAE">
                <w:t>(%)</w:t>
              </w:r>
            </w:ins>
          </w:p>
        </w:tc>
      </w:tr>
      <w:tr w:rsidR="00756C3A" w:rsidRPr="00695BAE" w14:paraId="15779A80" w14:textId="77777777" w:rsidTr="00AD0734">
        <w:trPr>
          <w:cantSplit/>
        </w:trPr>
        <w:tc>
          <w:tcPr>
            <w:tcW w:w="9639" w:type="dxa"/>
            <w:gridSpan w:val="9"/>
            <w:tcBorders>
              <w:top w:val="single" w:sz="4" w:space="0" w:color="auto"/>
            </w:tcBorders>
            <w:shd w:val="clear" w:color="auto" w:fill="auto"/>
            <w:noWrap/>
            <w:vAlign w:val="center"/>
          </w:tcPr>
          <w:p w14:paraId="25618056" w14:textId="77777777" w:rsidR="00F51A7A" w:rsidRPr="00695BAE" w:rsidRDefault="00F51A7A" w:rsidP="00710749">
            <w:pPr>
              <w:pStyle w:val="Tablelegend"/>
            </w:pPr>
            <w:r w:rsidRPr="00695BAE">
              <w:t xml:space="preserve">NOTE − Pour les points 2.2, 2.3 et 2.4, on considère que ces trois groupes de données sont des ensembles de données uniques à utiliser dans l'ensemble global plus important de toutes les permutations possibles. Par exemple, pour un angle d'élévation </w:t>
            </w:r>
            <w:r w:rsidRPr="00695BAE">
              <w:rPr>
                <w:spacing w:val="-3"/>
              </w:rPr>
              <w:t>de 20 degrés, on examinera trois latitudes différentes, à savoir 0, 30 et 61,8 degrés, tandis que pour un angle d'élévation de 90 degrés,</w:t>
            </w:r>
            <w:r w:rsidRPr="00695BAE">
              <w:t xml:space="preserve"> on examinera uniquement une latitude de 0 degré et une hauteur de pluie possible de 5 km. Les paramètres ci-dessus sont choisis de manière à être représentatifs de la propagation pour le calcul des statistiques des évanouissements dus à la pluie. Ces évanouissements dus à la pluie sont représentatifs d'autres emplacements géographiques.</w:t>
            </w:r>
          </w:p>
          <w:p w14:paraId="28851B5E" w14:textId="77777777" w:rsidR="00F51A7A" w:rsidRPr="00695BAE" w:rsidRDefault="00F51A7A" w:rsidP="00710749">
            <w:pPr>
              <w:pStyle w:val="Tablelegend"/>
              <w:rPr>
                <w:position w:val="-24"/>
                <w:lang w:eastAsia="zh-CN"/>
              </w:rPr>
            </w:pPr>
            <w:r w:rsidRPr="00695BAE">
              <w:t>*</w:t>
            </w:r>
            <w:r w:rsidRPr="00695BAE">
              <w:tab/>
              <w:t>La latitude est évaluée en tant que valeur unique représentant la valeur absolue de la latitude.</w:t>
            </w:r>
          </w:p>
        </w:tc>
      </w:tr>
    </w:tbl>
    <w:p w14:paraId="286EE091" w14:textId="77777777" w:rsidR="00F51A7A" w:rsidRPr="00695BAE" w:rsidDel="009421DD" w:rsidRDefault="00F51A7A" w:rsidP="00710749">
      <w:pPr>
        <w:pStyle w:val="AnnexNo"/>
        <w:rPr>
          <w:del w:id="65" w:author="French" w:date="2022-10-14T10:40:00Z"/>
        </w:rPr>
      </w:pPr>
      <w:del w:id="66" w:author="French" w:date="2022-10-14T10:40:00Z">
        <w:r w:rsidRPr="00695BAE" w:rsidDel="009421DD">
          <w:delText>ANNEXe 2 de la RéSOLUTION 770 (cmr-19)</w:delText>
        </w:r>
      </w:del>
    </w:p>
    <w:p w14:paraId="40A9D9C4" w14:textId="77777777" w:rsidR="00F51A7A" w:rsidRPr="00695BAE" w:rsidDel="009421DD" w:rsidRDefault="00F51A7A" w:rsidP="00710749">
      <w:pPr>
        <w:pStyle w:val="Annextitle"/>
        <w:rPr>
          <w:del w:id="67" w:author="French" w:date="2022-10-14T10:40:00Z"/>
        </w:rPr>
      </w:pPr>
      <w:del w:id="68" w:author="French" w:date="2022-10-14T10:40:00Z">
        <w:r w:rsidRPr="00695BAE" w:rsidDel="009421DD">
          <w:delText xml:space="preserve">Description des paramètres et procédures à utiliser pour l'évaluation des brouillages causés par un système non OSG quelconque à un ensemble </w:delText>
        </w:r>
        <w:r w:rsidRPr="00695BAE" w:rsidDel="009421DD">
          <w:br/>
          <w:delText>global de liaisons de référence OSG génériques</w:delText>
        </w:r>
      </w:del>
    </w:p>
    <w:p w14:paraId="4F140BCB" w14:textId="77777777" w:rsidR="00F51A7A" w:rsidRPr="00695BAE" w:rsidDel="009421DD" w:rsidRDefault="00F51A7A" w:rsidP="00710749">
      <w:pPr>
        <w:pStyle w:val="Normalaftertitle"/>
        <w:rPr>
          <w:del w:id="69" w:author="French" w:date="2022-10-14T10:40:00Z"/>
        </w:rPr>
      </w:pPr>
      <w:del w:id="70" w:author="French" w:date="2022-10-14T10:40:00Z">
        <w:r w:rsidRPr="00695BAE" w:rsidDel="009421DD">
          <w:delText>La présente Annexe donne un aperçu de la procédure à suivre pour valider la conformité d'un système non OSG au niveau de brouillage admissible pour une seule source en direction de réseaux OSG, au moyen des paramètres des liaisons de référence OSG génériques indiqués dans l'Annexe 1, et pour évaluer les incidences des brouillages au moyen de la version la plus récente de la Recommandation UIT-R S.1503. La procédure permettant d'établir la conformité au niveau de brouillage admissible pour une seule source repose sur les principes suivants:</w:delText>
        </w:r>
      </w:del>
    </w:p>
    <w:p w14:paraId="4F15518C" w14:textId="77777777" w:rsidR="00F51A7A" w:rsidRPr="00695BAE" w:rsidDel="009421DD" w:rsidRDefault="00F51A7A" w:rsidP="00710749">
      <w:pPr>
        <w:rPr>
          <w:del w:id="71" w:author="French" w:date="2022-10-14T10:40:00Z"/>
          <w:szCs w:val="24"/>
        </w:rPr>
      </w:pPr>
      <w:del w:id="72" w:author="French" w:date="2022-10-14T10:40:00Z">
        <w:r w:rsidRPr="00695BAE" w:rsidDel="009421DD">
          <w:rPr>
            <w:i/>
            <w:iCs/>
            <w:szCs w:val="24"/>
          </w:rPr>
          <w:delText>Principe 1</w:delText>
        </w:r>
        <w:r w:rsidRPr="00695BAE" w:rsidDel="009421DD">
          <w:rPr>
            <w:szCs w:val="24"/>
          </w:rPr>
          <w:delText xml:space="preserve">: </w:delText>
        </w:r>
        <w:r w:rsidRPr="00695BAE" w:rsidDel="009421DD">
          <w:delText xml:space="preserve">Les deux facteurs de dégradation de la qualité de fonctionnement de la liaison qui varient dans le temps pris en compte dans la vérification sont les évanouissements sur la liaison (dus à la pluie), au moyen des caractéristiques de la liaison de référence OSG générique, et les brouillages causés par un système non OSG. Le rapport total </w:delText>
        </w:r>
        <w:r w:rsidRPr="00695BAE" w:rsidDel="009421DD">
          <w:rPr>
            <w:i/>
          </w:rPr>
          <w:delText>C</w:delText>
        </w:r>
        <w:r w:rsidRPr="00695BAE" w:rsidDel="009421DD">
          <w:delText>/</w:delText>
        </w:r>
        <w:r w:rsidRPr="00695BAE" w:rsidDel="009421DD">
          <w:rPr>
            <w:i/>
          </w:rPr>
          <w:delText>N</w:delText>
        </w:r>
        <w:r w:rsidRPr="00695BAE" w:rsidDel="009421DD">
          <w:delText xml:space="preserve"> dans la largeur de bande de référence pour une porteuse donnée, a pour expression</w:delText>
        </w:r>
        <w:r w:rsidRPr="00695BAE" w:rsidDel="009421DD">
          <w:rPr>
            <w:szCs w:val="24"/>
          </w:rPr>
          <w:delText>:</w:delText>
        </w:r>
      </w:del>
    </w:p>
    <w:p w14:paraId="7FE649C9" w14:textId="77777777" w:rsidR="00F51A7A" w:rsidRPr="00695BAE" w:rsidDel="009421DD" w:rsidRDefault="00F51A7A" w:rsidP="00710749">
      <w:pPr>
        <w:pStyle w:val="Equation"/>
        <w:rPr>
          <w:del w:id="73" w:author="French" w:date="2022-10-14T10:40:00Z"/>
        </w:rPr>
      </w:pPr>
      <w:del w:id="74" w:author="French" w:date="2022-10-14T10:40:00Z">
        <w:r w:rsidRPr="00695BAE" w:rsidDel="009421DD">
          <w:tab/>
        </w:r>
        <w:r w:rsidRPr="00695BAE" w:rsidDel="009421DD">
          <w:tab/>
        </w:r>
        <w:r w:rsidR="00695BAE" w:rsidRPr="00695BAE">
          <w:rPr>
            <w:noProof/>
          </w:rPr>
          <w:pict w14:anchorId="7CDEB3D1">
            <v:rect id="Rectangle 480" o:spid="_x0000_s2085" style="position:absolute;margin-left:0;margin-top:0;width:50pt;height:5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695BAE" w:rsidRPr="00695BAE">
          <w:rPr>
            <w:noProof/>
          </w:rPr>
          <w:pict w14:anchorId="06A541E7">
            <v:rect id="Rectangle 479" o:spid="_x0000_s2084" style="position:absolute;margin-left:0;margin-top:0;width:50pt;height:5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695BAE" w:rsidRPr="00695BAE">
          <w:rPr>
            <w:noProof/>
          </w:rPr>
          <w:pict w14:anchorId="0CDE00D4">
            <v:rect id="Rectangle 478" o:spid="_x0000_s2083" style="position:absolute;margin-left:0;margin-top:0;width:50pt;height:5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695BAE" w:rsidRPr="00695BAE">
          <w:rPr>
            <w:noProof/>
          </w:rPr>
          <w:pict w14:anchorId="3BD28A8D">
            <v:rect id="Rectangle 477" o:spid="_x0000_s2082" style="position:absolute;margin-left:0;margin-top:0;width:50pt;height:5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695BAE" w:rsidRPr="00695BAE">
          <w:rPr>
            <w:noProof/>
          </w:rPr>
          <w:pict w14:anchorId="171A0C48">
            <v:rect id="Rectangle 476" o:spid="_x0000_s2081" style="position:absolute;margin-left:0;margin-top:0;width:50pt;height:5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695BAE" w:rsidDel="009421DD">
          <w:object w:dxaOrig="1830" w:dyaOrig="360" w14:anchorId="5D55D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85" o:spid="_x0000_i1025" type="#_x0000_t75" style="width:93.05pt;height:14.25pt" o:ole="">
              <v:imagedata r:id="rId14" o:title=""/>
            </v:shape>
            <o:OLEObject Type="Embed" ProgID="Equation.DSMT4" ShapeID="shape85" DrawAspect="Content" ObjectID="_1760956685" r:id="rId15"/>
          </w:object>
        </w:r>
        <w:r w:rsidRPr="00695BAE" w:rsidDel="009421DD">
          <w:tab/>
          <w:delText>(1)</w:delText>
        </w:r>
      </w:del>
    </w:p>
    <w:p w14:paraId="40A9B3BB" w14:textId="77777777" w:rsidR="00F51A7A" w:rsidRPr="00695BAE" w:rsidDel="009421DD" w:rsidRDefault="00F51A7A" w:rsidP="00710749">
      <w:pPr>
        <w:keepNext/>
        <w:keepLines/>
        <w:rPr>
          <w:del w:id="75" w:author="French" w:date="2022-10-14T10:40:00Z"/>
          <w:szCs w:val="24"/>
        </w:rPr>
      </w:pPr>
      <w:del w:id="76" w:author="French" w:date="2022-10-14T10:40:00Z">
        <w:r w:rsidRPr="00695BAE" w:rsidDel="009421DD">
          <w:rPr>
            <w:szCs w:val="24"/>
          </w:rPr>
          <w:lastRenderedPageBreak/>
          <w:delText>où:</w:delText>
        </w:r>
      </w:del>
    </w:p>
    <w:p w14:paraId="4960F5C2" w14:textId="77777777" w:rsidR="00F51A7A" w:rsidRPr="00695BAE" w:rsidDel="009421DD" w:rsidRDefault="00F51A7A" w:rsidP="00710749">
      <w:pPr>
        <w:pStyle w:val="Equationlegend"/>
        <w:rPr>
          <w:del w:id="77" w:author="French" w:date="2022-10-14T10:40:00Z"/>
          <w:szCs w:val="24"/>
        </w:rPr>
      </w:pPr>
      <w:del w:id="78" w:author="French" w:date="2022-10-14T10:40:00Z">
        <w:r w:rsidRPr="00695BAE" w:rsidDel="009421DD">
          <w:rPr>
            <w:i/>
            <w:iCs/>
            <w:szCs w:val="24"/>
          </w:rPr>
          <w:tab/>
          <w:delText>C</w:delText>
        </w:r>
        <w:r w:rsidRPr="00695BAE" w:rsidDel="009421DD">
          <w:rPr>
            <w:szCs w:val="24"/>
          </w:rPr>
          <w:delText>:</w:delText>
        </w:r>
        <w:r w:rsidRPr="00695BAE" w:rsidDel="009421DD">
          <w:rPr>
            <w:szCs w:val="24"/>
          </w:rPr>
          <w:tab/>
        </w:r>
        <w:r w:rsidRPr="00695BAE" w:rsidDel="009421DD">
          <w:delText xml:space="preserve">puissance du signal utile </w:delText>
        </w:r>
        <w:r w:rsidRPr="00695BAE" w:rsidDel="009421DD">
          <w:rPr>
            <w:szCs w:val="24"/>
          </w:rPr>
          <w:delText xml:space="preserve">(W) </w:delText>
        </w:r>
        <w:r w:rsidRPr="00695BAE" w:rsidDel="009421DD">
          <w:delText>dans la largeur de bande de référence</w:delText>
        </w:r>
        <w:r w:rsidRPr="00695BAE" w:rsidDel="009421DD">
          <w:rPr>
            <w:szCs w:val="24"/>
          </w:rPr>
          <w:delText xml:space="preserve">, </w:delText>
        </w:r>
        <w:r w:rsidRPr="00695BAE" w:rsidDel="009421DD">
          <w:delText>qui varie en fonction des évanouissements</w:delText>
        </w:r>
        <w:r w:rsidRPr="00695BAE" w:rsidDel="009421DD">
          <w:rPr>
            <w:szCs w:val="24"/>
          </w:rPr>
          <w:delText xml:space="preserve"> </w:delText>
        </w:r>
        <w:r w:rsidRPr="00695BAE" w:rsidDel="009421DD">
          <w:delText>et également en fonction de la configuration de la transmission</w:delText>
        </w:r>
      </w:del>
    </w:p>
    <w:p w14:paraId="27C0F1BD" w14:textId="77777777" w:rsidR="00F51A7A" w:rsidRPr="00695BAE" w:rsidDel="009421DD" w:rsidRDefault="00F51A7A" w:rsidP="00710749">
      <w:pPr>
        <w:pStyle w:val="Equationlegend"/>
        <w:rPr>
          <w:del w:id="79" w:author="French" w:date="2022-10-14T10:40:00Z"/>
          <w:szCs w:val="24"/>
        </w:rPr>
      </w:pPr>
      <w:del w:id="80" w:author="French" w:date="2022-10-14T10:40:00Z">
        <w:r w:rsidRPr="00695BAE" w:rsidDel="009421DD">
          <w:rPr>
            <w:szCs w:val="24"/>
          </w:rPr>
          <w:tab/>
        </w:r>
        <w:r w:rsidRPr="00695BAE" w:rsidDel="009421DD">
          <w:rPr>
            <w:i/>
            <w:iCs/>
            <w:szCs w:val="24"/>
          </w:rPr>
          <w:delText>N</w:delText>
        </w:r>
        <w:r w:rsidRPr="00695BAE" w:rsidDel="009421DD">
          <w:rPr>
            <w:i/>
            <w:iCs/>
            <w:position w:val="-4"/>
            <w:szCs w:val="24"/>
          </w:rPr>
          <w:delText>T</w:delText>
        </w:r>
        <w:r w:rsidRPr="00695BAE" w:rsidDel="009421DD">
          <w:rPr>
            <w:szCs w:val="24"/>
          </w:rPr>
          <w:delText> :</w:delText>
        </w:r>
        <w:r w:rsidRPr="00695BAE" w:rsidDel="009421DD">
          <w:rPr>
            <w:szCs w:val="24"/>
          </w:rPr>
          <w:tab/>
          <w:delText xml:space="preserve">puissance de </w:delText>
        </w:r>
        <w:r w:rsidRPr="00695BAE" w:rsidDel="009421DD">
          <w:delText xml:space="preserve">bruit totale du système </w:delText>
        </w:r>
        <w:r w:rsidRPr="00695BAE" w:rsidDel="009421DD">
          <w:rPr>
            <w:szCs w:val="24"/>
          </w:rPr>
          <w:delText xml:space="preserve">(W) </w:delText>
        </w:r>
        <w:r w:rsidRPr="00695BAE" w:rsidDel="009421DD">
          <w:delText>dans la largeur de bande de référence</w:delText>
        </w:r>
      </w:del>
    </w:p>
    <w:p w14:paraId="3006A678" w14:textId="77777777" w:rsidR="00F51A7A" w:rsidRPr="00695BAE" w:rsidDel="009421DD" w:rsidRDefault="00F51A7A" w:rsidP="00710749">
      <w:pPr>
        <w:pStyle w:val="Equationlegend"/>
        <w:rPr>
          <w:del w:id="81" w:author="French" w:date="2022-10-14T10:40:00Z"/>
          <w:szCs w:val="24"/>
        </w:rPr>
      </w:pPr>
      <w:del w:id="82" w:author="French" w:date="2022-10-14T10:40:00Z">
        <w:r w:rsidRPr="00695BAE" w:rsidDel="009421DD">
          <w:rPr>
            <w:szCs w:val="24"/>
          </w:rPr>
          <w:tab/>
        </w:r>
        <w:r w:rsidRPr="00695BAE" w:rsidDel="009421DD">
          <w:rPr>
            <w:i/>
            <w:iCs/>
            <w:szCs w:val="24"/>
          </w:rPr>
          <w:delText>I </w:delText>
        </w:r>
        <w:r w:rsidRPr="00695BAE" w:rsidDel="009421DD">
          <w:rPr>
            <w:szCs w:val="24"/>
          </w:rPr>
          <w:delText>:</w:delText>
        </w:r>
        <w:r w:rsidRPr="00695BAE" w:rsidDel="009421DD">
          <w:rPr>
            <w:szCs w:val="24"/>
          </w:rPr>
          <w:tab/>
        </w:r>
        <w:r w:rsidRPr="00695BAE" w:rsidDel="009421DD">
          <w:delText>puissance brouilleuse (W) variable dans le temps dans la largeur de bande de référence générée par d'autres réseaux.</w:delText>
        </w:r>
      </w:del>
    </w:p>
    <w:p w14:paraId="0A2D1606" w14:textId="77777777" w:rsidR="00F51A7A" w:rsidRPr="00695BAE" w:rsidDel="009421DD" w:rsidRDefault="00F51A7A" w:rsidP="00710749">
      <w:pPr>
        <w:rPr>
          <w:del w:id="83" w:author="French" w:date="2022-10-14T10:40:00Z"/>
          <w:szCs w:val="24"/>
        </w:rPr>
      </w:pPr>
      <w:del w:id="84" w:author="French" w:date="2022-10-14T10:40:00Z">
        <w:r w:rsidRPr="00695BAE" w:rsidDel="009421DD">
          <w:rPr>
            <w:i/>
            <w:iCs/>
            <w:szCs w:val="24"/>
          </w:rPr>
          <w:delText>Principe 2</w:delText>
        </w:r>
        <w:r w:rsidRPr="00695BAE" w:rsidDel="009421DD">
          <w:rPr>
            <w:szCs w:val="24"/>
          </w:rPr>
          <w:delText xml:space="preserve">: Le calcul de l'efficacité spectrale porte essentiellement sur les systèmes à satellites utilisant le codage et la modulation adaptatifs (ACM) et consiste à calculer la dégradation du débit en fonction du rapport </w:delText>
        </w:r>
        <w:r w:rsidRPr="00695BAE" w:rsidDel="009421DD">
          <w:rPr>
            <w:i/>
            <w:iCs/>
            <w:szCs w:val="24"/>
          </w:rPr>
          <w:delText>C/N</w:delText>
        </w:r>
        <w:r w:rsidRPr="00695BAE" w:rsidDel="009421DD">
          <w:rPr>
            <w:szCs w:val="24"/>
          </w:rPr>
          <w:delText>, qui varie en fonction de la propagation et des effets des brouillages sur la liaison par satellite à long terme.</w:delText>
        </w:r>
      </w:del>
    </w:p>
    <w:p w14:paraId="7EB2A224" w14:textId="77777777" w:rsidR="00F51A7A" w:rsidRPr="00695BAE" w:rsidDel="009421DD" w:rsidRDefault="00F51A7A" w:rsidP="00710749">
      <w:pPr>
        <w:rPr>
          <w:del w:id="85" w:author="French" w:date="2022-10-14T10:40:00Z"/>
        </w:rPr>
      </w:pPr>
      <w:del w:id="86" w:author="French" w:date="2022-10-14T10:40:00Z">
        <w:r w:rsidRPr="00695BAE" w:rsidDel="009421DD">
          <w:rPr>
            <w:i/>
            <w:szCs w:val="24"/>
          </w:rPr>
          <w:delText>Principe 3:</w:delText>
        </w:r>
        <w:r w:rsidRPr="00695BAE" w:rsidDel="009421DD">
          <w:rPr>
            <w:szCs w:val="24"/>
          </w:rPr>
          <w:delText xml:space="preserve"> </w:delText>
        </w:r>
        <w:r w:rsidRPr="00695BAE" w:rsidDel="009421DD">
          <w:delText>En cas d'évanouissements sur la liaison descendante, la porteuse brouilleuse subit le même affaiblissement que la porteuse utile. Ce principe entraîne une légère sous-estimation des effets des brouillages sur la liaison descendante.</w:delText>
        </w:r>
      </w:del>
    </w:p>
    <w:p w14:paraId="26034799" w14:textId="77777777" w:rsidR="00F51A7A" w:rsidRPr="00695BAE" w:rsidDel="009421DD" w:rsidRDefault="00F51A7A" w:rsidP="00710749">
      <w:pPr>
        <w:pStyle w:val="Headingb"/>
        <w:rPr>
          <w:del w:id="87" w:author="French" w:date="2022-10-14T10:40:00Z"/>
          <w:rFonts w:eastAsiaTheme="minorHAnsi"/>
        </w:rPr>
      </w:pPr>
      <w:del w:id="88" w:author="French" w:date="2022-10-14T10:40:00Z">
        <w:r w:rsidRPr="00695BAE" w:rsidDel="009421DD">
          <w:rPr>
            <w:rFonts w:eastAsiaTheme="minorHAnsi"/>
          </w:rPr>
          <w:delText>Mise en œuvre de l'algorithme de vérification</w:delText>
        </w:r>
      </w:del>
    </w:p>
    <w:p w14:paraId="66DE909F" w14:textId="77777777" w:rsidR="00F51A7A" w:rsidRPr="00695BAE" w:rsidDel="009421DD" w:rsidRDefault="00F51A7A" w:rsidP="00710749">
      <w:pPr>
        <w:rPr>
          <w:del w:id="89" w:author="French" w:date="2022-10-14T10:40:00Z"/>
          <w:rFonts w:eastAsiaTheme="minorHAnsi"/>
        </w:rPr>
      </w:pPr>
      <w:del w:id="90" w:author="French" w:date="2022-10-14T10:40:00Z">
        <w:r w:rsidRPr="00695BAE" w:rsidDel="009421DD">
          <w:rPr>
            <w:rFonts w:eastAsiaTheme="minorHAnsi"/>
          </w:rPr>
          <w:delText xml:space="preserve">Il convient d'utiliser les paramètres des liaisons de référence OSG génériques décrits dans l'Annexe 1, comme indiqué dans l'algorithme ci-après, pour déterminer si un réseau du SFS non OSG est conforme au numéro </w:delText>
        </w:r>
        <w:r w:rsidRPr="00695BAE" w:rsidDel="009421DD">
          <w:rPr>
            <w:rFonts w:eastAsiaTheme="minorHAnsi"/>
            <w:b/>
            <w:bCs/>
          </w:rPr>
          <w:delText>22.5L</w:delText>
        </w:r>
        <w:r w:rsidRPr="00695BAE" w:rsidDel="009421DD">
          <w:rPr>
            <w:rFonts w:eastAsiaTheme="minorHAnsi"/>
          </w:rPr>
          <w:delText>.</w:delText>
        </w:r>
      </w:del>
    </w:p>
    <w:p w14:paraId="035F0E04" w14:textId="77777777" w:rsidR="00F51A7A" w:rsidRPr="00695BAE" w:rsidDel="009421DD" w:rsidRDefault="00F51A7A" w:rsidP="00710749">
      <w:pPr>
        <w:rPr>
          <w:del w:id="91" w:author="French" w:date="2022-10-14T10:40:00Z"/>
          <w:rFonts w:eastAsiaTheme="minorHAnsi"/>
        </w:rPr>
      </w:pPr>
      <w:del w:id="92" w:author="French" w:date="2022-10-14T10:40:00Z">
        <w:r w:rsidRPr="00695BAE" w:rsidDel="009421DD">
          <w:rPr>
            <w:rFonts w:eastAsiaTheme="minorHAnsi"/>
          </w:rPr>
          <w:delText>Dans l'analyse des paramètres, il existe une plage de valeurs pour chacun des paramètres suivants dans la Section 2 des Tableaux 1 et 2:</w:delText>
        </w:r>
      </w:del>
    </w:p>
    <w:p w14:paraId="70A9524B" w14:textId="77777777" w:rsidR="00F51A7A" w:rsidRPr="00695BAE" w:rsidDel="009421DD" w:rsidRDefault="00F51A7A" w:rsidP="00710749">
      <w:pPr>
        <w:pStyle w:val="enumlev1"/>
        <w:rPr>
          <w:del w:id="93" w:author="French" w:date="2022-10-14T10:40:00Z"/>
          <w:rFonts w:eastAsiaTheme="minorHAnsi"/>
        </w:rPr>
      </w:pPr>
      <w:del w:id="94" w:author="French" w:date="2022-10-14T10:40:00Z">
        <w:r w:rsidRPr="00695BAE" w:rsidDel="009421DD">
          <w:rPr>
            <w:rFonts w:eastAsiaTheme="minorHAnsi"/>
          </w:rPr>
          <w:delText>−</w:delText>
        </w:r>
        <w:r w:rsidRPr="00695BAE" w:rsidDel="009421DD">
          <w:rPr>
            <w:rFonts w:eastAsiaTheme="minorHAnsi"/>
          </w:rPr>
          <w:tab/>
          <w:delText>Variation de la densité de p.i.r.e.</w:delText>
        </w:r>
      </w:del>
    </w:p>
    <w:p w14:paraId="2AC6F2D8" w14:textId="77777777" w:rsidR="00F51A7A" w:rsidRPr="00695BAE" w:rsidDel="009421DD" w:rsidRDefault="00F51A7A" w:rsidP="00710749">
      <w:pPr>
        <w:pStyle w:val="enumlev1"/>
        <w:rPr>
          <w:del w:id="95" w:author="French" w:date="2022-10-14T10:40:00Z"/>
          <w:rFonts w:eastAsiaTheme="minorHAnsi"/>
        </w:rPr>
      </w:pPr>
      <w:del w:id="96" w:author="French" w:date="2022-10-14T10:40:00Z">
        <w:r w:rsidRPr="00695BAE" w:rsidDel="009421DD">
          <w:rPr>
            <w:rFonts w:eastAsiaTheme="minorHAnsi"/>
          </w:rPr>
          <w:delText>−</w:delText>
        </w:r>
        <w:r w:rsidRPr="00695BAE" w:rsidDel="009421DD">
          <w:rPr>
            <w:rFonts w:eastAsiaTheme="minorHAnsi"/>
          </w:rPr>
          <w:tab/>
          <w:delText>Angle d'élévation (degré)</w:delText>
        </w:r>
      </w:del>
    </w:p>
    <w:p w14:paraId="2D5F1C04" w14:textId="77777777" w:rsidR="00F51A7A" w:rsidRPr="00695BAE" w:rsidDel="009421DD" w:rsidRDefault="00F51A7A" w:rsidP="00710749">
      <w:pPr>
        <w:pStyle w:val="enumlev1"/>
        <w:rPr>
          <w:del w:id="97" w:author="French" w:date="2022-10-14T10:40:00Z"/>
          <w:rFonts w:eastAsiaTheme="minorHAnsi"/>
        </w:rPr>
      </w:pPr>
      <w:del w:id="98" w:author="French" w:date="2022-10-14T10:40:00Z">
        <w:r w:rsidRPr="00695BAE" w:rsidDel="009421DD">
          <w:rPr>
            <w:rFonts w:eastAsiaTheme="minorHAnsi"/>
          </w:rPr>
          <w:delText>−</w:delText>
        </w:r>
        <w:r w:rsidRPr="00695BAE" w:rsidDel="009421DD">
          <w:rPr>
            <w:rFonts w:eastAsiaTheme="minorHAnsi"/>
          </w:rPr>
          <w:tab/>
          <w:delText>Hauteur de pluie (m)</w:delText>
        </w:r>
      </w:del>
    </w:p>
    <w:p w14:paraId="34C28D3C" w14:textId="77777777" w:rsidR="00F51A7A" w:rsidRPr="00695BAE" w:rsidDel="009421DD" w:rsidRDefault="00F51A7A" w:rsidP="00710749">
      <w:pPr>
        <w:pStyle w:val="enumlev1"/>
        <w:rPr>
          <w:del w:id="99" w:author="French" w:date="2022-10-14T10:40:00Z"/>
          <w:rFonts w:eastAsiaTheme="minorHAnsi"/>
        </w:rPr>
      </w:pPr>
      <w:del w:id="100" w:author="French" w:date="2022-10-14T10:40:00Z">
        <w:r w:rsidRPr="00695BAE" w:rsidDel="009421DD">
          <w:rPr>
            <w:rFonts w:eastAsiaTheme="minorHAnsi"/>
          </w:rPr>
          <w:delText>−</w:delText>
        </w:r>
        <w:r w:rsidRPr="00695BAE" w:rsidDel="009421DD">
          <w:rPr>
            <w:rFonts w:eastAsiaTheme="minorHAnsi"/>
          </w:rPr>
          <w:tab/>
          <w:delText>Latitude (degré)</w:delText>
        </w:r>
      </w:del>
    </w:p>
    <w:p w14:paraId="26B11116" w14:textId="77777777" w:rsidR="00F51A7A" w:rsidRPr="00695BAE" w:rsidDel="009421DD" w:rsidRDefault="00F51A7A" w:rsidP="00710749">
      <w:pPr>
        <w:pStyle w:val="enumlev1"/>
        <w:rPr>
          <w:del w:id="101" w:author="French" w:date="2022-10-14T10:40:00Z"/>
          <w:rFonts w:eastAsiaTheme="minorHAnsi"/>
        </w:rPr>
      </w:pPr>
      <w:del w:id="102" w:author="French" w:date="2022-10-14T10:40:00Z">
        <w:r w:rsidRPr="00695BAE" w:rsidDel="009421DD">
          <w:rPr>
            <w:rFonts w:eastAsiaTheme="minorHAnsi"/>
          </w:rPr>
          <w:delText>−</w:delText>
        </w:r>
        <w:r w:rsidRPr="00695BAE" w:rsidDel="009421DD">
          <w:rPr>
            <w:rFonts w:eastAsiaTheme="minorHAnsi"/>
          </w:rPr>
          <w:tab/>
        </w:r>
        <w:r w:rsidRPr="00695BAE" w:rsidDel="009421DD">
          <w:delText>Taux de précipitation pendant 0,01% du temps (mm/h)</w:delText>
        </w:r>
      </w:del>
    </w:p>
    <w:p w14:paraId="71E94E1C" w14:textId="77777777" w:rsidR="00F51A7A" w:rsidRPr="00695BAE" w:rsidDel="009421DD" w:rsidRDefault="00F51A7A" w:rsidP="00710749">
      <w:pPr>
        <w:pStyle w:val="enumlev1"/>
        <w:rPr>
          <w:del w:id="103" w:author="French" w:date="2022-10-14T10:40:00Z"/>
          <w:rFonts w:eastAsiaTheme="minorHAnsi"/>
        </w:rPr>
      </w:pPr>
      <w:del w:id="104" w:author="French" w:date="2022-10-14T10:40:00Z">
        <w:r w:rsidRPr="00695BAE" w:rsidDel="009421DD">
          <w:rPr>
            <w:rFonts w:eastAsiaTheme="minorHAnsi"/>
          </w:rPr>
          <w:delText>−</w:delText>
        </w:r>
        <w:r w:rsidRPr="00695BAE" w:rsidDel="009421DD">
          <w:rPr>
            <w:rFonts w:eastAsiaTheme="minorHAnsi"/>
          </w:rPr>
          <w:tab/>
          <w:delText>Hauteur de la station terrienne (m)</w:delText>
        </w:r>
      </w:del>
    </w:p>
    <w:p w14:paraId="1E666F33" w14:textId="77777777" w:rsidR="00F51A7A" w:rsidRPr="00695BAE" w:rsidDel="009421DD" w:rsidRDefault="00F51A7A" w:rsidP="00710749">
      <w:pPr>
        <w:pStyle w:val="enumlev1"/>
        <w:rPr>
          <w:del w:id="105" w:author="French" w:date="2022-10-14T10:40:00Z"/>
          <w:rFonts w:eastAsiaTheme="minorHAnsi"/>
        </w:rPr>
      </w:pPr>
      <w:del w:id="106" w:author="French" w:date="2022-10-14T10:40:00Z">
        <w:r w:rsidRPr="00695BAE" w:rsidDel="009421DD">
          <w:rPr>
            <w:rFonts w:eastAsiaTheme="minorHAnsi"/>
          </w:rPr>
          <w:delText>−</w:delText>
        </w:r>
        <w:r w:rsidRPr="00695BAE" w:rsidDel="009421DD">
          <w:rPr>
            <w:rFonts w:eastAsiaTheme="minorHAnsi"/>
          </w:rPr>
          <w:tab/>
          <w:delText>Température de bruit de la station terrienne (K) ou température de bruit du satellite (K), selon le cas</w:delText>
        </w:r>
      </w:del>
    </w:p>
    <w:p w14:paraId="5AC4C813" w14:textId="77777777" w:rsidR="00F51A7A" w:rsidRPr="00695BAE" w:rsidDel="009421DD" w:rsidRDefault="00F51A7A" w:rsidP="00710749">
      <w:pPr>
        <w:tabs>
          <w:tab w:val="clear" w:pos="1134"/>
          <w:tab w:val="clear" w:pos="1871"/>
          <w:tab w:val="clear" w:pos="2268"/>
          <w:tab w:val="left" w:pos="3038"/>
        </w:tabs>
        <w:rPr>
          <w:del w:id="107" w:author="French" w:date="2022-10-14T10:40:00Z"/>
          <w:rFonts w:eastAsiaTheme="minorHAnsi"/>
        </w:rPr>
      </w:pPr>
      <w:del w:id="108" w:author="French" w:date="2022-10-14T10:40:00Z">
        <w:r w:rsidRPr="00695BAE" w:rsidDel="009421DD">
          <w:rPr>
            <w:rFonts w:eastAsiaTheme="minorHAnsi"/>
          </w:rPr>
          <w:delText>Il convient de créer un ensemble de liaisons de référence OSG génériques et d'en utiliser une par cas de service identifié dans la Section 1 des Tableaux 1 et 2, et d'utiliser une valeur pour chacun des paramètres de l'analyse des paramètres figurant dans la section 2 des Tableaux 1 et 2. Par la suite, avec cet ensemble de liaisons de référence OSG génériques, il convient d'appliquer la procédure suivante:</w:delText>
        </w:r>
      </w:del>
    </w:p>
    <w:p w14:paraId="4A3C64DB" w14:textId="77777777" w:rsidR="00F51A7A" w:rsidRPr="00695BAE" w:rsidDel="009421DD" w:rsidRDefault="00F51A7A" w:rsidP="00710749">
      <w:pPr>
        <w:tabs>
          <w:tab w:val="clear" w:pos="1134"/>
          <w:tab w:val="clear" w:pos="1871"/>
          <w:tab w:val="clear" w:pos="2268"/>
          <w:tab w:val="left" w:pos="3038"/>
        </w:tabs>
        <w:ind w:left="720"/>
        <w:rPr>
          <w:del w:id="109" w:author="French" w:date="2022-10-14T10:40:00Z"/>
          <w:i/>
          <w:iCs/>
        </w:rPr>
      </w:pPr>
      <w:del w:id="110" w:author="French" w:date="2022-10-14T10:40:00Z">
        <w:r w:rsidRPr="00695BAE" w:rsidDel="009421DD">
          <w:rPr>
            <w:i/>
            <w:iCs/>
          </w:rPr>
          <w:delText>Déterminer la fréquence à utiliser dans l'analyse, f</w:delText>
        </w:r>
        <w:r w:rsidRPr="00695BAE" w:rsidDel="009421DD">
          <w:rPr>
            <w:i/>
            <w:iCs/>
            <w:vertAlign w:val="subscript"/>
          </w:rPr>
          <w:delText>GHz</w:delText>
        </w:r>
        <w:r w:rsidRPr="00695BAE" w:rsidDel="009421DD">
          <w:rPr>
            <w:i/>
            <w:iCs/>
          </w:rPr>
          <w:delText xml:space="preserve">, en appliquant la méthode décrite dans la Recommandation UIT-R S.1503 aux fréquences notifiées du système non OSG et aux bandes de fréquences auxquelles le numéro </w:delText>
        </w:r>
        <w:r w:rsidRPr="00695BAE" w:rsidDel="009421DD">
          <w:rPr>
            <w:b/>
            <w:bCs/>
            <w:i/>
            <w:iCs/>
          </w:rPr>
          <w:delText>22.5L</w:delText>
        </w:r>
        <w:r w:rsidRPr="00695BAE" w:rsidDel="009421DD">
          <w:rPr>
            <w:i/>
            <w:iCs/>
          </w:rPr>
          <w:delText xml:space="preserve"> s'applique.</w:delText>
        </w:r>
      </w:del>
    </w:p>
    <w:p w14:paraId="09F60B3D" w14:textId="77777777" w:rsidR="00F51A7A" w:rsidRPr="00695BAE" w:rsidDel="009421DD" w:rsidRDefault="00F51A7A" w:rsidP="00710749">
      <w:pPr>
        <w:tabs>
          <w:tab w:val="clear" w:pos="1134"/>
          <w:tab w:val="clear" w:pos="1871"/>
          <w:tab w:val="clear" w:pos="2268"/>
          <w:tab w:val="left" w:pos="3038"/>
        </w:tabs>
        <w:ind w:left="720"/>
        <w:rPr>
          <w:del w:id="111" w:author="French" w:date="2022-10-14T10:40:00Z"/>
          <w:i/>
          <w:iCs/>
        </w:rPr>
      </w:pPr>
      <w:del w:id="112" w:author="French" w:date="2022-10-14T10:40:00Z">
        <w:r w:rsidRPr="00695BAE" w:rsidDel="009421DD">
          <w:rPr>
            <w:i/>
            <w:iCs/>
          </w:rPr>
          <w:delText>Pour chacune des liaisons de référence OSG génériques</w:delText>
        </w:r>
      </w:del>
    </w:p>
    <w:p w14:paraId="3F19E94B" w14:textId="77777777" w:rsidR="00F51A7A" w:rsidRPr="00695BAE" w:rsidDel="009421DD" w:rsidRDefault="00F51A7A" w:rsidP="00710749">
      <w:pPr>
        <w:tabs>
          <w:tab w:val="clear" w:pos="1134"/>
          <w:tab w:val="clear" w:pos="1871"/>
          <w:tab w:val="clear" w:pos="2268"/>
          <w:tab w:val="left" w:pos="3038"/>
        </w:tabs>
        <w:ind w:left="720"/>
        <w:rPr>
          <w:del w:id="113" w:author="French" w:date="2022-10-14T10:40:00Z"/>
          <w:i/>
          <w:iCs/>
        </w:rPr>
      </w:pPr>
      <w:del w:id="114" w:author="French" w:date="2022-10-14T10:40:00Z">
        <w:r w:rsidRPr="00695BAE" w:rsidDel="009421DD">
          <w:rPr>
            <w:i/>
            <w:iCs/>
          </w:rPr>
          <w:delText>{</w:delText>
        </w:r>
      </w:del>
    </w:p>
    <w:p w14:paraId="6017BCAF" w14:textId="77777777" w:rsidR="00F51A7A" w:rsidRPr="00695BAE" w:rsidDel="009421DD" w:rsidRDefault="00F51A7A" w:rsidP="00710749">
      <w:pPr>
        <w:ind w:left="1134"/>
        <w:rPr>
          <w:del w:id="115" w:author="French" w:date="2022-10-14T10:40:00Z"/>
          <w:i/>
          <w:iCs/>
        </w:rPr>
      </w:pPr>
      <w:del w:id="116" w:author="French" w:date="2022-10-14T10:40:00Z">
        <w:r w:rsidRPr="00695BAE" w:rsidDel="009421DD">
          <w:rPr>
            <w:i/>
            <w:iCs/>
          </w:rPr>
          <w:delText>Étape 0: Déterminer si cette liaison de référence OSG générique est valable et choisir la valeur de seuil appropriée</w:delText>
        </w:r>
      </w:del>
    </w:p>
    <w:p w14:paraId="09AE68A2" w14:textId="77777777" w:rsidR="00F51A7A" w:rsidRPr="00695BAE" w:rsidDel="009421DD" w:rsidRDefault="00F51A7A" w:rsidP="00710749">
      <w:pPr>
        <w:ind w:left="1134"/>
        <w:rPr>
          <w:del w:id="117" w:author="French" w:date="2022-10-14T10:40:00Z"/>
          <w:i/>
          <w:iCs/>
        </w:rPr>
      </w:pPr>
      <w:del w:id="118" w:author="French" w:date="2022-10-14T10:40:00Z">
        <w:r w:rsidRPr="00695BAE" w:rsidDel="009421DD">
          <w:rPr>
            <w:i/>
            <w:iCs/>
          </w:rPr>
          <w:delText>Si la liaison de référence OSG générique est valable, alors</w:delText>
        </w:r>
      </w:del>
    </w:p>
    <w:p w14:paraId="02F0C747" w14:textId="77777777" w:rsidR="00F51A7A" w:rsidRPr="00695BAE" w:rsidDel="009421DD" w:rsidRDefault="00F51A7A" w:rsidP="00710749">
      <w:pPr>
        <w:ind w:left="1134"/>
        <w:rPr>
          <w:del w:id="119" w:author="French" w:date="2022-10-14T10:40:00Z"/>
          <w:i/>
          <w:iCs/>
        </w:rPr>
      </w:pPr>
      <w:del w:id="120" w:author="French" w:date="2022-10-14T10:40:00Z">
        <w:r w:rsidRPr="00695BAE" w:rsidDel="009421DD">
          <w:rPr>
            <w:i/>
            <w:iCs/>
          </w:rPr>
          <w:delText>{</w:delText>
        </w:r>
      </w:del>
    </w:p>
    <w:p w14:paraId="6A1999A6" w14:textId="77777777" w:rsidR="00F51A7A" w:rsidRPr="00695BAE" w:rsidDel="009421DD" w:rsidRDefault="00F51A7A" w:rsidP="00710749">
      <w:pPr>
        <w:ind w:left="1876" w:hanging="742"/>
        <w:rPr>
          <w:del w:id="121" w:author="French" w:date="2022-10-14T10:40:00Z"/>
          <w:i/>
          <w:iCs/>
        </w:rPr>
      </w:pPr>
      <w:del w:id="122" w:author="French" w:date="2022-10-14T10:40:00Z">
        <w:r w:rsidRPr="00695BAE" w:rsidDel="009421DD">
          <w:rPr>
            <w:i/>
            <w:iCs/>
          </w:rPr>
          <w:lastRenderedPageBreak/>
          <w:tab/>
          <w:delText xml:space="preserve">Étape 1: Calculer la fonction de densité de probabilité (PDF) des évanouissements dus à la pluie à utiliser dans la convolution </w:delText>
        </w:r>
      </w:del>
    </w:p>
    <w:p w14:paraId="7328719C" w14:textId="77777777" w:rsidR="00F51A7A" w:rsidRPr="00695BAE" w:rsidDel="009421DD" w:rsidRDefault="00F51A7A" w:rsidP="00710749">
      <w:pPr>
        <w:ind w:left="1876" w:hanging="742"/>
        <w:rPr>
          <w:del w:id="123" w:author="French" w:date="2022-10-14T10:40:00Z"/>
          <w:i/>
          <w:iCs/>
        </w:rPr>
      </w:pPr>
      <w:del w:id="124" w:author="French" w:date="2022-10-14T10:40:00Z">
        <w:r w:rsidRPr="00695BAE" w:rsidDel="009421DD">
          <w:rPr>
            <w:i/>
            <w:iCs/>
          </w:rPr>
          <w:tab/>
          <w:delText xml:space="preserve">Étape 2: Utiliser la Recommandation UIT-R S.1503 pour calculer la fonction PDF de l'epfd produite par le système du SFS non OSG </w:delText>
        </w:r>
      </w:del>
    </w:p>
    <w:p w14:paraId="719B6BA0" w14:textId="77777777" w:rsidR="00F51A7A" w:rsidRPr="00695BAE" w:rsidDel="009421DD" w:rsidRDefault="00F51A7A" w:rsidP="00710749">
      <w:pPr>
        <w:ind w:left="1876" w:hanging="742"/>
        <w:rPr>
          <w:del w:id="125" w:author="French" w:date="2022-10-14T10:40:00Z"/>
          <w:i/>
          <w:iCs/>
        </w:rPr>
      </w:pPr>
      <w:del w:id="126" w:author="French" w:date="2022-10-14T10:40:00Z">
        <w:r w:rsidRPr="00695BAE" w:rsidDel="009421DD">
          <w:rPr>
            <w:i/>
            <w:iCs/>
          </w:rPr>
          <w:tab/>
          <w:delText>Étape 3: Effectuer une convolution modifiée (espace vers Terre) ou une convolution (Terre vers espace) avec la fonction PDF des évanouissements dus à la pluie et la fonction PDF de l'epfd. Cette convolution donne une fonction PDF des rapports C/N et C/(N+I)</w:delText>
        </w:r>
      </w:del>
    </w:p>
    <w:p w14:paraId="727CC000" w14:textId="77777777" w:rsidR="00F51A7A" w:rsidRPr="00695BAE" w:rsidDel="009421DD" w:rsidRDefault="00F51A7A" w:rsidP="00710749">
      <w:pPr>
        <w:ind w:left="1876" w:hanging="742"/>
        <w:rPr>
          <w:del w:id="127" w:author="French" w:date="2022-10-14T10:40:00Z"/>
          <w:i/>
          <w:iCs/>
        </w:rPr>
      </w:pPr>
      <w:del w:id="128" w:author="French" w:date="2022-10-14T10:40:00Z">
        <w:r w:rsidRPr="00695BAE" w:rsidDel="009421DD">
          <w:rPr>
            <w:i/>
            <w:iCs/>
          </w:rPr>
          <w:tab/>
          <w:delText xml:space="preserve">Étape 4: Utiliser les fonctions PDF des rapports C/N et C/(N+I) afin de déterminer la conformité au numéro </w:delText>
        </w:r>
        <w:r w:rsidRPr="00695BAE" w:rsidDel="009421DD">
          <w:rPr>
            <w:b/>
            <w:i/>
            <w:iCs/>
          </w:rPr>
          <w:delText>22.5L</w:delText>
        </w:r>
      </w:del>
    </w:p>
    <w:p w14:paraId="36DEA8FA" w14:textId="77777777" w:rsidR="00F51A7A" w:rsidRPr="00695BAE" w:rsidDel="009421DD" w:rsidRDefault="00F51A7A" w:rsidP="00710749">
      <w:pPr>
        <w:ind w:left="1134"/>
        <w:rPr>
          <w:del w:id="129" w:author="French" w:date="2022-10-14T10:42:00Z"/>
          <w:i/>
          <w:iCs/>
        </w:rPr>
      </w:pPr>
      <w:del w:id="130" w:author="French" w:date="2022-10-14T10:42:00Z">
        <w:r w:rsidRPr="00695BAE" w:rsidDel="009421DD">
          <w:rPr>
            <w:i/>
            <w:iCs/>
          </w:rPr>
          <w:delText>}</w:delText>
        </w:r>
      </w:del>
    </w:p>
    <w:p w14:paraId="170544BB" w14:textId="77777777" w:rsidR="00F51A7A" w:rsidRPr="00695BAE" w:rsidDel="009421DD" w:rsidRDefault="00F51A7A" w:rsidP="00710749">
      <w:pPr>
        <w:tabs>
          <w:tab w:val="clear" w:pos="1134"/>
          <w:tab w:val="clear" w:pos="1871"/>
          <w:tab w:val="clear" w:pos="2268"/>
          <w:tab w:val="left" w:pos="3038"/>
        </w:tabs>
        <w:ind w:left="720"/>
        <w:rPr>
          <w:del w:id="131" w:author="French" w:date="2022-10-14T10:42:00Z"/>
          <w:i/>
          <w:iCs/>
        </w:rPr>
      </w:pPr>
      <w:del w:id="132" w:author="French" w:date="2022-10-14T10:42:00Z">
        <w:r w:rsidRPr="00695BAE" w:rsidDel="009421DD">
          <w:rPr>
            <w:i/>
            <w:iCs/>
          </w:rPr>
          <w:delText>}</w:delText>
        </w:r>
      </w:del>
    </w:p>
    <w:p w14:paraId="402A7F78" w14:textId="77777777" w:rsidR="00F51A7A" w:rsidRPr="00695BAE" w:rsidDel="009421DD" w:rsidRDefault="00F51A7A" w:rsidP="00710749">
      <w:pPr>
        <w:tabs>
          <w:tab w:val="clear" w:pos="1134"/>
          <w:tab w:val="clear" w:pos="2268"/>
          <w:tab w:val="left" w:pos="2608"/>
          <w:tab w:val="left" w:pos="3345"/>
        </w:tabs>
        <w:spacing w:before="80"/>
        <w:ind w:left="700"/>
        <w:rPr>
          <w:del w:id="133" w:author="French" w:date="2022-10-14T10:42:00Z"/>
          <w:i/>
          <w:iCs/>
        </w:rPr>
      </w:pPr>
      <w:del w:id="134" w:author="French" w:date="2022-10-14T10:42:00Z">
        <w:r w:rsidRPr="00695BAE" w:rsidDel="009421DD">
          <w:rPr>
            <w:i/>
            <w:iCs/>
          </w:rPr>
          <w:delText xml:space="preserve">Si le système non OSG à l'étude s'avère conforme au numéro </w:delText>
        </w:r>
        <w:r w:rsidRPr="00695BAE" w:rsidDel="009421DD">
          <w:rPr>
            <w:b/>
            <w:bCs/>
            <w:i/>
            <w:iCs/>
          </w:rPr>
          <w:delText>22.5L</w:delText>
        </w:r>
        <w:r w:rsidRPr="00695BAE" w:rsidDel="009421DD">
          <w:rPr>
            <w:i/>
            <w:iCs/>
          </w:rPr>
          <w:delText xml:space="preserve"> en ce qui concerne toutes les liaisons de référence OSG génériques, le résultat de l'évaluation est positif, sinon la conclusion est défavorable.</w:delText>
        </w:r>
      </w:del>
    </w:p>
    <w:p w14:paraId="3968E7A6" w14:textId="77777777" w:rsidR="00F51A7A" w:rsidRPr="00695BAE" w:rsidDel="009421DD" w:rsidRDefault="00F51A7A" w:rsidP="00710749">
      <w:pPr>
        <w:rPr>
          <w:del w:id="135" w:author="French" w:date="2022-10-14T10:42:00Z"/>
        </w:rPr>
      </w:pPr>
      <w:del w:id="136" w:author="French" w:date="2022-10-14T10:42:00Z">
        <w:r w:rsidRPr="00695BAE" w:rsidDel="009421DD">
          <w:delText>Chacune de ces étapes est décrite plus en détail dans les Appendices 1 et 2 de la présente Annexe pour les procédures dans les sens espace vers Terre et Terre vers espace, respectivement.</w:delText>
        </w:r>
      </w:del>
    </w:p>
    <w:p w14:paraId="088BA8F8" w14:textId="77777777" w:rsidR="00F51A7A" w:rsidRPr="00695BAE" w:rsidDel="009421DD" w:rsidRDefault="00F51A7A" w:rsidP="00710749">
      <w:pPr>
        <w:pStyle w:val="AppendixNo"/>
        <w:rPr>
          <w:del w:id="137" w:author="French" w:date="2022-10-14T10:42:00Z"/>
        </w:rPr>
      </w:pPr>
      <w:bookmarkStart w:id="138" w:name="_Toc35933909"/>
      <w:del w:id="139" w:author="French" w:date="2022-10-14T10:42:00Z">
        <w:r w:rsidRPr="00695BAE" w:rsidDel="009421DD">
          <w:delText>AppendiCe 1 de l'Annexe 2 de la RéSOLUTION 770 (CMR-19)</w:delText>
        </w:r>
        <w:bookmarkEnd w:id="138"/>
      </w:del>
    </w:p>
    <w:p w14:paraId="70DDE784" w14:textId="77777777" w:rsidR="00F51A7A" w:rsidRPr="00695BAE" w:rsidDel="009421DD" w:rsidRDefault="00F51A7A" w:rsidP="00710749">
      <w:pPr>
        <w:pStyle w:val="Appendixtitle"/>
        <w:rPr>
          <w:del w:id="140" w:author="French" w:date="2022-10-14T10:42:00Z"/>
        </w:rPr>
      </w:pPr>
      <w:bookmarkStart w:id="141" w:name="_Toc35933910"/>
      <w:del w:id="142" w:author="French" w:date="2022-10-14T10:42:00Z">
        <w:r w:rsidRPr="00695BAE" w:rsidDel="009421DD">
          <w:delText xml:space="preserve">Étapes de l'algorithme étapes à appliquer dans le sens espace vers Terre </w:delText>
        </w:r>
        <w:r w:rsidRPr="00695BAE" w:rsidDel="009421DD">
          <w:br/>
          <w:delText>pour déterminer la conformité au numéro 22.5L</w:delText>
        </w:r>
        <w:bookmarkEnd w:id="141"/>
      </w:del>
    </w:p>
    <w:p w14:paraId="0C07A05A" w14:textId="77777777" w:rsidR="00F51A7A" w:rsidRPr="00695BAE" w:rsidDel="009421DD" w:rsidRDefault="00F51A7A" w:rsidP="00710749">
      <w:pPr>
        <w:pStyle w:val="Normalaftertitle"/>
        <w:rPr>
          <w:del w:id="143" w:author="French" w:date="2022-10-14T10:42:00Z"/>
        </w:rPr>
      </w:pPr>
      <w:del w:id="144" w:author="French" w:date="2022-10-14T10:42:00Z">
        <w:r w:rsidRPr="00695BAE" w:rsidDel="009421DD">
          <w:delText>En suivant les étapes décrites ci-après, on détermine les incidences des brouillages dus à une source unique causés par un système non OSG sur la disponibilité et l'efficacité spectrale d'une liaison de référence OSG générique. On utilise les paramètres des liaisons de référence OSG génériques indiqués dans l'Annexe 1 de la présente Résolution, en tenant compte de toutes les permutations de paramètres possibles, en association avec les résultats donnés dans la version la plus récente de la Recommandation UIT</w:delText>
        </w:r>
        <w:r w:rsidRPr="00695BAE" w:rsidDel="009421DD">
          <w:noBreakHyphen/>
          <w:delText>R S.1503 pour l'epfd dans la configuration géométrique la plus défavorable («WCG»). Les résultats présentés dans la Recommandation UIT-R S.1503 sont un ensemble de statistiques relatives aux brouillages causés par un système non OSG. Ces statistiques relatives aux brouillages sont ensuite utilisées pour déterminer les effets des brouillages sur chaque liaison de référence OISG générique.</w:delText>
        </w:r>
      </w:del>
    </w:p>
    <w:p w14:paraId="1B9F57AB" w14:textId="77777777" w:rsidR="00F51A7A" w:rsidRPr="00695BAE" w:rsidDel="009421DD" w:rsidRDefault="00F51A7A" w:rsidP="00710749">
      <w:pPr>
        <w:pStyle w:val="Headingb"/>
        <w:rPr>
          <w:del w:id="145" w:author="French" w:date="2022-10-14T10:42:00Z"/>
        </w:rPr>
      </w:pPr>
      <w:del w:id="146" w:author="French" w:date="2022-10-14T10:42:00Z">
        <w:r w:rsidRPr="00695BAE" w:rsidDel="009421DD">
          <w:delText xml:space="preserve">Étape 0: Vérification de la liaison de référence OSG générique et choix de la valeur de seuil du rapport </w:delText>
        </w:r>
        <w:r w:rsidRPr="00695BAE" w:rsidDel="009421DD">
          <w:rPr>
            <w:i/>
            <w:iCs/>
          </w:rPr>
          <w:delText>C/N</w:delText>
        </w:r>
      </w:del>
    </w:p>
    <w:p w14:paraId="4AF2ECB9" w14:textId="77777777" w:rsidR="00F51A7A" w:rsidRPr="00695BAE" w:rsidDel="009421DD" w:rsidRDefault="00F51A7A" w:rsidP="00710749">
      <w:pPr>
        <w:rPr>
          <w:del w:id="147" w:author="French" w:date="2022-10-14T10:42:00Z"/>
        </w:rPr>
      </w:pPr>
      <w:del w:id="148" w:author="French" w:date="2022-10-14T10:42:00Z">
        <w:r w:rsidRPr="00695BAE" w:rsidDel="009421DD">
          <w:delText xml:space="preserve">Il convient de suivre les étapes ci-après pour déterminer si la liaison de référence OSG générique est valable et, si tel est le cas, la valeur de seuil </w:delText>
        </w:r>
      </w:del>
      <m:oMath>
        <m:sSub>
          <m:sSubPr>
            <m:ctrlPr>
              <w:del w:id="149" w:author="French" w:date="2022-10-14T10:42:00Z">
                <w:rPr>
                  <w:rFonts w:ascii="Cambria Math" w:hAnsi="Cambria Math"/>
                  <w:i/>
                </w:rPr>
              </w:del>
            </m:ctrlPr>
          </m:sSubPr>
          <m:e>
            <m:d>
              <m:dPr>
                <m:ctrlPr>
                  <w:del w:id="150" w:author="French" w:date="2022-10-14T10:42:00Z">
                    <w:rPr>
                      <w:rFonts w:ascii="Cambria Math" w:hAnsi="Cambria Math"/>
                      <w:i/>
                    </w:rPr>
                  </w:del>
                </m:ctrlPr>
              </m:dPr>
              <m:e>
                <m:f>
                  <m:fPr>
                    <m:ctrlPr>
                      <w:del w:id="151" w:author="French" w:date="2022-10-14T10:42:00Z">
                        <w:rPr>
                          <w:rFonts w:ascii="Cambria Math" w:hAnsi="Cambria Math"/>
                          <w:i/>
                        </w:rPr>
                      </w:del>
                    </m:ctrlPr>
                  </m:fPr>
                  <m:num>
                    <m:r>
                      <w:del w:id="152" w:author="French" w:date="2022-10-14T10:42:00Z">
                        <w:rPr>
                          <w:rFonts w:ascii="Cambria Math" w:hAnsi="Cambria Math"/>
                        </w:rPr>
                        <m:t>C</m:t>
                      </w:del>
                    </m:r>
                  </m:num>
                  <m:den>
                    <m:r>
                      <w:del w:id="153" w:author="French" w:date="2022-10-14T10:42:00Z">
                        <w:rPr>
                          <w:rFonts w:ascii="Cambria Math" w:hAnsi="Cambria Math"/>
                        </w:rPr>
                        <m:t>N</m:t>
                      </w:del>
                    </m:r>
                  </m:den>
                </m:f>
              </m:e>
            </m:d>
          </m:e>
          <m:sub>
            <m:r>
              <w:del w:id="154" w:author="French" w:date="2022-10-14T10:42:00Z">
                <w:rPr>
                  <w:rFonts w:ascii="Cambria Math" w:hAnsi="Cambria Math"/>
                </w:rPr>
                <m:t>Thr,i</m:t>
              </w:del>
            </m:r>
          </m:sub>
        </m:sSub>
      </m:oMath>
      <w:del w:id="155" w:author="French" w:date="2022-10-14T10:42:00Z">
        <w:r w:rsidRPr="00695BAE" w:rsidDel="009421DD">
          <w:delText xml:space="preserve"> à utiliser. On suppose que </w:delText>
        </w:r>
        <w:r w:rsidRPr="00695BAE" w:rsidDel="009421DD">
          <w:rPr>
            <w:i/>
          </w:rPr>
          <w:delText>R</w:delText>
        </w:r>
        <w:r w:rsidRPr="00695BAE" w:rsidDel="009421DD">
          <w:rPr>
            <w:i/>
            <w:vertAlign w:val="subscript"/>
          </w:rPr>
          <w:delText>s</w:delText>
        </w:r>
        <w:r w:rsidRPr="00695BAE" w:rsidDel="009421DD">
          <w:delText xml:space="preserve"> = 6 378,137 km, </w:delText>
        </w:r>
        <w:r w:rsidRPr="00695BAE" w:rsidDel="009421DD">
          <w:rPr>
            <w:i/>
          </w:rPr>
          <w:delText>R</w:delText>
        </w:r>
        <w:r w:rsidRPr="00695BAE" w:rsidDel="009421DD">
          <w:rPr>
            <w:i/>
            <w:vertAlign w:val="subscript"/>
          </w:rPr>
          <w:delText>geo</w:delText>
        </w:r>
        <w:r w:rsidRPr="00695BAE" w:rsidDel="009421DD">
          <w:delText xml:space="preserve"> = 42 164 km et </w:delText>
        </w:r>
        <w:r w:rsidRPr="00695BAE" w:rsidDel="009421DD">
          <w:rPr>
            <w:i/>
            <w:iCs/>
          </w:rPr>
          <w:delText>k</w:delText>
        </w:r>
        <w:r w:rsidRPr="00695BAE" w:rsidDel="009421DD">
          <w:rPr>
            <w:i/>
            <w:iCs/>
            <w:vertAlign w:val="subscript"/>
          </w:rPr>
          <w:delText>dB</w:delText>
        </w:r>
        <w:r w:rsidRPr="00695BAE" w:rsidDel="009421DD">
          <w:delText xml:space="preserve"> = –228,6 dB(J/K). Il est à noter que les termes «fonction de distribution cumulative» désignent également le concept de fonction de distribution cumulative complémentaire, selon le contexte.</w:delText>
        </w:r>
      </w:del>
    </w:p>
    <w:p w14:paraId="6470587C" w14:textId="77777777" w:rsidR="00F51A7A" w:rsidRPr="00695BAE" w:rsidDel="009421DD" w:rsidRDefault="00F51A7A" w:rsidP="00710749">
      <w:pPr>
        <w:pStyle w:val="enumlev1"/>
        <w:rPr>
          <w:del w:id="156" w:author="French" w:date="2022-10-14T10:42:00Z"/>
        </w:rPr>
      </w:pPr>
      <w:del w:id="157" w:author="French" w:date="2022-10-14T10:42:00Z">
        <w:r w:rsidRPr="00695BAE" w:rsidDel="009421DD">
          <w:delText>1)</w:delText>
        </w:r>
        <w:r w:rsidRPr="00695BAE" w:rsidDel="009421DD">
          <w:tab/>
          <w:delText>Calculer le gain de crête de la station terrienne en dBi en utilisant la formule:</w:delText>
        </w:r>
      </w:del>
    </w:p>
    <w:p w14:paraId="44FF80BC" w14:textId="77777777" w:rsidR="00F51A7A" w:rsidRPr="00695BAE" w:rsidDel="009421DD" w:rsidRDefault="00F51A7A" w:rsidP="00710749">
      <w:pPr>
        <w:pStyle w:val="enumlev1"/>
        <w:rPr>
          <w:del w:id="158" w:author="French" w:date="2022-10-14T10:42:00Z"/>
        </w:rPr>
      </w:pPr>
      <w:del w:id="159" w:author="French" w:date="2022-10-14T10:42:00Z">
        <w:r w:rsidRPr="00695BAE" w:rsidDel="009421DD">
          <w:tab/>
          <w:delText xml:space="preserve">pour 20 ≤ </w:delText>
        </w:r>
        <w:r w:rsidRPr="00695BAE" w:rsidDel="009421DD">
          <w:rPr>
            <w:i/>
            <w:iCs/>
          </w:rPr>
          <w:delText>D</w:delText>
        </w:r>
        <w:r w:rsidRPr="00695BAE" w:rsidDel="009421DD">
          <w:delText>/λ ≤ 100</w:delText>
        </w:r>
      </w:del>
    </w:p>
    <w:p w14:paraId="18FA9786" w14:textId="77777777" w:rsidR="00F51A7A" w:rsidRPr="00695BAE" w:rsidDel="009421DD" w:rsidRDefault="00F51A7A" w:rsidP="00710749">
      <w:pPr>
        <w:pStyle w:val="Equation"/>
        <w:rPr>
          <w:del w:id="160" w:author="French" w:date="2022-10-14T10:42:00Z"/>
        </w:rPr>
      </w:pPr>
      <w:del w:id="161" w:author="French" w:date="2022-10-14T10:42:00Z">
        <w:r w:rsidRPr="00695BAE" w:rsidDel="009421DD">
          <w:rPr>
            <w:i/>
          </w:rPr>
          <w:lastRenderedPageBreak/>
          <w:tab/>
        </w:r>
        <w:r w:rsidRPr="00695BAE" w:rsidDel="009421DD">
          <w:rPr>
            <w:i/>
          </w:rPr>
          <w:tab/>
          <w:delText>G</w:delText>
        </w:r>
        <w:r w:rsidRPr="00695BAE" w:rsidDel="009421DD">
          <w:rPr>
            <w:i/>
            <w:iCs/>
            <w:position w:val="-4"/>
            <w:sz w:val="20"/>
          </w:rPr>
          <w:delText>max</w:delText>
        </w:r>
        <w:r w:rsidRPr="00695BAE" w:rsidDel="009421DD">
          <w:delText xml:space="preserve">  </w:delText>
        </w:r>
        <w:r w:rsidRPr="00695BAE" w:rsidDel="009421DD">
          <w:rPr>
            <w:rFonts w:ascii="Symbol" w:hAnsi="Symbol"/>
            <w:position w:val="-4"/>
          </w:rPr>
          <w:delText></w:delText>
        </w:r>
        <w:r w:rsidRPr="00695BAE" w:rsidDel="009421DD">
          <w:delText xml:space="preserve">  </w:delText>
        </w:r>
        <w:r w:rsidRPr="00695BAE" w:rsidDel="009421DD">
          <w:rPr>
            <w:position w:val="-4"/>
          </w:rPr>
          <w:delText xml:space="preserve">20 log </w:delText>
        </w:r>
        <w:r w:rsidRPr="00695BAE" w:rsidDel="009421DD">
          <w:rPr>
            <w:position w:val="-30"/>
          </w:rPr>
          <w:object w:dxaOrig="520" w:dyaOrig="720" w14:anchorId="421D86EE">
            <v:shape id="shape167" o:spid="_x0000_i1026" type="#_x0000_t75" style="width:28.55pt;height:36pt" o:ole="">
              <v:imagedata r:id="rId16" o:title=""/>
            </v:shape>
            <o:OLEObject Type="Embed" ProgID="Equation.3" ShapeID="shape167" DrawAspect="Content" ObjectID="_1760956686" r:id="rId17"/>
          </w:object>
        </w:r>
        <w:r w:rsidRPr="00695BAE" w:rsidDel="009421DD">
          <w:delText xml:space="preserve"> </w:delText>
        </w:r>
        <w:r w:rsidRPr="00695BAE" w:rsidDel="009421DD">
          <w:rPr>
            <w:rFonts w:ascii="Symbol" w:hAnsi="Symbol"/>
          </w:rPr>
          <w:delText></w:delText>
        </w:r>
        <w:r w:rsidRPr="00695BAE" w:rsidDel="009421DD">
          <w:delText xml:space="preserve"> 7,7           dBi</w:delText>
        </w:r>
      </w:del>
    </w:p>
    <w:p w14:paraId="6093A062" w14:textId="77777777" w:rsidR="00F51A7A" w:rsidRPr="00695BAE" w:rsidDel="009421DD" w:rsidRDefault="00F51A7A" w:rsidP="00710749">
      <w:pPr>
        <w:pStyle w:val="enumlev1"/>
        <w:rPr>
          <w:del w:id="162" w:author="French" w:date="2022-10-14T10:42:00Z"/>
        </w:rPr>
      </w:pPr>
      <w:del w:id="163" w:author="French" w:date="2022-10-14T10:42:00Z">
        <w:r w:rsidRPr="00695BAE" w:rsidDel="009421DD">
          <w:tab/>
          <w:delText xml:space="preserve">pour </w:delText>
        </w:r>
        <w:r w:rsidRPr="00695BAE" w:rsidDel="009421DD">
          <w:rPr>
            <w:i/>
            <w:iCs/>
          </w:rPr>
          <w:delText>D</w:delText>
        </w:r>
        <w:r w:rsidRPr="00695BAE" w:rsidDel="009421DD">
          <w:delText>/λ &gt; 100</w:delText>
        </w:r>
      </w:del>
    </w:p>
    <w:p w14:paraId="1A7CABFE" w14:textId="77777777" w:rsidR="00F51A7A" w:rsidRPr="00695BAE" w:rsidDel="009421DD" w:rsidRDefault="00F51A7A" w:rsidP="00710749">
      <w:pPr>
        <w:pStyle w:val="Equation"/>
        <w:rPr>
          <w:del w:id="164" w:author="French" w:date="2022-10-14T10:42:00Z"/>
        </w:rPr>
      </w:pPr>
      <w:del w:id="165" w:author="French" w:date="2022-10-14T10:42:00Z">
        <w:r w:rsidRPr="00695BAE" w:rsidDel="009421DD">
          <w:rPr>
            <w:i/>
          </w:rPr>
          <w:tab/>
        </w:r>
        <w:r w:rsidRPr="00695BAE" w:rsidDel="009421DD">
          <w:rPr>
            <w:i/>
          </w:rPr>
          <w:tab/>
          <w:delText>G</w:delText>
        </w:r>
        <w:r w:rsidRPr="00695BAE" w:rsidDel="009421DD">
          <w:rPr>
            <w:i/>
            <w:iCs/>
            <w:position w:val="-4"/>
            <w:sz w:val="20"/>
          </w:rPr>
          <w:delText>max</w:delText>
        </w:r>
        <w:r w:rsidRPr="00695BAE" w:rsidDel="009421DD">
          <w:rPr>
            <w:position w:val="-4"/>
          </w:rPr>
          <w:delText xml:space="preserve">  =  20 log </w:delText>
        </w:r>
        <w:r w:rsidRPr="00695BAE" w:rsidDel="009421DD">
          <w:rPr>
            <w:position w:val="-30"/>
          </w:rPr>
          <w:object w:dxaOrig="520" w:dyaOrig="720" w14:anchorId="01CE1F7F">
            <v:shape id="shape174" o:spid="_x0000_i1027" type="#_x0000_t75" style="width:28.55pt;height:36pt" o:ole="" fillcolor="window">
              <v:imagedata r:id="rId18" o:title=""/>
            </v:shape>
            <o:OLEObject Type="Embed" ProgID="Equation.3" ShapeID="shape174" DrawAspect="Content" ObjectID="_1760956687" r:id="rId19"/>
          </w:object>
        </w:r>
        <w:r w:rsidRPr="00695BAE" w:rsidDel="009421DD">
          <w:delText xml:space="preserve"> + 8,4           dBi</w:delText>
        </w:r>
      </w:del>
    </w:p>
    <w:p w14:paraId="3BDEE153" w14:textId="77777777" w:rsidR="00F51A7A" w:rsidRPr="00695BAE" w:rsidDel="009421DD" w:rsidRDefault="00F51A7A" w:rsidP="00710749">
      <w:pPr>
        <w:pStyle w:val="enumlev1"/>
        <w:rPr>
          <w:del w:id="166" w:author="French" w:date="2022-10-14T10:42:00Z"/>
        </w:rPr>
      </w:pPr>
      <w:del w:id="167" w:author="French" w:date="2022-10-14T10:42:00Z">
        <w:r w:rsidRPr="00695BAE" w:rsidDel="009421DD">
          <w:delText>2)</w:delText>
        </w:r>
        <w:r w:rsidRPr="00695BAE" w:rsidDel="009421DD">
          <w:tab/>
          <w:delText>Calculer la distance sur le trajet oblique en km en utilisant la formule:</w:delText>
        </w:r>
      </w:del>
    </w:p>
    <w:p w14:paraId="707713E0" w14:textId="77777777" w:rsidR="00F51A7A" w:rsidRPr="00695BAE" w:rsidDel="009421DD" w:rsidRDefault="00F51A7A" w:rsidP="00710749">
      <w:pPr>
        <w:pStyle w:val="Equation"/>
        <w:jc w:val="center"/>
        <w:rPr>
          <w:del w:id="168" w:author="French" w:date="2022-10-14T10:42:00Z"/>
        </w:rPr>
      </w:pPr>
      <w:del w:id="169" w:author="French" w:date="2022-10-14T10:42:00Z">
        <w:r w:rsidRPr="00695BAE" w:rsidDel="009421DD">
          <w:object w:dxaOrig="3620" w:dyaOrig="999" w14:anchorId="5B9B061B">
            <v:shape id="shape181" o:spid="_x0000_i1028" type="#_x0000_t75" style="width:180pt;height:49.6pt" o:ole="">
              <v:imagedata r:id="rId20" o:title=""/>
            </v:shape>
            <o:OLEObject Type="Embed" ProgID="Equation.DSMT4" ShapeID="shape181" DrawAspect="Content" ObjectID="_1760956688" r:id="rId21"/>
          </w:object>
        </w:r>
      </w:del>
    </w:p>
    <w:p w14:paraId="234279B4" w14:textId="77777777" w:rsidR="00F51A7A" w:rsidRPr="00695BAE" w:rsidDel="009421DD" w:rsidRDefault="00F51A7A" w:rsidP="00710749">
      <w:pPr>
        <w:pStyle w:val="enumlev1"/>
        <w:rPr>
          <w:del w:id="170" w:author="French" w:date="2022-10-14T10:42:00Z"/>
        </w:rPr>
      </w:pPr>
      <w:del w:id="171" w:author="French" w:date="2022-10-14T10:42:00Z">
        <w:r w:rsidRPr="00695BAE" w:rsidDel="009421DD">
          <w:delText>3)</w:delText>
        </w:r>
        <w:r w:rsidRPr="00695BAE" w:rsidDel="009421DD">
          <w:tab/>
          <w:delText>Calculer l'affaiblissement sur le trajet en espace libre en dB en utilisant la formule:</w:delText>
        </w:r>
      </w:del>
    </w:p>
    <w:p w14:paraId="4843B5A6" w14:textId="77777777" w:rsidR="00F51A7A" w:rsidRPr="00695BAE" w:rsidDel="009421DD" w:rsidRDefault="00F51A7A" w:rsidP="00710749">
      <w:pPr>
        <w:pStyle w:val="Equation"/>
        <w:rPr>
          <w:del w:id="172" w:author="French" w:date="2022-10-14T10:42:00Z"/>
        </w:rPr>
      </w:pPr>
      <w:del w:id="173" w:author="French" w:date="2022-10-14T10:42:00Z">
        <w:r w:rsidRPr="00695BAE" w:rsidDel="009421DD">
          <w:rPr>
            <w:i/>
            <w:iCs/>
          </w:rPr>
          <w:tab/>
        </w:r>
        <w:r w:rsidRPr="00695BAE" w:rsidDel="009421DD">
          <w:rPr>
            <w:i/>
            <w:iCs/>
          </w:rPr>
          <w:tab/>
          <w:delText>L</w:delText>
        </w:r>
        <w:r w:rsidRPr="00695BAE" w:rsidDel="009421DD">
          <w:rPr>
            <w:i/>
            <w:iCs/>
            <w:vertAlign w:val="subscript"/>
          </w:rPr>
          <w:delText>fs</w:delText>
        </w:r>
        <w:r w:rsidRPr="00695BAE" w:rsidDel="009421DD">
          <w:delText xml:space="preserve"> = 92,45 + 20log</w:delText>
        </w:r>
        <w:r w:rsidRPr="00695BAE" w:rsidDel="009421DD">
          <w:rPr>
            <w:vertAlign w:val="subscript"/>
          </w:rPr>
          <w:delText>10</w:delText>
        </w:r>
        <w:r w:rsidRPr="00695BAE" w:rsidDel="009421DD">
          <w:delText xml:space="preserve"> (</w:delText>
        </w:r>
        <w:r w:rsidRPr="00695BAE" w:rsidDel="009421DD">
          <w:rPr>
            <w:i/>
            <w:iCs/>
          </w:rPr>
          <w:delText>f</w:delText>
        </w:r>
        <w:r w:rsidRPr="00695BAE" w:rsidDel="009421DD">
          <w:rPr>
            <w:i/>
            <w:iCs/>
            <w:vertAlign w:val="subscript"/>
          </w:rPr>
          <w:delText>GHz</w:delText>
        </w:r>
        <w:r w:rsidRPr="00695BAE" w:rsidDel="009421DD">
          <w:delText>) + 20log</w:delText>
        </w:r>
        <w:r w:rsidRPr="00695BAE" w:rsidDel="009421DD">
          <w:rPr>
            <w:vertAlign w:val="subscript"/>
          </w:rPr>
          <w:delText>10</w:delText>
        </w:r>
        <w:r w:rsidRPr="00695BAE" w:rsidDel="009421DD">
          <w:delText>(</w:delText>
        </w:r>
        <w:r w:rsidRPr="00695BAE" w:rsidDel="009421DD">
          <w:rPr>
            <w:i/>
            <w:iCs/>
          </w:rPr>
          <w:delText>d</w:delText>
        </w:r>
        <w:r w:rsidRPr="00695BAE" w:rsidDel="009421DD">
          <w:rPr>
            <w:i/>
            <w:iCs/>
            <w:vertAlign w:val="subscript"/>
          </w:rPr>
          <w:delText>km</w:delText>
        </w:r>
        <w:r w:rsidRPr="00695BAE" w:rsidDel="009421DD">
          <w:delText>)</w:delText>
        </w:r>
      </w:del>
    </w:p>
    <w:p w14:paraId="689C712D" w14:textId="77777777" w:rsidR="00F51A7A" w:rsidRPr="00695BAE" w:rsidDel="009421DD" w:rsidRDefault="00F51A7A" w:rsidP="00710749">
      <w:pPr>
        <w:tabs>
          <w:tab w:val="clear" w:pos="2268"/>
          <w:tab w:val="left" w:pos="2608"/>
          <w:tab w:val="left" w:pos="3345"/>
        </w:tabs>
        <w:spacing w:before="80"/>
        <w:ind w:left="1134" w:hanging="1134"/>
        <w:rPr>
          <w:del w:id="174" w:author="French" w:date="2022-10-14T10:42:00Z"/>
        </w:rPr>
      </w:pPr>
      <w:del w:id="175" w:author="French" w:date="2022-10-14T10:42:00Z">
        <w:r w:rsidRPr="00695BAE" w:rsidDel="009421DD">
          <w:delText>4)</w:delText>
        </w:r>
        <w:r w:rsidRPr="00695BAE" w:rsidDel="009421DD">
          <w:tab/>
          <w:delText>Calculer la puissance du signal utile dans la largeur de bande de référence en dBW en tenant compte des affaiblissements additionnels sur la liaison:</w:delText>
        </w:r>
      </w:del>
    </w:p>
    <w:p w14:paraId="54AEBD50" w14:textId="77777777" w:rsidR="00F51A7A" w:rsidRPr="00695BAE" w:rsidDel="009421DD" w:rsidRDefault="00F51A7A" w:rsidP="00710749">
      <w:pPr>
        <w:pStyle w:val="Equation"/>
        <w:rPr>
          <w:del w:id="176" w:author="French" w:date="2022-10-14T10:42:00Z"/>
          <w:i/>
          <w:iCs/>
          <w:vertAlign w:val="subscript"/>
        </w:rPr>
      </w:pPr>
      <w:del w:id="177" w:author="French" w:date="2022-10-14T10:42:00Z">
        <w:r w:rsidRPr="00695BAE" w:rsidDel="009421DD">
          <w:tab/>
        </w:r>
        <w:r w:rsidRPr="00695BAE" w:rsidDel="009421DD">
          <w:tab/>
        </w:r>
        <w:r w:rsidRPr="00695BAE" w:rsidDel="009421DD">
          <w:rPr>
            <w:i/>
            <w:iCs/>
          </w:rPr>
          <w:delText xml:space="preserve">C = eirp + </w:delText>
        </w:r>
        <w:r w:rsidRPr="00695BAE" w:rsidDel="009421DD">
          <w:sym w:font="Symbol" w:char="F044"/>
        </w:r>
        <w:r w:rsidRPr="00695BAE" w:rsidDel="009421DD">
          <w:rPr>
            <w:i/>
            <w:iCs/>
          </w:rPr>
          <w:delText>eirp − L</w:delText>
        </w:r>
        <w:r w:rsidRPr="00695BAE" w:rsidDel="009421DD">
          <w:rPr>
            <w:i/>
            <w:iCs/>
            <w:vertAlign w:val="subscript"/>
          </w:rPr>
          <w:delText>fs</w:delText>
        </w:r>
        <w:r w:rsidRPr="00695BAE" w:rsidDel="009421DD">
          <w:rPr>
            <w:i/>
            <w:iCs/>
          </w:rPr>
          <w:delText xml:space="preserve"> + G</w:delText>
        </w:r>
        <w:r w:rsidRPr="00695BAE" w:rsidDel="009421DD">
          <w:rPr>
            <w:i/>
            <w:iCs/>
            <w:vertAlign w:val="subscript"/>
          </w:rPr>
          <w:delText>max</w:delText>
        </w:r>
        <w:r w:rsidRPr="00695BAE" w:rsidDel="009421DD">
          <w:rPr>
            <w:i/>
            <w:iCs/>
          </w:rPr>
          <w:delText xml:space="preserve"> − L</w:delText>
        </w:r>
        <w:r w:rsidRPr="00695BAE" w:rsidDel="009421DD">
          <w:rPr>
            <w:i/>
            <w:iCs/>
            <w:vertAlign w:val="subscript"/>
          </w:rPr>
          <w:delText>o</w:delText>
        </w:r>
      </w:del>
    </w:p>
    <w:p w14:paraId="4EA18A77" w14:textId="77777777" w:rsidR="00F51A7A" w:rsidRPr="00695BAE" w:rsidDel="009421DD" w:rsidRDefault="00F51A7A" w:rsidP="00710749">
      <w:pPr>
        <w:pStyle w:val="enumlev1"/>
        <w:rPr>
          <w:del w:id="178" w:author="French" w:date="2022-10-14T10:42:00Z"/>
        </w:rPr>
      </w:pPr>
      <w:del w:id="179" w:author="French" w:date="2022-10-14T10:42:00Z">
        <w:r w:rsidRPr="00695BAE" w:rsidDel="009421DD">
          <w:delText>5)</w:delText>
        </w:r>
        <w:r w:rsidRPr="00695BAE" w:rsidDel="009421DD">
          <w:tab/>
          <w:delText>Calculer la puissance de bruit totale dans la largeur de bande de référence en dBW/MHz en utilisant la formule:</w:delText>
        </w:r>
      </w:del>
    </w:p>
    <w:p w14:paraId="2649E05B" w14:textId="77777777" w:rsidR="00F51A7A" w:rsidRPr="00695BAE" w:rsidDel="009421DD" w:rsidRDefault="00F51A7A" w:rsidP="00710749">
      <w:pPr>
        <w:pStyle w:val="Equation"/>
        <w:rPr>
          <w:del w:id="180" w:author="French" w:date="2022-10-14T10:42:00Z"/>
        </w:rPr>
      </w:pPr>
      <w:del w:id="181" w:author="French" w:date="2022-10-14T10:42:00Z">
        <w:r w:rsidRPr="00695BAE" w:rsidDel="009421DD">
          <w:tab/>
        </w:r>
        <w:r w:rsidRPr="00695BAE" w:rsidDel="009421DD">
          <w:tab/>
        </w:r>
        <w:r w:rsidRPr="00695BAE" w:rsidDel="009421DD">
          <w:rPr>
            <w:i/>
            <w:iCs/>
          </w:rPr>
          <w:delText>N</w:delText>
        </w:r>
        <w:r w:rsidRPr="00695BAE" w:rsidDel="009421DD">
          <w:rPr>
            <w:i/>
            <w:iCs/>
            <w:vertAlign w:val="subscript"/>
          </w:rPr>
          <w:delText>T</w:delText>
        </w:r>
        <w:r w:rsidRPr="00695BAE" w:rsidDel="009421DD">
          <w:delText xml:space="preserve"> = 10log(</w:delText>
        </w:r>
        <w:r w:rsidRPr="00695BAE" w:rsidDel="009421DD">
          <w:rPr>
            <w:i/>
            <w:iCs/>
          </w:rPr>
          <w:delText>T∙B</w:delText>
        </w:r>
        <w:r w:rsidRPr="00695BAE" w:rsidDel="009421DD">
          <w:rPr>
            <w:i/>
            <w:iCs/>
            <w:vertAlign w:val="subscript"/>
          </w:rPr>
          <w:delText>MHz</w:delText>
        </w:r>
        <w:r w:rsidRPr="00695BAE" w:rsidDel="009421DD">
          <w:delText>∙10</w:delText>
        </w:r>
        <w:r w:rsidRPr="00695BAE" w:rsidDel="009421DD">
          <w:rPr>
            <w:vertAlign w:val="superscript"/>
          </w:rPr>
          <w:delText>6</w:delText>
        </w:r>
        <w:r w:rsidRPr="00695BAE" w:rsidDel="009421DD">
          <w:delText xml:space="preserve">) + </w:delText>
        </w:r>
        <w:r w:rsidRPr="00695BAE" w:rsidDel="009421DD">
          <w:rPr>
            <w:i/>
            <w:iCs/>
          </w:rPr>
          <w:delText>k</w:delText>
        </w:r>
        <w:r w:rsidRPr="00695BAE" w:rsidDel="009421DD">
          <w:rPr>
            <w:i/>
            <w:iCs/>
            <w:vertAlign w:val="subscript"/>
          </w:rPr>
          <w:delText>dB</w:delText>
        </w:r>
        <w:r w:rsidRPr="00695BAE" w:rsidDel="009421DD">
          <w:delText xml:space="preserve">+ </w:delText>
        </w:r>
        <w:r w:rsidRPr="00695BAE" w:rsidDel="009421DD">
          <w:rPr>
            <w:i/>
            <w:iCs/>
          </w:rPr>
          <w:delText>M</w:delText>
        </w:r>
        <w:r w:rsidRPr="00695BAE" w:rsidDel="009421DD">
          <w:rPr>
            <w:i/>
            <w:iCs/>
            <w:vertAlign w:val="subscript"/>
          </w:rPr>
          <w:delText>ointra</w:delText>
        </w:r>
        <w:r w:rsidRPr="00695BAE" w:rsidDel="009421DD">
          <w:rPr>
            <w:vertAlign w:val="subscript"/>
          </w:rPr>
          <w:delText xml:space="preserve"> </w:delText>
        </w:r>
        <w:r w:rsidRPr="00695BAE" w:rsidDel="009421DD">
          <w:delText>+</w:delText>
        </w:r>
        <w:r w:rsidRPr="00695BAE" w:rsidDel="009421DD">
          <w:rPr>
            <w:i/>
            <w:iCs/>
          </w:rPr>
          <w:delText>M</w:delText>
        </w:r>
        <w:r w:rsidRPr="00695BAE" w:rsidDel="009421DD">
          <w:rPr>
            <w:i/>
            <w:iCs/>
            <w:vertAlign w:val="subscript"/>
          </w:rPr>
          <w:delText>ointer</w:delText>
        </w:r>
        <w:r w:rsidRPr="00695BAE" w:rsidDel="009421DD">
          <w:delText xml:space="preserve"> </w:delText>
        </w:r>
      </w:del>
    </w:p>
    <w:p w14:paraId="7B30D6D3" w14:textId="77777777" w:rsidR="00F51A7A" w:rsidRPr="00695BAE" w:rsidDel="009421DD" w:rsidRDefault="00F51A7A" w:rsidP="00710749">
      <w:pPr>
        <w:pStyle w:val="enumlev1"/>
        <w:rPr>
          <w:del w:id="182" w:author="French" w:date="2022-10-14T10:42:00Z"/>
        </w:rPr>
      </w:pPr>
      <w:del w:id="183" w:author="French" w:date="2022-10-14T10:42:00Z">
        <w:r w:rsidRPr="00695BAE" w:rsidDel="009421DD">
          <w:delText>6)</w:delText>
        </w:r>
        <w:r w:rsidRPr="00695BAE" w:rsidDel="009421DD">
          <w:tab/>
          <w:delText>Pour chaque valeur de seuil (</w:delText>
        </w:r>
        <w:r w:rsidRPr="00695BAE" w:rsidDel="009421DD">
          <w:rPr>
            <w:i/>
            <w:iCs/>
          </w:rPr>
          <w:delText>C/N</w:delText>
        </w:r>
        <w:r w:rsidRPr="00695BAE" w:rsidDel="009421DD">
          <w:delText>)</w:delText>
        </w:r>
        <w:r w:rsidRPr="00695BAE" w:rsidDel="009421DD">
          <w:rPr>
            <w:i/>
            <w:iCs/>
            <w:vertAlign w:val="subscript"/>
          </w:rPr>
          <w:delText>Thr,i</w:delText>
        </w:r>
        <w:r w:rsidRPr="00695BAE" w:rsidDel="009421DD">
          <w:delText>, calculer la marge disponible pour les précipitations pour le cas considéré en dB:</w:delText>
        </w:r>
      </w:del>
    </w:p>
    <w:p w14:paraId="1BAE5FB4" w14:textId="77777777" w:rsidR="00F51A7A" w:rsidRPr="00695BAE" w:rsidDel="009421DD" w:rsidRDefault="00F51A7A" w:rsidP="00710749">
      <w:pPr>
        <w:pStyle w:val="Equation"/>
        <w:jc w:val="center"/>
        <w:rPr>
          <w:del w:id="184" w:author="French" w:date="2022-10-14T10:42:00Z"/>
        </w:rPr>
      </w:pPr>
      <w:del w:id="185" w:author="French" w:date="2022-10-14T10:42:00Z">
        <w:r w:rsidRPr="00695BAE" w:rsidDel="009421DD">
          <w:object w:dxaOrig="2640" w:dyaOrig="700" w14:anchorId="654611C6">
            <v:shape id="shape200" o:spid="_x0000_i1029" type="#_x0000_t75" style="width:136.55pt;height:36pt" o:ole="">
              <v:imagedata r:id="rId22" o:title=""/>
            </v:shape>
            <o:OLEObject Type="Embed" ProgID="Equation.DSMT4" ShapeID="shape200" DrawAspect="Content" ObjectID="_1760956689" r:id="rId23"/>
          </w:object>
        </w:r>
      </w:del>
    </w:p>
    <w:p w14:paraId="0B9A4A65" w14:textId="77777777" w:rsidR="00F51A7A" w:rsidRPr="00695BAE" w:rsidDel="009421DD" w:rsidRDefault="00F51A7A" w:rsidP="00710749">
      <w:pPr>
        <w:pStyle w:val="enumlev1"/>
        <w:rPr>
          <w:del w:id="186" w:author="French" w:date="2022-10-14T10:42:00Z"/>
        </w:rPr>
      </w:pPr>
      <w:del w:id="187" w:author="French" w:date="2022-10-14T10:42:00Z">
        <w:r w:rsidRPr="00695BAE" w:rsidDel="009421DD">
          <w:delText>7)</w:delText>
        </w:r>
        <w:r w:rsidRPr="00695BAE" w:rsidDel="009421DD">
          <w:tab/>
          <w:delText>Si, pour chaque valeur de seuil (</w:delText>
        </w:r>
        <w:r w:rsidRPr="00695BAE" w:rsidDel="009421DD">
          <w:rPr>
            <w:i/>
            <w:iCs/>
          </w:rPr>
          <w:delText>C/N</w:delText>
        </w:r>
        <w:r w:rsidRPr="00695BAE" w:rsidDel="009421DD">
          <w:delText>)</w:delText>
        </w:r>
        <w:r w:rsidRPr="00695BAE" w:rsidDel="009421DD">
          <w:rPr>
            <w:i/>
            <w:iCs/>
            <w:vertAlign w:val="subscript"/>
          </w:rPr>
          <w:delText>Thr,i</w:delText>
        </w:r>
        <w:r w:rsidRPr="00695BAE" w:rsidDel="009421DD">
          <w:delText xml:space="preserve">, la marge </w:delText>
        </w:r>
        <w:r w:rsidRPr="00695BAE" w:rsidDel="009421DD">
          <w:rPr>
            <w:i/>
            <w:iCs/>
          </w:rPr>
          <w:delText>A</w:delText>
        </w:r>
        <w:r w:rsidRPr="00695BAE" w:rsidDel="009421DD">
          <w:rPr>
            <w:i/>
            <w:iCs/>
            <w:vertAlign w:val="subscript"/>
          </w:rPr>
          <w:delText>rain,i</w:delText>
        </w:r>
        <w:r w:rsidRPr="00695BAE" w:rsidDel="009421DD">
          <w:delText xml:space="preserve"> </w:delText>
        </w:r>
        <w:r w:rsidRPr="00695BAE" w:rsidDel="009421DD">
          <w:sym w:font="Symbol" w:char="F0A3"/>
        </w:r>
        <w:r w:rsidRPr="00695BAE" w:rsidDel="009421DD">
          <w:delText xml:space="preserve"> </w:delText>
        </w:r>
        <w:r w:rsidRPr="00695BAE" w:rsidDel="009421DD">
          <w:rPr>
            <w:i/>
            <w:iCs/>
          </w:rPr>
          <w:delText>A</w:delText>
        </w:r>
        <w:r w:rsidRPr="00695BAE" w:rsidDel="009421DD">
          <w:rPr>
            <w:i/>
            <w:iCs/>
            <w:vertAlign w:val="subscript"/>
          </w:rPr>
          <w:delText>min</w:delText>
        </w:r>
        <w:r w:rsidRPr="00695BAE" w:rsidDel="009421DD">
          <w:delText>, alors cette liaison de référence OSG générique n'est pas valable.</w:delText>
        </w:r>
      </w:del>
    </w:p>
    <w:p w14:paraId="3924BB8A" w14:textId="77777777" w:rsidR="00F51A7A" w:rsidRPr="00695BAE" w:rsidDel="009421DD" w:rsidRDefault="00F51A7A" w:rsidP="00710749">
      <w:pPr>
        <w:pStyle w:val="enumlev1"/>
        <w:rPr>
          <w:del w:id="188" w:author="French" w:date="2022-10-14T10:42:00Z"/>
        </w:rPr>
      </w:pPr>
      <w:del w:id="189" w:author="French" w:date="2022-10-14T10:42:00Z">
        <w:r w:rsidRPr="00695BAE" w:rsidDel="009421DD">
          <w:delText>8)</w:delText>
        </w:r>
        <w:r w:rsidRPr="00695BAE" w:rsidDel="009421DD">
          <w:tab/>
          <w:delText>Pour chacune des valeurs de seuil (</w:delText>
        </w:r>
        <w:r w:rsidRPr="00695BAE" w:rsidDel="009421DD">
          <w:rPr>
            <w:i/>
            <w:iCs/>
          </w:rPr>
          <w:delText>C/N</w:delText>
        </w:r>
        <w:r w:rsidRPr="00695BAE" w:rsidDel="009421DD">
          <w:delText>)</w:delText>
        </w:r>
        <w:r w:rsidRPr="00695BAE" w:rsidDel="009421DD">
          <w:rPr>
            <w:i/>
            <w:iCs/>
            <w:vertAlign w:val="subscript"/>
          </w:rPr>
          <w:delText>Thr,i</w:delText>
        </w:r>
        <w:r w:rsidRPr="00695BAE" w:rsidDel="009421DD">
          <w:delText xml:space="preserve"> pour lesquelles </w:delText>
        </w:r>
        <w:r w:rsidRPr="00695BAE" w:rsidDel="009421DD">
          <w:rPr>
            <w:i/>
            <w:iCs/>
          </w:rPr>
          <w:delText>A</w:delText>
        </w:r>
        <w:r w:rsidRPr="00695BAE" w:rsidDel="009421DD">
          <w:rPr>
            <w:i/>
            <w:iCs/>
            <w:vertAlign w:val="subscript"/>
          </w:rPr>
          <w:delText>rain,i</w:delText>
        </w:r>
        <w:r w:rsidRPr="00695BAE" w:rsidDel="009421DD">
          <w:delText xml:space="preserve"> &gt; A</w:delText>
        </w:r>
        <w:r w:rsidRPr="00695BAE" w:rsidDel="009421DD">
          <w:rPr>
            <w:i/>
            <w:iCs/>
            <w:vertAlign w:val="subscript"/>
          </w:rPr>
          <w:delText>min</w:delText>
        </w:r>
        <w:r w:rsidRPr="00695BAE" w:rsidDel="009421DD">
          <w:delText xml:space="preserve">, suivre l'étape 9: </w:delText>
        </w:r>
      </w:del>
    </w:p>
    <w:p w14:paraId="513B7579" w14:textId="77777777" w:rsidR="00F51A7A" w:rsidRPr="00695BAE" w:rsidDel="009421DD" w:rsidRDefault="00F51A7A" w:rsidP="00710749">
      <w:pPr>
        <w:pStyle w:val="enumlev1"/>
        <w:rPr>
          <w:del w:id="190" w:author="French" w:date="2022-10-14T10:42:00Z"/>
        </w:rPr>
      </w:pPr>
      <w:bookmarkStart w:id="191" w:name="_Hlk116633691"/>
      <w:del w:id="192" w:author="French" w:date="2022-10-14T10:42:00Z">
        <w:r w:rsidRPr="00695BAE" w:rsidDel="009421DD">
          <w:delText>9)</w:delText>
        </w:r>
        <w:r w:rsidRPr="00695BAE" w:rsidDel="009421DD">
          <w:tab/>
          <w:delText xml:space="preserve">En utilisant le modèle de précipitations de la Recommandation UIT-R P.618 ainsi que les valeurs retenues pour le taux de précipitation, la hauteur de la station terrienne, la hauteur de pluie, la latitude de la station terrienne, l'angle d'élévation, la fréquence et la marge calculée pour les évanouissements dus à la pluie, et dans l'hypothèse d'une polarisation verticale, calculer le pourcentage de temps associé, </w:delText>
        </w:r>
        <w:r w:rsidRPr="00695BAE" w:rsidDel="009421DD">
          <w:rPr>
            <w:i/>
            <w:iCs/>
          </w:rPr>
          <w:delText>p</w:delText>
        </w:r>
        <w:r w:rsidRPr="00695BAE" w:rsidDel="009421DD">
          <w:rPr>
            <w:i/>
            <w:iCs/>
            <w:vertAlign w:val="subscript"/>
          </w:rPr>
          <w:delText>rain,i</w:delText>
        </w:r>
      </w:del>
    </w:p>
    <w:p w14:paraId="711682B6" w14:textId="77777777" w:rsidR="00F51A7A" w:rsidRPr="00695BAE" w:rsidDel="009421DD" w:rsidRDefault="00F51A7A" w:rsidP="00710749">
      <w:pPr>
        <w:pStyle w:val="enumlev1"/>
        <w:rPr>
          <w:del w:id="193" w:author="French" w:date="2022-10-14T10:42:00Z"/>
        </w:rPr>
      </w:pPr>
      <w:del w:id="194" w:author="French" w:date="2022-10-14T10:42:00Z">
        <w:r w:rsidRPr="00695BAE" w:rsidDel="009421DD">
          <w:delText>10)</w:delText>
        </w:r>
        <w:r w:rsidRPr="00695BAE" w:rsidDel="009421DD">
          <w:tab/>
          <w:delText>Si pour chaque valeur de seuil (</w:delText>
        </w:r>
        <w:r w:rsidRPr="00695BAE" w:rsidDel="009421DD">
          <w:rPr>
            <w:i/>
            <w:iCs/>
          </w:rPr>
          <w:delText>C/N</w:delText>
        </w:r>
        <w:r w:rsidRPr="00695BAE" w:rsidDel="009421DD">
          <w:delText>)</w:delText>
        </w:r>
        <w:r w:rsidRPr="00695BAE" w:rsidDel="009421DD">
          <w:rPr>
            <w:i/>
            <w:iCs/>
            <w:vertAlign w:val="subscript"/>
          </w:rPr>
          <w:delText>Thr,i</w:delText>
        </w:r>
        <w:r w:rsidRPr="00695BAE" w:rsidDel="009421DD">
          <w:delText>, le pourcentage de temps associé n'est pas compris dans la plage:</w:delText>
        </w:r>
      </w:del>
    </w:p>
    <w:p w14:paraId="07A18591" w14:textId="77777777" w:rsidR="00F51A7A" w:rsidRPr="00695BAE" w:rsidDel="009421DD" w:rsidRDefault="00F51A7A" w:rsidP="00710749">
      <w:pPr>
        <w:pStyle w:val="enumlev1"/>
        <w:rPr>
          <w:del w:id="195" w:author="French" w:date="2022-10-14T10:42:00Z"/>
        </w:rPr>
        <w:pPrChange w:id="196" w:author="Frenchmf" w:date="2023-03-29T20:07:00Z">
          <w:pPr>
            <w:pStyle w:val="Equation"/>
          </w:pPr>
        </w:pPrChange>
      </w:pPr>
      <w:del w:id="197" w:author="French" w:date="2022-10-14T10:42:00Z">
        <w:r w:rsidRPr="00695BAE" w:rsidDel="009421DD">
          <w:object w:dxaOrig="2280" w:dyaOrig="400" w14:anchorId="4C24D336">
            <v:shape id="shape214" o:spid="_x0000_i1030" type="#_x0000_t75" style="width:115.45pt;height:22.4pt" o:ole="">
              <v:imagedata r:id="rId24" o:title=""/>
            </v:shape>
            <o:OLEObject Type="Embed" ProgID="Equation.DSMT4" ShapeID="shape214" DrawAspect="Content" ObjectID="_1760956690" r:id="rId25"/>
          </w:object>
        </w:r>
        <w:bookmarkEnd w:id="191"/>
      </w:del>
    </w:p>
    <w:p w14:paraId="5A8DD27B" w14:textId="77777777" w:rsidR="00F51A7A" w:rsidRPr="00695BAE" w:rsidDel="009421DD" w:rsidRDefault="00F51A7A" w:rsidP="00710749">
      <w:pPr>
        <w:pStyle w:val="enumlev1"/>
        <w:rPr>
          <w:del w:id="198" w:author="French" w:date="2022-10-14T10:42:00Z"/>
        </w:rPr>
      </w:pPr>
      <w:del w:id="199" w:author="French" w:date="2022-10-14T10:42:00Z">
        <w:r w:rsidRPr="00695BAE" w:rsidDel="009421DD">
          <w:tab/>
          <w:delText>alors cette liaison de référence OSG générique n'est pas valable</w:delText>
        </w:r>
      </w:del>
    </w:p>
    <w:p w14:paraId="0DD0AB7A" w14:textId="77777777" w:rsidR="00F51A7A" w:rsidRPr="00695BAE" w:rsidDel="009421DD" w:rsidRDefault="00F51A7A" w:rsidP="00710749">
      <w:pPr>
        <w:pStyle w:val="enumlev1"/>
        <w:rPr>
          <w:del w:id="200" w:author="French" w:date="2022-10-14T10:42:00Z"/>
        </w:rPr>
      </w:pPr>
      <w:del w:id="201" w:author="French" w:date="2022-10-14T10:42:00Z">
        <w:r w:rsidRPr="00695BAE" w:rsidDel="009421DD">
          <w:delText>11)</w:delText>
        </w:r>
        <w:r w:rsidRPr="00695BAE" w:rsidDel="009421DD">
          <w:tab/>
          <w:delText>Si les critères des étapes 7 et 10 sont respectés pour au moins une valeur de seuil, la valeur de seuil la plus basse, (</w:delText>
        </w:r>
        <w:r w:rsidRPr="00695BAE" w:rsidDel="009421DD">
          <w:rPr>
            <w:i/>
            <w:iCs/>
          </w:rPr>
          <w:delText>C/N</w:delText>
        </w:r>
        <w:r w:rsidRPr="00695BAE" w:rsidDel="009421DD">
          <w:delText>)</w:delText>
        </w:r>
        <w:r w:rsidRPr="00695BAE" w:rsidDel="009421DD">
          <w:rPr>
            <w:i/>
            <w:iCs/>
            <w:vertAlign w:val="subscript"/>
          </w:rPr>
          <w:delText>Thr</w:delText>
        </w:r>
        <w:r w:rsidRPr="00695BAE" w:rsidDel="009421DD">
          <w:delText>, pour laquelle ces critères sont respectés est utilisée dans l'analyse.</w:delText>
        </w:r>
      </w:del>
    </w:p>
    <w:p w14:paraId="194F254A" w14:textId="77777777" w:rsidR="00F51A7A" w:rsidRPr="00695BAE" w:rsidDel="009421DD" w:rsidRDefault="00F51A7A" w:rsidP="00710749">
      <w:pPr>
        <w:pStyle w:val="enumlev1"/>
        <w:rPr>
          <w:del w:id="202" w:author="French" w:date="2022-10-14T10:42:00Z"/>
        </w:rPr>
        <w:pPrChange w:id="203" w:author="Frenchmf" w:date="2023-03-29T20:07:00Z">
          <w:pPr>
            <w:tabs>
              <w:tab w:val="left" w:pos="284"/>
            </w:tabs>
            <w:spacing w:before="80"/>
          </w:pPr>
        </w:pPrChange>
      </w:pPr>
      <w:del w:id="204" w:author="French" w:date="2022-10-14T10:42:00Z">
        <w:r w:rsidRPr="00695BAE" w:rsidDel="009421DD">
          <w:delText>NOTE − A</w:delText>
        </w:r>
        <w:r w:rsidRPr="00695BAE" w:rsidDel="009421DD">
          <w:rPr>
            <w:i/>
            <w:iCs/>
            <w:vertAlign w:val="subscript"/>
          </w:rPr>
          <w:delText>min</w:delText>
        </w:r>
        <w:r w:rsidRPr="00695BAE" w:rsidDel="009421DD">
          <w:rPr>
            <w:vertAlign w:val="subscript"/>
          </w:rPr>
          <w:delText xml:space="preserve"> </w:delText>
        </w:r>
        <w:r w:rsidRPr="00695BAE" w:rsidDel="009421DD">
          <w:delText>est égal à 3 dB.</w:delText>
        </w:r>
      </w:del>
    </w:p>
    <w:p w14:paraId="0C5643AE" w14:textId="77777777" w:rsidR="00F51A7A" w:rsidRPr="00695BAE" w:rsidDel="009421DD" w:rsidRDefault="00F51A7A" w:rsidP="00710749">
      <w:pPr>
        <w:pStyle w:val="enumlev1"/>
        <w:rPr>
          <w:del w:id="205" w:author="French" w:date="2022-10-14T10:42:00Z"/>
          <w:b/>
        </w:rPr>
        <w:pPrChange w:id="206" w:author="Frenchmf" w:date="2023-03-29T20:07:00Z">
          <w:pPr>
            <w:keepNext/>
            <w:spacing w:before="160"/>
          </w:pPr>
        </w:pPrChange>
      </w:pPr>
      <w:bookmarkStart w:id="207" w:name="_Hlk116633804"/>
      <w:del w:id="208" w:author="French" w:date="2022-10-14T10:42:00Z">
        <w:r w:rsidRPr="00695BAE" w:rsidDel="009421DD">
          <w:rPr>
            <w:b/>
          </w:rPr>
          <w:delText>Étape 1: Génération de la fonction PDF des évanouissements dus aux précipitations</w:delText>
        </w:r>
      </w:del>
    </w:p>
    <w:p w14:paraId="646F1BBD" w14:textId="77777777" w:rsidR="00F51A7A" w:rsidRPr="00695BAE" w:rsidDel="009421DD" w:rsidRDefault="00F51A7A" w:rsidP="00710749">
      <w:pPr>
        <w:pStyle w:val="enumlev1"/>
        <w:rPr>
          <w:del w:id="209" w:author="French" w:date="2022-10-14T10:42:00Z"/>
        </w:rPr>
        <w:pPrChange w:id="210" w:author="Frenchmf" w:date="2023-03-29T20:07:00Z">
          <w:pPr/>
        </w:pPrChange>
      </w:pPr>
      <w:del w:id="211" w:author="French" w:date="2022-10-14T10:42:00Z">
        <w:r w:rsidRPr="00695BAE" w:rsidDel="009421DD">
          <w:lastRenderedPageBreak/>
          <w:delText>Il convient de créer la fonction PDF des évanouissements dus aux précipitations en utilisant la Recommandation UIT-R P.618, à partir des valeurs retenues pour le taux de précipitation, la hauteur de la station terrienne, la latitude de la station terrienne, la hauteur de pluie, l'angle d'élévation et la fréquence et dans l'hypothèse d'une polarisation verticale, comme suit:</w:delText>
        </w:r>
      </w:del>
    </w:p>
    <w:p w14:paraId="1587FDFA" w14:textId="77777777" w:rsidR="00F51A7A" w:rsidRPr="00695BAE" w:rsidDel="009421DD" w:rsidRDefault="00F51A7A" w:rsidP="00710749">
      <w:pPr>
        <w:pStyle w:val="enumlev1"/>
        <w:rPr>
          <w:del w:id="212" w:author="French" w:date="2022-10-14T10:42:00Z"/>
        </w:rPr>
      </w:pPr>
      <w:bookmarkStart w:id="213" w:name="_Hlk116633856"/>
      <w:bookmarkEnd w:id="207"/>
      <w:del w:id="214" w:author="French" w:date="2022-10-14T10:42:00Z">
        <w:r w:rsidRPr="00695BAE" w:rsidDel="009421DD">
          <w:delText>1)</w:delText>
        </w:r>
        <w:r w:rsidRPr="00695BAE" w:rsidDel="009421DD">
          <w:tab/>
          <w:delText xml:space="preserve">Calculer la profondeur maximale des évanouissements </w:delText>
        </w:r>
        <w:r w:rsidRPr="00695BAE" w:rsidDel="009421DD">
          <w:rPr>
            <w:i/>
            <w:iCs/>
          </w:rPr>
          <w:delText>A</w:delText>
        </w:r>
        <w:r w:rsidRPr="00695BAE" w:rsidDel="009421DD">
          <w:rPr>
            <w:i/>
            <w:iCs/>
            <w:vertAlign w:val="subscript"/>
          </w:rPr>
          <w:delText>max</w:delText>
        </w:r>
        <w:r w:rsidRPr="00695BAE" w:rsidDel="009421DD">
          <w:delText xml:space="preserve"> en utilisant </w:delText>
        </w:r>
        <w:r w:rsidRPr="00695BAE" w:rsidDel="009421DD">
          <w:rPr>
            <w:i/>
            <w:iCs/>
          </w:rPr>
          <w:delText>p</w:delText>
        </w:r>
        <w:r w:rsidRPr="00695BAE" w:rsidDel="009421DD">
          <w:delText xml:space="preserve"> = 0,001%</w:delText>
        </w:r>
      </w:del>
    </w:p>
    <w:p w14:paraId="1D270AE8" w14:textId="77777777" w:rsidR="00F51A7A" w:rsidRPr="00695BAE" w:rsidDel="009421DD" w:rsidRDefault="00F51A7A" w:rsidP="00710749">
      <w:pPr>
        <w:pStyle w:val="enumlev1"/>
        <w:rPr>
          <w:del w:id="215" w:author="French" w:date="2022-10-14T10:42:00Z"/>
        </w:rPr>
      </w:pPr>
      <w:del w:id="216" w:author="French" w:date="2022-10-14T10:42:00Z">
        <w:r w:rsidRPr="00695BAE" w:rsidDel="009421DD">
          <w:delText>2)</w:delText>
        </w:r>
        <w:r w:rsidRPr="00695BAE" w:rsidDel="009421DD">
          <w:tab/>
          <w:delText>Créer un ensemble d'intervalles de 0,1 dB pour les évanouissements dus aux précipitations A</w:delText>
        </w:r>
        <w:r w:rsidRPr="00695BAE" w:rsidDel="009421DD">
          <w:rPr>
            <w:i/>
            <w:iCs/>
            <w:vertAlign w:val="subscript"/>
          </w:rPr>
          <w:delText>rain</w:delText>
        </w:r>
        <w:r w:rsidRPr="00695BAE" w:rsidDel="009421DD">
          <w:delText xml:space="preserve"> entre 0 dB et </w:delText>
        </w:r>
        <w:r w:rsidRPr="00695BAE" w:rsidDel="009421DD">
          <w:rPr>
            <w:i/>
            <w:iCs/>
          </w:rPr>
          <w:delText>A</w:delText>
        </w:r>
        <w:r w:rsidRPr="00695BAE" w:rsidDel="009421DD">
          <w:rPr>
            <w:i/>
            <w:iCs/>
            <w:vertAlign w:val="subscript"/>
          </w:rPr>
          <w:delText xml:space="preserve">max </w:delText>
        </w:r>
      </w:del>
    </w:p>
    <w:p w14:paraId="7DDA2AC3" w14:textId="77777777" w:rsidR="00F51A7A" w:rsidRPr="00695BAE" w:rsidDel="009421DD" w:rsidRDefault="00F51A7A" w:rsidP="00710749">
      <w:pPr>
        <w:pStyle w:val="enumlev1"/>
        <w:rPr>
          <w:del w:id="217" w:author="French" w:date="2022-10-14T10:42:00Z"/>
        </w:rPr>
      </w:pPr>
      <w:del w:id="218" w:author="French" w:date="2022-10-14T10:42:00Z">
        <w:r w:rsidRPr="00695BAE" w:rsidDel="009421DD">
          <w:delText>3)</w:delText>
        </w:r>
        <w:r w:rsidRPr="00695BAE" w:rsidDel="009421DD">
          <w:tab/>
          <w:delText xml:space="preserve">Pour chacun des intervalles, déterminer la probabilité associée p pour créer une fonction de distribution cumulative (CDF) de </w:delText>
        </w:r>
        <w:r w:rsidRPr="00695BAE" w:rsidDel="009421DD">
          <w:rPr>
            <w:i/>
            <w:iCs/>
          </w:rPr>
          <w:delText>A</w:delText>
        </w:r>
        <w:r w:rsidRPr="00695BAE" w:rsidDel="009421DD">
          <w:rPr>
            <w:i/>
            <w:iCs/>
            <w:vertAlign w:val="subscript"/>
          </w:rPr>
          <w:delText>rain</w:delText>
        </w:r>
      </w:del>
    </w:p>
    <w:p w14:paraId="35A77BCB" w14:textId="77777777" w:rsidR="00F51A7A" w:rsidRPr="00695BAE" w:rsidDel="009421DD" w:rsidRDefault="00F51A7A" w:rsidP="00710749">
      <w:pPr>
        <w:pStyle w:val="enumlev1"/>
        <w:rPr>
          <w:del w:id="219" w:author="French" w:date="2022-10-14T10:42:00Z"/>
        </w:rPr>
      </w:pPr>
      <w:del w:id="220" w:author="French" w:date="2022-10-14T10:42:00Z">
        <w:r w:rsidRPr="00695BAE" w:rsidDel="009421DD">
          <w:delText>4)</w:delText>
        </w:r>
        <w:r w:rsidRPr="00695BAE" w:rsidDel="009421DD">
          <w:tab/>
          <w:delText xml:space="preserve">Pour chacun des intervalles, convertir cette fonction CDF en une fonction PDF de </w:delText>
        </w:r>
        <w:r w:rsidRPr="00695BAE" w:rsidDel="009421DD">
          <w:rPr>
            <w:i/>
            <w:iCs/>
          </w:rPr>
          <w:delText>A</w:delText>
        </w:r>
        <w:r w:rsidRPr="00695BAE" w:rsidDel="009421DD">
          <w:rPr>
            <w:i/>
            <w:iCs/>
            <w:vertAlign w:val="subscript"/>
          </w:rPr>
          <w:delText>rain</w:delText>
        </w:r>
        <w:bookmarkEnd w:id="213"/>
      </w:del>
    </w:p>
    <w:p w14:paraId="7544E572" w14:textId="77777777" w:rsidR="00F51A7A" w:rsidRPr="00695BAE" w:rsidDel="009421DD" w:rsidRDefault="00F51A7A" w:rsidP="00710749">
      <w:pPr>
        <w:pStyle w:val="enumlev1"/>
        <w:rPr>
          <w:del w:id="221" w:author="French" w:date="2022-10-14T10:42:00Z"/>
        </w:rPr>
        <w:pPrChange w:id="222" w:author="Frenchmf" w:date="2023-03-29T20:07:00Z">
          <w:pPr/>
        </w:pPrChange>
      </w:pPr>
      <w:del w:id="223" w:author="French" w:date="2022-10-14T10:42:00Z">
        <w:r w:rsidRPr="00695BAE" w:rsidDel="009421DD">
          <w:delText xml:space="preserve">Lorsqu'on utilise la Recommandation UIT-R P.618, l'affaiblissement dû aux précipitations devrait être de 0 dB pendant les pourcentages de temps supérieurs à </w:delText>
        </w:r>
        <w:r w:rsidRPr="00695BAE" w:rsidDel="009421DD">
          <w:rPr>
            <w:i/>
          </w:rPr>
          <w:delText>p</w:delText>
        </w:r>
        <w:r w:rsidRPr="00695BAE" w:rsidDel="009421DD">
          <w:rPr>
            <w:i/>
            <w:vertAlign w:val="subscript"/>
          </w:rPr>
          <w:delText>max</w:delText>
        </w:r>
        <w:r w:rsidRPr="00695BAE" w:rsidDel="009421DD">
          <w:delText xml:space="preserve">, où </w:delText>
        </w:r>
        <w:r w:rsidRPr="00695BAE" w:rsidDel="009421DD">
          <w:rPr>
            <w:i/>
          </w:rPr>
          <w:delText>p</w:delText>
        </w:r>
        <w:r w:rsidRPr="00695BAE" w:rsidDel="009421DD">
          <w:rPr>
            <w:i/>
            <w:vertAlign w:val="subscript"/>
          </w:rPr>
          <w:delText xml:space="preserve">max </w:delText>
        </w:r>
        <w:r w:rsidRPr="00695BAE" w:rsidDel="009421DD">
          <w:delText xml:space="preserve">est la plus petite des valeurs suivantes: a) 10% et b) probabilité d'affaiblissement dû à la pluie sur un trajet oblique calculée conformément au § 2.2.1.1.2. de la Recommandation UIT-R P.618-13. </w:delText>
        </w:r>
      </w:del>
    </w:p>
    <w:p w14:paraId="6F234A49" w14:textId="77777777" w:rsidR="00F51A7A" w:rsidRPr="00695BAE" w:rsidDel="009421DD" w:rsidRDefault="00F51A7A" w:rsidP="00710749">
      <w:pPr>
        <w:pStyle w:val="enumlev1"/>
        <w:rPr>
          <w:del w:id="224" w:author="French" w:date="2022-10-14T10:42:00Z"/>
        </w:rPr>
        <w:pPrChange w:id="225" w:author="Frenchmf" w:date="2023-03-29T20:07:00Z">
          <w:pPr>
            <w:tabs>
              <w:tab w:val="left" w:pos="3402"/>
            </w:tabs>
          </w:pPr>
        </w:pPrChange>
      </w:pPr>
      <w:bookmarkStart w:id="226" w:name="_Hlk116634021"/>
      <w:del w:id="227" w:author="French" w:date="2022-10-14T10:42:00Z">
        <w:r w:rsidRPr="00695BAE" w:rsidDel="009421DD">
          <w:delText xml:space="preserve">Il convient d'utiliser un intervalle de 0,1 dB dans un souci d'homogénéité avec les résultats de la Recommandation UIT-R S.1503. Chaque intervalle de la fonction CDF contient la probabilité que la valeur des évanouissements dus aux précipitations soit au moins égale à </w:delText>
        </w:r>
        <w:r w:rsidRPr="00695BAE" w:rsidDel="009421DD">
          <w:rPr>
            <w:i/>
            <w:iCs/>
          </w:rPr>
          <w:delText>A</w:delText>
        </w:r>
        <w:r w:rsidRPr="00695BAE" w:rsidDel="009421DD">
          <w:rPr>
            <w:i/>
            <w:iCs/>
            <w:vertAlign w:val="subscript"/>
          </w:rPr>
          <w:delText>rain</w:delText>
        </w:r>
        <w:r w:rsidRPr="00695BAE" w:rsidDel="009421DD">
          <w:delText xml:space="preserve"> dB. Chaque intervalle de la fonction PDF contient la probabilité que les évanouissements dus aux précipitations soient compris entre </w:delText>
        </w:r>
        <w:r w:rsidRPr="00695BAE" w:rsidDel="009421DD">
          <w:rPr>
            <w:i/>
            <w:iCs/>
          </w:rPr>
          <w:delText>A</w:delText>
        </w:r>
        <w:r w:rsidRPr="00695BAE" w:rsidDel="009421DD">
          <w:rPr>
            <w:i/>
            <w:iCs/>
            <w:vertAlign w:val="subscript"/>
          </w:rPr>
          <w:delText>rain</w:delText>
        </w:r>
        <w:r w:rsidRPr="00695BAE" w:rsidDel="009421DD">
          <w:delText xml:space="preserve"> et </w:delText>
        </w:r>
        <w:r w:rsidRPr="00695BAE" w:rsidDel="009421DD">
          <w:rPr>
            <w:i/>
            <w:iCs/>
          </w:rPr>
          <w:delText>A</w:delText>
        </w:r>
        <w:r w:rsidRPr="00695BAE" w:rsidDel="009421DD">
          <w:rPr>
            <w:i/>
            <w:iCs/>
            <w:vertAlign w:val="subscript"/>
          </w:rPr>
          <w:delText>rain</w:delText>
        </w:r>
        <w:r w:rsidRPr="00695BAE" w:rsidDel="009421DD">
          <w:delText xml:space="preserve"> +0,1 dB. </w:delText>
        </w:r>
        <w:bookmarkEnd w:id="226"/>
        <w:r w:rsidRPr="00695BAE" w:rsidDel="009421DD">
          <w:delText xml:space="preserve">Au cours de la mise en œuvre, l'ensemble des intervalles peut être plafonné à la plus petite des valeurs suivantes: </w:delText>
        </w:r>
        <w:r w:rsidRPr="00695BAE" w:rsidDel="009421DD">
          <w:rPr>
            <w:i/>
            <w:iCs/>
          </w:rPr>
          <w:delText>A</w:delText>
        </w:r>
        <w:r w:rsidRPr="00695BAE" w:rsidDel="009421DD">
          <w:rPr>
            <w:i/>
            <w:iCs/>
            <w:vertAlign w:val="subscript"/>
          </w:rPr>
          <w:delText>max</w:delText>
        </w:r>
        <w:r w:rsidRPr="00695BAE" w:rsidDel="009421DD">
          <w:delText xml:space="preserve"> et la valeur des évanouissements pour laquelle le rapport </w:delText>
        </w:r>
        <w:r w:rsidRPr="00695BAE" w:rsidDel="009421DD">
          <w:rPr>
            <w:i/>
            <w:iCs/>
          </w:rPr>
          <w:delText>C/N</w:delText>
        </w:r>
        <w:r w:rsidRPr="00695BAE" w:rsidDel="009421DD">
          <w:delText xml:space="preserve"> ainsi obtenu se traduirait par une indisponibilité de la liaison ou pour un débit nul.</w:delText>
        </w:r>
      </w:del>
    </w:p>
    <w:p w14:paraId="37E5C6BC" w14:textId="77777777" w:rsidR="00F51A7A" w:rsidRPr="00695BAE" w:rsidDel="009421DD" w:rsidRDefault="00F51A7A" w:rsidP="00710749">
      <w:pPr>
        <w:pStyle w:val="enumlev1"/>
        <w:rPr>
          <w:del w:id="228" w:author="French" w:date="2022-10-14T10:42:00Z"/>
          <w:b/>
        </w:rPr>
        <w:pPrChange w:id="229" w:author="Frenchmf" w:date="2023-03-29T20:07:00Z">
          <w:pPr>
            <w:keepNext/>
            <w:spacing w:before="160"/>
          </w:pPr>
        </w:pPrChange>
      </w:pPr>
      <w:del w:id="230" w:author="French" w:date="2022-10-14T10:42:00Z">
        <w:r w:rsidRPr="00695BAE" w:rsidDel="009421DD">
          <w:rPr>
            <w:b/>
          </w:rPr>
          <w:delText>Étape 2: Génération de la fonction PDF de l'epfd</w:delText>
        </w:r>
      </w:del>
    </w:p>
    <w:p w14:paraId="0505E9A6" w14:textId="77777777" w:rsidR="00F51A7A" w:rsidRPr="00695BAE" w:rsidDel="009421DD" w:rsidRDefault="00F51A7A" w:rsidP="00710749">
      <w:pPr>
        <w:pStyle w:val="enumlev1"/>
        <w:rPr>
          <w:del w:id="231" w:author="French" w:date="2022-10-14T10:42:00Z"/>
        </w:rPr>
        <w:pPrChange w:id="232" w:author="Frenchmf" w:date="2023-03-29T20:07:00Z">
          <w:pPr/>
        </w:pPrChange>
      </w:pPr>
      <w:del w:id="233" w:author="French" w:date="2022-10-14T10:42:00Z">
        <w:r w:rsidRPr="00695BAE" w:rsidDel="009421DD">
          <w:delText>Il convient d'utiliser la Recommandation UIT-R S.1503 pour déterminer la fonction CDF de l'epfd à partir des paramètres du système du SFS non OSG ainsi que de la fréquence, de la taille de l'antenne parabolique et du diagramme de gain de l'antenne de la station terrienne. La fonction CDF de l'epfd sera calculée pour la configuration géométrique la plus indiquée établie dans la Recommandation UIT-R S.1503.</w:delText>
        </w:r>
      </w:del>
    </w:p>
    <w:p w14:paraId="4EE1467E" w14:textId="77777777" w:rsidR="00F51A7A" w:rsidRPr="00695BAE" w:rsidDel="009421DD" w:rsidRDefault="00F51A7A" w:rsidP="00710749">
      <w:pPr>
        <w:pStyle w:val="enumlev1"/>
        <w:rPr>
          <w:del w:id="234" w:author="French" w:date="2022-10-14T10:42:00Z"/>
        </w:rPr>
        <w:pPrChange w:id="235" w:author="Frenchmf" w:date="2023-03-29T20:07:00Z">
          <w:pPr/>
        </w:pPrChange>
      </w:pPr>
      <w:del w:id="236" w:author="French" w:date="2022-10-14T10:42:00Z">
        <w:r w:rsidRPr="00695BAE" w:rsidDel="009421DD">
          <w:delText xml:space="preserve">Il convient ensuite de convertir la fonction CDF de l'epfd en une fonction PDF. </w:delText>
        </w:r>
      </w:del>
    </w:p>
    <w:p w14:paraId="335A2AAA" w14:textId="77777777" w:rsidR="00F51A7A" w:rsidRPr="00695BAE" w:rsidDel="009421DD" w:rsidRDefault="00F51A7A" w:rsidP="00710749">
      <w:pPr>
        <w:pStyle w:val="enumlev1"/>
        <w:rPr>
          <w:del w:id="237" w:author="French" w:date="2022-10-14T10:42:00Z"/>
          <w:b/>
        </w:rPr>
        <w:pPrChange w:id="238" w:author="Frenchmf" w:date="2023-03-29T20:07:00Z">
          <w:pPr>
            <w:keepNext/>
            <w:spacing w:before="160"/>
          </w:pPr>
        </w:pPrChange>
      </w:pPr>
      <w:del w:id="239" w:author="French" w:date="2022-10-14T10:42:00Z">
        <w:r w:rsidRPr="00695BAE" w:rsidDel="009421DD">
          <w:rPr>
            <w:b/>
          </w:rPr>
          <w:delText xml:space="preserve">Étape 3: Création des fonctions CDF des rapports </w:delText>
        </w:r>
        <w:r w:rsidRPr="00695BAE" w:rsidDel="009421DD">
          <w:rPr>
            <w:b/>
            <w:i/>
            <w:iCs/>
          </w:rPr>
          <w:delText>C/N</w:delText>
        </w:r>
        <w:r w:rsidRPr="00695BAE" w:rsidDel="009421DD">
          <w:rPr>
            <w:b/>
          </w:rPr>
          <w:delText xml:space="preserve"> et </w:delText>
        </w:r>
        <w:r w:rsidRPr="00695BAE" w:rsidDel="009421DD">
          <w:rPr>
            <w:b/>
            <w:i/>
            <w:iCs/>
          </w:rPr>
          <w:delText>C/(N+I)</w:delText>
        </w:r>
        <w:r w:rsidRPr="00695BAE" w:rsidDel="009421DD">
          <w:rPr>
            <w:b/>
          </w:rPr>
          <w:delText xml:space="preserve"> au moyen d'une convolution modifiée de la fonction PDF des évanouissements dus aux précipitations avec la fonction PDF de l'epfd</w:delText>
        </w:r>
      </w:del>
    </w:p>
    <w:p w14:paraId="25237BE6" w14:textId="77777777" w:rsidR="00F51A7A" w:rsidRPr="00695BAE" w:rsidDel="009421DD" w:rsidRDefault="00F51A7A" w:rsidP="00710749">
      <w:pPr>
        <w:pStyle w:val="enumlev1"/>
        <w:rPr>
          <w:del w:id="240" w:author="French" w:date="2022-10-14T10:42:00Z"/>
        </w:rPr>
        <w:pPrChange w:id="241" w:author="Frenchmf" w:date="2023-03-29T20:07:00Z">
          <w:pPr/>
        </w:pPrChange>
      </w:pPr>
      <w:del w:id="242" w:author="French" w:date="2022-10-14T10:42:00Z">
        <w:r w:rsidRPr="00695BAE" w:rsidDel="009421DD">
          <w:delText xml:space="preserve">Pour la liaison de référence OSG générique retenue, il convient de générer les fonctions PDF des rapports </w:delText>
        </w:r>
        <w:r w:rsidRPr="00695BAE" w:rsidDel="009421DD">
          <w:rPr>
            <w:i/>
            <w:iCs/>
          </w:rPr>
          <w:delText>C</w:delText>
        </w:r>
        <w:r w:rsidRPr="00695BAE" w:rsidDel="009421DD">
          <w:delText>/</w:delText>
        </w:r>
        <w:r w:rsidRPr="00695BAE" w:rsidDel="009421DD">
          <w:rPr>
            <w:i/>
            <w:iCs/>
          </w:rPr>
          <w:delText>N</w:delText>
        </w:r>
        <w:r w:rsidRPr="00695BAE" w:rsidDel="009421DD">
          <w:delText xml:space="preserve"> et </w:delText>
        </w:r>
        <w:r w:rsidRPr="00695BAE" w:rsidDel="009421DD">
          <w:rPr>
            <w:i/>
            <w:iCs/>
          </w:rPr>
          <w:delText>C</w:delText>
        </w:r>
        <w:r w:rsidRPr="00695BAE" w:rsidDel="009421DD">
          <w:delText>/</w:delText>
        </w:r>
        <w:r w:rsidRPr="00695BAE" w:rsidDel="009421DD">
          <w:rPr>
            <w:i/>
            <w:iCs/>
          </w:rPr>
          <w:delText>(N+I)</w:delText>
        </w:r>
        <w:r w:rsidRPr="00695BAE" w:rsidDel="009421DD">
          <w:delText xml:space="preserve"> en suivant les étapes ci-après, pour obtenir la convolution discrète modifiée:</w:delText>
        </w:r>
      </w:del>
    </w:p>
    <w:p w14:paraId="5D54EC9C" w14:textId="77777777" w:rsidR="00F51A7A" w:rsidRPr="00695BAE" w:rsidDel="009421DD" w:rsidRDefault="00F51A7A" w:rsidP="00710749">
      <w:pPr>
        <w:pStyle w:val="enumlev1"/>
        <w:rPr>
          <w:del w:id="243" w:author="French" w:date="2022-10-14T10:42:00Z"/>
          <w:i/>
          <w:iCs/>
        </w:rPr>
        <w:pPrChange w:id="244" w:author="Frenchmf" w:date="2023-03-29T20:07:00Z">
          <w:pPr>
            <w:tabs>
              <w:tab w:val="clear" w:pos="2268"/>
              <w:tab w:val="left" w:pos="2608"/>
              <w:tab w:val="left" w:pos="3345"/>
            </w:tabs>
            <w:spacing w:before="80"/>
            <w:ind w:left="1134" w:hanging="1134"/>
          </w:pPr>
        </w:pPrChange>
      </w:pPr>
      <w:del w:id="245" w:author="French" w:date="2022-10-14T10:42:00Z">
        <w:r w:rsidRPr="00695BAE" w:rsidDel="009421DD">
          <w:rPr>
            <w:i/>
            <w:iCs/>
          </w:rPr>
          <w:tab/>
          <w:delText>Initialiser les distributions des rapports C/N et C/(N+I) avec un intervalle de 0,1 dB</w:delText>
        </w:r>
      </w:del>
    </w:p>
    <w:p w14:paraId="1E061682" w14:textId="77777777" w:rsidR="00F51A7A" w:rsidRPr="00695BAE" w:rsidDel="009421DD" w:rsidRDefault="00F51A7A" w:rsidP="00710749">
      <w:pPr>
        <w:pStyle w:val="enumlev1"/>
        <w:rPr>
          <w:del w:id="246" w:author="French" w:date="2022-10-14T10:42:00Z"/>
          <w:i/>
          <w:iCs/>
        </w:rPr>
        <w:pPrChange w:id="247" w:author="Frenchmf" w:date="2023-03-29T20:07:00Z">
          <w:pPr>
            <w:tabs>
              <w:tab w:val="clear" w:pos="2268"/>
              <w:tab w:val="left" w:pos="2608"/>
              <w:tab w:val="left" w:pos="3345"/>
            </w:tabs>
            <w:spacing w:before="80"/>
            <w:ind w:left="1134" w:hanging="1134"/>
          </w:pPr>
        </w:pPrChange>
      </w:pPr>
      <w:del w:id="248" w:author="French" w:date="2022-10-14T10:42:00Z">
        <w:r w:rsidRPr="00695BAE" w:rsidDel="009421DD">
          <w:rPr>
            <w:i/>
            <w:iCs/>
          </w:rPr>
          <w:tab/>
          <w:delText xml:space="preserve">Calculer la surface équivalente d'une antenne isotrope à la longueur d'onde </w:delText>
        </w:r>
        <w:r w:rsidRPr="00695BAE" w:rsidDel="009421DD">
          <w:rPr>
            <w:i/>
            <w:iCs/>
          </w:rPr>
          <w:sym w:font="Symbol" w:char="F06C"/>
        </w:r>
        <w:r w:rsidRPr="00695BAE" w:rsidDel="009421DD">
          <w:rPr>
            <w:i/>
            <w:iCs/>
          </w:rPr>
          <w:delText xml:space="preserve"> en utilisant la formule:</w:delText>
        </w:r>
      </w:del>
    </w:p>
    <w:p w14:paraId="6A9A3A0A" w14:textId="77777777" w:rsidR="00F51A7A" w:rsidRPr="00695BAE" w:rsidDel="009421DD" w:rsidRDefault="00F51A7A" w:rsidP="00710749">
      <w:pPr>
        <w:pStyle w:val="enumlev1"/>
        <w:rPr>
          <w:del w:id="249" w:author="French" w:date="2022-10-14T10:42:00Z"/>
        </w:rPr>
        <w:pPrChange w:id="250" w:author="Frenchmf" w:date="2023-03-29T20:07:00Z">
          <w:pPr>
            <w:tabs>
              <w:tab w:val="clear" w:pos="2268"/>
              <w:tab w:val="left" w:pos="2608"/>
              <w:tab w:val="left" w:pos="3345"/>
            </w:tabs>
            <w:spacing w:before="80"/>
            <w:ind w:left="1134" w:hanging="1134"/>
            <w:jc w:val="center"/>
          </w:pPr>
        </w:pPrChange>
      </w:pPr>
      <w:del w:id="251" w:author="French" w:date="2022-10-14T10:42:00Z">
        <w:r w:rsidRPr="00695BAE" w:rsidDel="009421DD">
          <w:rPr>
            <w:i/>
            <w:iCs/>
            <w:position w:val="-34"/>
          </w:rPr>
          <w:object w:dxaOrig="1820" w:dyaOrig="800" w14:anchorId="3BC7A93E">
            <v:shape id="shape268" o:spid="_x0000_i1031" type="#_x0000_t75" style="width:94.4pt;height:44.85pt" o:ole="">
              <v:imagedata r:id="rId26" o:title=""/>
            </v:shape>
            <o:OLEObject Type="Embed" ProgID="Equation.DSMT4" ShapeID="shape268" DrawAspect="Content" ObjectID="_1760956691" r:id="rId27"/>
          </w:object>
        </w:r>
      </w:del>
    </w:p>
    <w:p w14:paraId="39B1700B" w14:textId="77777777" w:rsidR="00F51A7A" w:rsidRPr="00695BAE" w:rsidDel="009421DD" w:rsidRDefault="00F51A7A" w:rsidP="00710749">
      <w:pPr>
        <w:pStyle w:val="enumlev1"/>
        <w:rPr>
          <w:del w:id="252" w:author="French" w:date="2022-10-14T10:42:00Z"/>
          <w:i/>
          <w:iCs/>
        </w:rPr>
        <w:pPrChange w:id="253" w:author="Frenchmf" w:date="2023-03-29T20:07:00Z">
          <w:pPr>
            <w:tabs>
              <w:tab w:val="clear" w:pos="2268"/>
              <w:tab w:val="left" w:pos="2608"/>
              <w:tab w:val="left" w:pos="3345"/>
            </w:tabs>
            <w:spacing w:before="80"/>
            <w:ind w:left="1134" w:hanging="1134"/>
          </w:pPr>
        </w:pPrChange>
      </w:pPr>
      <w:del w:id="254" w:author="French" w:date="2022-10-14T10:42:00Z">
        <w:r w:rsidRPr="00695BAE" w:rsidDel="009421DD">
          <w:rPr>
            <w:i/>
            <w:iCs/>
          </w:rPr>
          <w:tab/>
          <w:delText>Calculer la puissance du signal utile en tenant compte des affaiblissements additionnels sur la liaison et du gain en limite de couverture:</w:delText>
        </w:r>
      </w:del>
    </w:p>
    <w:p w14:paraId="67242ABD" w14:textId="77777777" w:rsidR="00F51A7A" w:rsidRPr="00695BAE" w:rsidDel="009421DD" w:rsidRDefault="00F51A7A" w:rsidP="00710749">
      <w:pPr>
        <w:pStyle w:val="enumlev1"/>
        <w:rPr>
          <w:del w:id="255" w:author="French" w:date="2022-10-14T10:42:00Z"/>
          <w:i/>
          <w:iCs/>
        </w:rPr>
        <w:pPrChange w:id="256" w:author="Frenchmf" w:date="2023-03-29T20:07:00Z">
          <w:pPr>
            <w:pStyle w:val="Equation"/>
          </w:pPr>
        </w:pPrChange>
      </w:pPr>
      <w:del w:id="257" w:author="French" w:date="2022-10-14T10:42:00Z">
        <w:r w:rsidRPr="00695BAE" w:rsidDel="009421DD">
          <w:rPr>
            <w:iCs/>
          </w:rPr>
          <w:lastRenderedPageBreak/>
          <w:tab/>
        </w:r>
        <w:r w:rsidRPr="00695BAE" w:rsidDel="009421DD">
          <w:rPr>
            <w:iCs/>
          </w:rPr>
          <w:tab/>
        </w:r>
        <w:r w:rsidRPr="00695BAE" w:rsidDel="009421DD">
          <w:rPr>
            <w:i/>
            <w:iCs/>
          </w:rPr>
          <w:delText xml:space="preserve">C = eirp + </w:delText>
        </w:r>
        <w:r w:rsidRPr="00695BAE" w:rsidDel="009421DD">
          <w:sym w:font="Symbol" w:char="F044"/>
        </w:r>
        <w:r w:rsidRPr="00695BAE" w:rsidDel="009421DD">
          <w:rPr>
            <w:i/>
            <w:iCs/>
          </w:rPr>
          <w:delText>eirp − L</w:delText>
        </w:r>
        <w:r w:rsidRPr="00695BAE" w:rsidDel="009421DD">
          <w:rPr>
            <w:i/>
            <w:iCs/>
            <w:vertAlign w:val="subscript"/>
          </w:rPr>
          <w:delText>fs</w:delText>
        </w:r>
        <w:r w:rsidRPr="00695BAE" w:rsidDel="009421DD">
          <w:rPr>
            <w:i/>
            <w:iCs/>
          </w:rPr>
          <w:delText xml:space="preserve"> + G</w:delText>
        </w:r>
        <w:r w:rsidRPr="00695BAE" w:rsidDel="009421DD">
          <w:rPr>
            <w:i/>
            <w:iCs/>
            <w:vertAlign w:val="subscript"/>
          </w:rPr>
          <w:delText>max</w:delText>
        </w:r>
        <w:r w:rsidRPr="00695BAE" w:rsidDel="009421DD">
          <w:rPr>
            <w:i/>
            <w:iCs/>
          </w:rPr>
          <w:delText xml:space="preserve"> − L</w:delText>
        </w:r>
        <w:r w:rsidRPr="00695BAE" w:rsidDel="009421DD">
          <w:rPr>
            <w:i/>
            <w:iCs/>
            <w:vertAlign w:val="subscript"/>
          </w:rPr>
          <w:delText>o</w:delText>
        </w:r>
      </w:del>
    </w:p>
    <w:p w14:paraId="71887F35" w14:textId="77777777" w:rsidR="00F51A7A" w:rsidRPr="00695BAE" w:rsidDel="009421DD" w:rsidRDefault="00F51A7A" w:rsidP="00710749">
      <w:pPr>
        <w:rPr>
          <w:del w:id="258" w:author="French" w:date="2022-10-14T10:42:00Z"/>
          <w:i/>
          <w:iCs/>
        </w:rPr>
        <w:pPrChange w:id="259" w:author="Frenchmf" w:date="2023-03-29T20:07:00Z">
          <w:pPr>
            <w:tabs>
              <w:tab w:val="clear" w:pos="2268"/>
              <w:tab w:val="left" w:pos="2608"/>
              <w:tab w:val="left" w:pos="3345"/>
            </w:tabs>
            <w:spacing w:before="80"/>
            <w:ind w:left="1134" w:hanging="1134"/>
          </w:pPr>
        </w:pPrChange>
      </w:pPr>
      <w:del w:id="260" w:author="French" w:date="2022-10-14T10:42:00Z">
        <w:r w:rsidRPr="00695BAE" w:rsidDel="009421DD">
          <w:rPr>
            <w:i/>
            <w:iCs/>
          </w:rPr>
          <w:tab/>
          <w:delText>Calculer la puissance de bruit du système en utilisant la formule:</w:delText>
        </w:r>
      </w:del>
    </w:p>
    <w:p w14:paraId="1C84F956" w14:textId="77777777" w:rsidR="00F51A7A" w:rsidRPr="00695BAE" w:rsidDel="009421DD" w:rsidRDefault="00F51A7A" w:rsidP="00710749">
      <w:pPr>
        <w:rPr>
          <w:del w:id="261" w:author="French" w:date="2022-10-14T10:42:00Z"/>
          <w:i/>
          <w:iCs/>
          <w:vertAlign w:val="subscript"/>
        </w:rPr>
        <w:pPrChange w:id="262" w:author="Frenchmf" w:date="2023-03-29T20:07:00Z">
          <w:pPr>
            <w:tabs>
              <w:tab w:val="clear" w:pos="1871"/>
              <w:tab w:val="clear" w:pos="2268"/>
              <w:tab w:val="center" w:pos="4820"/>
              <w:tab w:val="right" w:pos="9639"/>
            </w:tabs>
          </w:pPr>
        </w:pPrChange>
      </w:pPr>
      <w:del w:id="263" w:author="French" w:date="2022-10-14T10:42:00Z">
        <w:r w:rsidRPr="00695BAE" w:rsidDel="009421DD">
          <w:rPr>
            <w:i/>
            <w:iCs/>
          </w:rPr>
          <w:tab/>
        </w:r>
        <w:r w:rsidRPr="00695BAE" w:rsidDel="009421DD">
          <w:rPr>
            <w:i/>
            <w:iCs/>
          </w:rPr>
          <w:tab/>
          <w:delText>N</w:delText>
        </w:r>
        <w:r w:rsidRPr="00695BAE" w:rsidDel="009421DD">
          <w:rPr>
            <w:i/>
            <w:iCs/>
            <w:vertAlign w:val="subscript"/>
          </w:rPr>
          <w:delText>T</w:delText>
        </w:r>
        <w:r w:rsidRPr="00695BAE" w:rsidDel="009421DD">
          <w:rPr>
            <w:i/>
            <w:iCs/>
          </w:rPr>
          <w:delText xml:space="preserve"> </w:delText>
        </w:r>
        <w:r w:rsidRPr="00695BAE" w:rsidDel="009421DD">
          <w:rPr>
            <w:b/>
            <w:i/>
            <w:iCs/>
          </w:rPr>
          <w:delText>=</w:delText>
        </w:r>
        <w:r w:rsidRPr="00695BAE" w:rsidDel="009421DD">
          <w:rPr>
            <w:i/>
            <w:iCs/>
          </w:rPr>
          <w:delText xml:space="preserve"> </w:delText>
        </w:r>
        <w:r w:rsidRPr="00695BAE" w:rsidDel="009421DD">
          <w:delText>10log</w:delText>
        </w:r>
        <w:r w:rsidRPr="00695BAE" w:rsidDel="009421DD">
          <w:rPr>
            <w:i/>
            <w:iCs/>
          </w:rPr>
          <w:delText>(T∙B</w:delText>
        </w:r>
        <w:r w:rsidRPr="00695BAE" w:rsidDel="009421DD">
          <w:rPr>
            <w:i/>
            <w:iCs/>
            <w:vertAlign w:val="subscript"/>
          </w:rPr>
          <w:delText>MHz</w:delText>
        </w:r>
        <w:r w:rsidRPr="00695BAE" w:rsidDel="009421DD">
          <w:rPr>
            <w:i/>
            <w:iCs/>
          </w:rPr>
          <w:delText>∙</w:delText>
        </w:r>
        <w:r w:rsidRPr="00695BAE" w:rsidDel="009421DD">
          <w:delText>10</w:delText>
        </w:r>
        <w:r w:rsidRPr="00695BAE" w:rsidDel="009421DD">
          <w:rPr>
            <w:vertAlign w:val="superscript"/>
          </w:rPr>
          <w:delText>6</w:delText>
        </w:r>
        <w:r w:rsidRPr="00695BAE" w:rsidDel="009421DD">
          <w:rPr>
            <w:i/>
            <w:iCs/>
          </w:rPr>
          <w:delText>) +k</w:delText>
        </w:r>
        <w:r w:rsidRPr="00695BAE" w:rsidDel="009421DD">
          <w:rPr>
            <w:i/>
            <w:iCs/>
            <w:vertAlign w:val="subscript"/>
          </w:rPr>
          <w:delText>dB</w:delText>
        </w:r>
        <w:r w:rsidRPr="00695BAE" w:rsidDel="009421DD">
          <w:rPr>
            <w:i/>
            <w:iCs/>
          </w:rPr>
          <w:delText xml:space="preserve"> + M</w:delText>
        </w:r>
        <w:r w:rsidRPr="00695BAE" w:rsidDel="009421DD">
          <w:rPr>
            <w:i/>
            <w:iCs/>
            <w:vertAlign w:val="subscript"/>
          </w:rPr>
          <w:delText>ointra</w:delText>
        </w:r>
      </w:del>
    </w:p>
    <w:p w14:paraId="345E0D11" w14:textId="77777777" w:rsidR="00F51A7A" w:rsidRPr="00695BAE" w:rsidDel="009421DD" w:rsidRDefault="00F51A7A" w:rsidP="00710749">
      <w:pPr>
        <w:rPr>
          <w:del w:id="264" w:author="French" w:date="2022-10-14T10:42:00Z"/>
          <w:i/>
          <w:iCs/>
        </w:rPr>
        <w:pPrChange w:id="265" w:author="Frenchmf" w:date="2023-03-29T20:07:00Z">
          <w:pPr>
            <w:tabs>
              <w:tab w:val="clear" w:pos="2268"/>
              <w:tab w:val="left" w:pos="2608"/>
              <w:tab w:val="left" w:pos="3345"/>
            </w:tabs>
            <w:spacing w:before="80"/>
            <w:ind w:left="1134" w:hanging="1134"/>
          </w:pPr>
        </w:pPrChange>
      </w:pPr>
      <w:del w:id="266" w:author="French" w:date="2022-10-14T10:42:00Z">
        <w:r w:rsidRPr="00695BAE" w:rsidDel="009421DD">
          <w:rPr>
            <w:i/>
            <w:iCs/>
          </w:rPr>
          <w:tab/>
          <w:delText>Pour chaque valeur de A</w:delText>
        </w:r>
        <w:r w:rsidRPr="00695BAE" w:rsidDel="009421DD">
          <w:rPr>
            <w:i/>
            <w:iCs/>
            <w:vertAlign w:val="subscript"/>
          </w:rPr>
          <w:delText>rain</w:delText>
        </w:r>
        <w:r w:rsidRPr="00695BAE" w:rsidDel="009421DD">
          <w:rPr>
            <w:i/>
            <w:iCs/>
          </w:rPr>
          <w:delText xml:space="preserve"> de la fonction PDF des évanouissements dus aux précipitations</w:delText>
        </w:r>
      </w:del>
    </w:p>
    <w:p w14:paraId="17282131" w14:textId="77777777" w:rsidR="00F51A7A" w:rsidRPr="00695BAE" w:rsidDel="009421DD" w:rsidRDefault="00F51A7A" w:rsidP="00710749">
      <w:pPr>
        <w:rPr>
          <w:del w:id="267" w:author="French" w:date="2022-10-14T10:42:00Z"/>
          <w:i/>
          <w:iCs/>
        </w:rPr>
        <w:pPrChange w:id="268" w:author="Frenchmf" w:date="2023-03-29T20:07:00Z">
          <w:pPr>
            <w:ind w:left="720"/>
          </w:pPr>
        </w:pPrChange>
      </w:pPr>
      <w:del w:id="269" w:author="French" w:date="2022-10-14T10:42:00Z">
        <w:r w:rsidRPr="00695BAE" w:rsidDel="009421DD">
          <w:rPr>
            <w:i/>
            <w:iCs/>
          </w:rPr>
          <w:delText>{</w:delText>
        </w:r>
      </w:del>
    </w:p>
    <w:p w14:paraId="798E0A5F" w14:textId="77777777" w:rsidR="00F51A7A" w:rsidRPr="00695BAE" w:rsidDel="009421DD" w:rsidRDefault="00F51A7A" w:rsidP="00710749">
      <w:pPr>
        <w:rPr>
          <w:del w:id="270" w:author="French" w:date="2022-10-14T10:42:00Z"/>
          <w:i/>
          <w:iCs/>
        </w:rPr>
        <w:pPrChange w:id="271" w:author="Frenchmf" w:date="2023-03-29T20:07:00Z">
          <w:pPr>
            <w:tabs>
              <w:tab w:val="clear" w:pos="2268"/>
              <w:tab w:val="left" w:pos="2608"/>
              <w:tab w:val="left" w:pos="3345"/>
            </w:tabs>
            <w:spacing w:before="80"/>
            <w:ind w:left="1134" w:hanging="1134"/>
          </w:pPr>
        </w:pPrChange>
      </w:pPr>
      <w:del w:id="272" w:author="French" w:date="2022-10-14T10:42:00Z">
        <w:r w:rsidRPr="00695BAE" w:rsidDel="009421DD">
          <w:rPr>
            <w:i/>
            <w:iCs/>
          </w:rPr>
          <w:tab/>
          <w:delText>Calculer la puissance du signal utile subissant des évanouissements en utilisant la formule:</w:delText>
        </w:r>
      </w:del>
    </w:p>
    <w:p w14:paraId="5930D9D8" w14:textId="77777777" w:rsidR="00F51A7A" w:rsidRPr="00695BAE" w:rsidDel="009421DD" w:rsidRDefault="00F51A7A" w:rsidP="00710749">
      <w:pPr>
        <w:rPr>
          <w:del w:id="273" w:author="French" w:date="2022-10-14T10:42:00Z"/>
          <w:i/>
          <w:iCs/>
        </w:rPr>
        <w:pPrChange w:id="274" w:author="Frenchmf" w:date="2023-03-29T20:07:00Z">
          <w:pPr>
            <w:tabs>
              <w:tab w:val="clear" w:pos="1871"/>
              <w:tab w:val="clear" w:pos="2268"/>
              <w:tab w:val="center" w:pos="4820"/>
              <w:tab w:val="right" w:pos="9639"/>
            </w:tabs>
          </w:pPr>
        </w:pPrChange>
      </w:pPr>
      <w:del w:id="275" w:author="French" w:date="2022-10-14T10:42:00Z">
        <w:r w:rsidRPr="00695BAE" w:rsidDel="009421DD">
          <w:rPr>
            <w:iCs/>
          </w:rPr>
          <w:tab/>
        </w:r>
        <w:r w:rsidRPr="00695BAE" w:rsidDel="009421DD">
          <w:rPr>
            <w:iCs/>
          </w:rPr>
          <w:tab/>
        </w:r>
        <w:r w:rsidRPr="00695BAE" w:rsidDel="009421DD">
          <w:rPr>
            <w:i/>
            <w:iCs/>
          </w:rPr>
          <w:delText>C</w:delText>
        </w:r>
        <w:r w:rsidRPr="00695BAE" w:rsidDel="009421DD">
          <w:rPr>
            <w:i/>
            <w:iCs/>
            <w:vertAlign w:val="subscript"/>
          </w:rPr>
          <w:delText>f</w:delText>
        </w:r>
        <w:r w:rsidRPr="00695BAE" w:rsidDel="009421DD">
          <w:rPr>
            <w:i/>
            <w:iCs/>
          </w:rPr>
          <w:delText xml:space="preserve"> = C − A</w:delText>
        </w:r>
        <w:r w:rsidRPr="00695BAE" w:rsidDel="009421DD">
          <w:rPr>
            <w:i/>
            <w:iCs/>
            <w:vertAlign w:val="subscript"/>
          </w:rPr>
          <w:delText>rain</w:delText>
        </w:r>
      </w:del>
    </w:p>
    <w:p w14:paraId="42220CB5" w14:textId="77777777" w:rsidR="00F51A7A" w:rsidRPr="00695BAE" w:rsidDel="009421DD" w:rsidRDefault="00F51A7A" w:rsidP="00710749">
      <w:pPr>
        <w:rPr>
          <w:del w:id="276" w:author="French" w:date="2022-10-14T10:42:00Z"/>
          <w:i/>
          <w:iCs/>
        </w:rPr>
        <w:pPrChange w:id="277" w:author="Frenchmf" w:date="2023-03-29T20:07:00Z">
          <w:pPr>
            <w:tabs>
              <w:tab w:val="clear" w:pos="2268"/>
              <w:tab w:val="left" w:pos="2608"/>
              <w:tab w:val="left" w:pos="3345"/>
            </w:tabs>
            <w:spacing w:before="80"/>
            <w:ind w:left="1134" w:hanging="1134"/>
          </w:pPr>
        </w:pPrChange>
      </w:pPr>
      <w:del w:id="278" w:author="French" w:date="2022-10-14T10:42:00Z">
        <w:r w:rsidRPr="00695BAE" w:rsidDel="009421DD">
          <w:rPr>
            <w:i/>
            <w:iCs/>
          </w:rPr>
          <w:tab/>
          <w:delText>Calculer la valeur du rapport C/N en utilisant la formule:</w:delText>
        </w:r>
      </w:del>
    </w:p>
    <w:p w14:paraId="2F4E6268" w14:textId="77777777" w:rsidR="00F51A7A" w:rsidRPr="00695BAE" w:rsidDel="009421DD" w:rsidRDefault="00F51A7A" w:rsidP="00710749">
      <w:pPr>
        <w:rPr>
          <w:del w:id="279" w:author="French" w:date="2022-10-14T10:42:00Z"/>
        </w:rPr>
        <w:pPrChange w:id="280" w:author="Frenchmf" w:date="2023-03-29T20:07:00Z">
          <w:pPr>
            <w:tabs>
              <w:tab w:val="clear" w:pos="2268"/>
              <w:tab w:val="left" w:pos="2608"/>
              <w:tab w:val="left" w:pos="3345"/>
            </w:tabs>
            <w:spacing w:before="80"/>
            <w:ind w:left="1134" w:hanging="1134"/>
            <w:jc w:val="center"/>
          </w:pPr>
        </w:pPrChange>
      </w:pPr>
      <w:del w:id="281" w:author="French" w:date="2022-10-14T10:42:00Z">
        <w:r w:rsidRPr="00695BAE" w:rsidDel="009421DD">
          <w:rPr>
            <w:i/>
            <w:iCs/>
            <w:position w:val="-24"/>
          </w:rPr>
          <w:object w:dxaOrig="1300" w:dyaOrig="620" w14:anchorId="75B47534">
            <v:shape id="shape301" o:spid="_x0000_i1032" type="#_x0000_t75" style="width:65.9pt;height:28.55pt" o:ole="">
              <v:imagedata r:id="rId28" o:title=""/>
            </v:shape>
            <o:OLEObject Type="Embed" ProgID="Equation.DSMT4" ShapeID="shape301" DrawAspect="Content" ObjectID="_1760956692" r:id="rId29"/>
          </w:object>
        </w:r>
      </w:del>
    </w:p>
    <w:p w14:paraId="6D2203C6" w14:textId="77777777" w:rsidR="00F51A7A" w:rsidRPr="00695BAE" w:rsidDel="009421DD" w:rsidRDefault="00F51A7A" w:rsidP="00710749">
      <w:pPr>
        <w:rPr>
          <w:del w:id="282" w:author="French" w:date="2022-10-14T10:42:00Z"/>
          <w:i/>
          <w:iCs/>
        </w:rPr>
        <w:pPrChange w:id="283" w:author="Frenchmf" w:date="2023-03-29T20:07:00Z">
          <w:pPr>
            <w:tabs>
              <w:tab w:val="clear" w:pos="2268"/>
              <w:tab w:val="left" w:pos="2608"/>
              <w:tab w:val="left" w:pos="3345"/>
            </w:tabs>
            <w:spacing w:before="80"/>
            <w:ind w:left="1134" w:hanging="1134"/>
          </w:pPr>
        </w:pPrChange>
      </w:pPr>
      <w:del w:id="284" w:author="French" w:date="2022-10-14T10:42:00Z">
        <w:r w:rsidRPr="00695BAE" w:rsidDel="009421DD">
          <w:rPr>
            <w:i/>
            <w:iCs/>
          </w:rPr>
          <w:tab/>
          <w:delText>Mettre à jour la distribution C</w:delText>
        </w:r>
        <w:r w:rsidRPr="00695BAE" w:rsidDel="009421DD">
          <w:delText>/</w:delText>
        </w:r>
        <w:r w:rsidRPr="00695BAE" w:rsidDel="009421DD">
          <w:rPr>
            <w:i/>
            <w:iCs/>
          </w:rPr>
          <w:delText>N avec cette valeur du rapport C/N et la probabilité associée à cette valeur de A</w:delText>
        </w:r>
        <w:r w:rsidRPr="00695BAE" w:rsidDel="009421DD">
          <w:rPr>
            <w:i/>
            <w:iCs/>
            <w:vertAlign w:val="subscript"/>
          </w:rPr>
          <w:delText>rain</w:delText>
        </w:r>
      </w:del>
    </w:p>
    <w:p w14:paraId="4CF7B485" w14:textId="77777777" w:rsidR="00F51A7A" w:rsidRPr="00695BAE" w:rsidDel="009421DD" w:rsidRDefault="00F51A7A" w:rsidP="00710749">
      <w:pPr>
        <w:rPr>
          <w:del w:id="285" w:author="French" w:date="2022-10-14T10:42:00Z"/>
          <w:i/>
          <w:iCs/>
        </w:rPr>
        <w:pPrChange w:id="286" w:author="Frenchmf" w:date="2023-03-29T20:07:00Z">
          <w:pPr>
            <w:tabs>
              <w:tab w:val="clear" w:pos="2268"/>
              <w:tab w:val="left" w:pos="2608"/>
              <w:tab w:val="left" w:pos="3345"/>
            </w:tabs>
            <w:spacing w:before="80"/>
            <w:ind w:left="1134" w:hanging="1134"/>
          </w:pPr>
        </w:pPrChange>
      </w:pPr>
      <w:del w:id="287" w:author="French" w:date="2022-10-14T10:42:00Z">
        <w:r w:rsidRPr="00695BAE" w:rsidDel="009421DD">
          <w:rPr>
            <w:i/>
            <w:iCs/>
          </w:rPr>
          <w:tab/>
          <w:delText>Pour chaque valeur d'epfd de la fonction PDF de l'epfd</w:delText>
        </w:r>
      </w:del>
    </w:p>
    <w:p w14:paraId="55D53A3E" w14:textId="77777777" w:rsidR="00F51A7A" w:rsidRPr="00695BAE" w:rsidDel="009421DD" w:rsidRDefault="00F51A7A" w:rsidP="00710749">
      <w:pPr>
        <w:rPr>
          <w:del w:id="288" w:author="French" w:date="2022-10-14T10:42:00Z"/>
          <w:i/>
          <w:iCs/>
        </w:rPr>
        <w:pPrChange w:id="289" w:author="Frenchmf" w:date="2023-03-29T20:07:00Z">
          <w:pPr>
            <w:ind w:left="720"/>
          </w:pPr>
        </w:pPrChange>
      </w:pPr>
      <w:del w:id="290" w:author="French" w:date="2022-10-14T10:42:00Z">
        <w:r w:rsidRPr="00695BAE" w:rsidDel="009421DD">
          <w:rPr>
            <w:i/>
            <w:iCs/>
          </w:rPr>
          <w:tab/>
          <w:delText>{</w:delText>
        </w:r>
      </w:del>
    </w:p>
    <w:p w14:paraId="702833E3" w14:textId="77777777" w:rsidR="00F51A7A" w:rsidRPr="00695BAE" w:rsidDel="009421DD" w:rsidRDefault="00F51A7A" w:rsidP="00710749">
      <w:pPr>
        <w:rPr>
          <w:del w:id="291" w:author="French" w:date="2022-10-14T10:42:00Z"/>
          <w:i/>
          <w:iCs/>
        </w:rPr>
        <w:pPrChange w:id="292" w:author="Frenchmf" w:date="2023-03-29T20:07:00Z">
          <w:pPr>
            <w:tabs>
              <w:tab w:val="clear" w:pos="2268"/>
              <w:tab w:val="left" w:pos="2608"/>
              <w:tab w:val="left" w:pos="3345"/>
            </w:tabs>
            <w:spacing w:before="80"/>
            <w:ind w:left="1871" w:hanging="737"/>
          </w:pPr>
        </w:pPrChange>
      </w:pPr>
      <w:del w:id="293" w:author="French" w:date="2022-10-14T10:42:00Z">
        <w:r w:rsidRPr="00695BAE" w:rsidDel="009421DD">
          <w:rPr>
            <w:i/>
            <w:iCs/>
          </w:rPr>
          <w:tab/>
          <w:delText>Calculer les brouillages à partir de l'epfd en tenant compte des évanouissements dus aux précipitations en utilisant la formule:</w:delText>
        </w:r>
      </w:del>
    </w:p>
    <w:p w14:paraId="515B83B9" w14:textId="77777777" w:rsidR="00F51A7A" w:rsidRPr="00695BAE" w:rsidDel="009421DD" w:rsidRDefault="00F51A7A" w:rsidP="00710749">
      <w:pPr>
        <w:rPr>
          <w:del w:id="294" w:author="French" w:date="2022-10-14T10:42:00Z"/>
        </w:rPr>
        <w:pPrChange w:id="295" w:author="Frenchmf" w:date="2023-03-29T20:07:00Z">
          <w:pPr>
            <w:tabs>
              <w:tab w:val="clear" w:pos="2268"/>
              <w:tab w:val="left" w:pos="2608"/>
              <w:tab w:val="left" w:pos="3345"/>
            </w:tabs>
            <w:spacing w:before="80"/>
            <w:ind w:left="1871" w:hanging="737"/>
            <w:jc w:val="center"/>
          </w:pPr>
        </w:pPrChange>
      </w:pPr>
      <w:del w:id="296" w:author="French" w:date="2022-10-14T10:42:00Z">
        <w:r w:rsidRPr="00695BAE" w:rsidDel="009421DD">
          <w:rPr>
            <w:i/>
            <w:position w:val="-16"/>
          </w:rPr>
          <w:object w:dxaOrig="3100" w:dyaOrig="400" w14:anchorId="2701493F">
            <v:shape id="shape319" o:spid="_x0000_i1033" type="#_x0000_t75" style="width:150.1pt;height:22.4pt" o:ole="">
              <v:imagedata r:id="rId30" o:title=""/>
            </v:shape>
            <o:OLEObject Type="Embed" ProgID="Equation.DSMT4" ShapeID="shape319" DrawAspect="Content" ObjectID="_1760956693" r:id="rId31"/>
          </w:object>
        </w:r>
      </w:del>
    </w:p>
    <w:p w14:paraId="3ED93E94" w14:textId="77777777" w:rsidR="00F51A7A" w:rsidRPr="00695BAE" w:rsidDel="009421DD" w:rsidRDefault="00F51A7A" w:rsidP="00710749">
      <w:pPr>
        <w:rPr>
          <w:del w:id="297" w:author="French" w:date="2022-10-14T10:42:00Z"/>
          <w:i/>
          <w:iCs/>
        </w:rPr>
        <w:pPrChange w:id="298" w:author="Frenchmf" w:date="2023-03-29T20:07:00Z">
          <w:pPr>
            <w:tabs>
              <w:tab w:val="clear" w:pos="2268"/>
              <w:tab w:val="left" w:pos="2608"/>
              <w:tab w:val="left" w:pos="3345"/>
            </w:tabs>
            <w:spacing w:before="80"/>
            <w:ind w:left="1871" w:hanging="737"/>
          </w:pPr>
        </w:pPrChange>
      </w:pPr>
      <w:del w:id="299" w:author="French" w:date="2022-10-14T10:42:00Z">
        <w:r w:rsidRPr="00695BAE" w:rsidDel="009421DD">
          <w:tab/>
        </w:r>
        <w:r w:rsidRPr="00695BAE" w:rsidDel="009421DD">
          <w:rPr>
            <w:i/>
            <w:iCs/>
          </w:rPr>
          <w:delText>Calculer le bruit plus brouillage en utilisant la formule:</w:delText>
        </w:r>
      </w:del>
    </w:p>
    <w:p w14:paraId="2F427C99" w14:textId="77777777" w:rsidR="00F51A7A" w:rsidRPr="00695BAE" w:rsidDel="009421DD" w:rsidRDefault="00F51A7A" w:rsidP="00710749">
      <w:pPr>
        <w:rPr>
          <w:del w:id="300" w:author="French" w:date="2022-10-14T10:42:00Z"/>
          <w:iCs/>
        </w:rPr>
        <w:pPrChange w:id="301" w:author="Frenchmf" w:date="2023-03-29T20:07:00Z">
          <w:pPr>
            <w:tabs>
              <w:tab w:val="clear" w:pos="1871"/>
              <w:tab w:val="clear" w:pos="2268"/>
              <w:tab w:val="center" w:pos="4820"/>
              <w:tab w:val="right" w:pos="9639"/>
            </w:tabs>
            <w:jc w:val="center"/>
          </w:pPr>
        </w:pPrChange>
      </w:pPr>
      <w:del w:id="302" w:author="French" w:date="2022-10-14T10:42:00Z">
        <w:r w:rsidRPr="00695BAE" w:rsidDel="009421DD">
          <w:rPr>
            <w:i/>
            <w:position w:val="-20"/>
          </w:rPr>
          <w:object w:dxaOrig="3420" w:dyaOrig="520" w14:anchorId="7763CB60">
            <v:shape id="shape328" o:spid="_x0000_i1034" type="#_x0000_t75" style="width:165.05pt;height:28.55pt" o:ole="">
              <v:imagedata r:id="rId32" o:title=""/>
            </v:shape>
            <o:OLEObject Type="Embed" ProgID="Equation.DSMT4" ShapeID="shape328" DrawAspect="Content" ObjectID="_1760956694" r:id="rId33"/>
          </w:object>
        </w:r>
      </w:del>
    </w:p>
    <w:p w14:paraId="24B2C257" w14:textId="77777777" w:rsidR="00F51A7A" w:rsidRPr="00695BAE" w:rsidDel="009421DD" w:rsidRDefault="00F51A7A" w:rsidP="00710749">
      <w:pPr>
        <w:rPr>
          <w:del w:id="303" w:author="French" w:date="2022-10-14T10:42:00Z"/>
        </w:rPr>
        <w:pPrChange w:id="304" w:author="Frenchmf" w:date="2023-03-29T20:07:00Z">
          <w:pPr>
            <w:tabs>
              <w:tab w:val="clear" w:pos="2268"/>
              <w:tab w:val="left" w:pos="2608"/>
              <w:tab w:val="left" w:pos="3345"/>
            </w:tabs>
            <w:spacing w:before="80"/>
            <w:ind w:left="1871" w:hanging="737"/>
          </w:pPr>
        </w:pPrChange>
      </w:pPr>
      <w:del w:id="305" w:author="French" w:date="2022-10-14T10:42:00Z">
        <w:r w:rsidRPr="00695BAE" w:rsidDel="009421DD">
          <w:tab/>
        </w:r>
        <w:r w:rsidRPr="00695BAE" w:rsidDel="009421DD">
          <w:rPr>
            <w:i/>
            <w:iCs/>
          </w:rPr>
          <w:delText>Calculer le rapport C</w:delText>
        </w:r>
        <w:r w:rsidRPr="00695BAE" w:rsidDel="009421DD">
          <w:delText>/</w:delText>
        </w:r>
        <w:r w:rsidRPr="00695BAE" w:rsidDel="009421DD">
          <w:rPr>
            <w:i/>
            <w:iCs/>
          </w:rPr>
          <w:delText>(N+I) en utilisant la formule</w:delText>
        </w:r>
        <w:r w:rsidRPr="00695BAE" w:rsidDel="009421DD">
          <w:delText>:</w:delText>
        </w:r>
      </w:del>
    </w:p>
    <w:p w14:paraId="78D64564" w14:textId="77777777" w:rsidR="00F51A7A" w:rsidRPr="00695BAE" w:rsidDel="009421DD" w:rsidRDefault="00F51A7A" w:rsidP="00710749">
      <w:pPr>
        <w:rPr>
          <w:del w:id="306" w:author="French" w:date="2022-10-14T10:42:00Z"/>
        </w:rPr>
        <w:pPrChange w:id="307" w:author="Frenchmf" w:date="2023-03-29T20:07:00Z">
          <w:pPr>
            <w:tabs>
              <w:tab w:val="clear" w:pos="2268"/>
              <w:tab w:val="left" w:pos="2608"/>
              <w:tab w:val="left" w:pos="3345"/>
            </w:tabs>
            <w:spacing w:before="80"/>
            <w:ind w:left="1871" w:hanging="737"/>
            <w:jc w:val="center"/>
          </w:pPr>
        </w:pPrChange>
      </w:pPr>
      <w:del w:id="308" w:author="French" w:date="2022-10-14T10:42:00Z">
        <w:r w:rsidRPr="00695BAE" w:rsidDel="009421DD">
          <w:rPr>
            <w:iCs/>
            <w:position w:val="-24"/>
          </w:rPr>
          <w:object w:dxaOrig="2240" w:dyaOrig="620" w14:anchorId="4A7E2BBE">
            <v:shape id="shape337" o:spid="_x0000_i1035" type="#_x0000_t75" style="width:115.45pt;height:28.55pt" o:ole="">
              <v:imagedata r:id="rId34" o:title=""/>
            </v:shape>
            <o:OLEObject Type="Embed" ProgID="Equation.DSMT4" ShapeID="shape337" DrawAspect="Content" ObjectID="_1760956695" r:id="rId35"/>
          </w:object>
        </w:r>
      </w:del>
    </w:p>
    <w:p w14:paraId="4F30F999" w14:textId="77777777" w:rsidR="00F51A7A" w:rsidRPr="00695BAE" w:rsidDel="009421DD" w:rsidRDefault="00F51A7A" w:rsidP="00710749">
      <w:pPr>
        <w:rPr>
          <w:del w:id="309" w:author="French" w:date="2022-10-14T10:42:00Z"/>
          <w:i/>
          <w:iCs/>
        </w:rPr>
        <w:pPrChange w:id="310" w:author="Frenchmf" w:date="2023-03-29T20:07:00Z">
          <w:pPr>
            <w:tabs>
              <w:tab w:val="clear" w:pos="2268"/>
              <w:tab w:val="left" w:pos="2608"/>
              <w:tab w:val="left" w:pos="3345"/>
            </w:tabs>
            <w:spacing w:before="80"/>
            <w:ind w:left="1871" w:hanging="737"/>
          </w:pPr>
        </w:pPrChange>
      </w:pPr>
      <w:del w:id="311" w:author="French" w:date="2022-10-14T10:42:00Z">
        <w:r w:rsidRPr="00695BAE" w:rsidDel="009421DD">
          <w:tab/>
        </w:r>
        <w:r w:rsidRPr="00695BAE" w:rsidDel="009421DD">
          <w:rPr>
            <w:i/>
            <w:iCs/>
          </w:rPr>
          <w:delText>Identifier l'intervalle C</w:delText>
        </w:r>
        <w:r w:rsidRPr="00695BAE" w:rsidDel="009421DD">
          <w:delText>/</w:delText>
        </w:r>
        <w:r w:rsidRPr="00695BAE" w:rsidDel="009421DD">
          <w:rPr>
            <w:i/>
            <w:iCs/>
          </w:rPr>
          <w:delText>(N+I) pertinent pour cette valeur du rapport C</w:delText>
        </w:r>
        <w:r w:rsidRPr="00695BAE" w:rsidDel="009421DD">
          <w:delText>/</w:delText>
        </w:r>
        <w:r w:rsidRPr="00695BAE" w:rsidDel="009421DD">
          <w:rPr>
            <w:i/>
            <w:iCs/>
          </w:rPr>
          <w:delText>(N+I)</w:delText>
        </w:r>
      </w:del>
    </w:p>
    <w:p w14:paraId="24E44E8E" w14:textId="77777777" w:rsidR="00F51A7A" w:rsidRPr="00695BAE" w:rsidDel="009421DD" w:rsidRDefault="00F51A7A" w:rsidP="00710749">
      <w:pPr>
        <w:rPr>
          <w:del w:id="312" w:author="French" w:date="2022-10-14T10:42:00Z"/>
          <w:i/>
          <w:iCs/>
        </w:rPr>
        <w:pPrChange w:id="313" w:author="Frenchmf" w:date="2023-03-29T20:07:00Z">
          <w:pPr>
            <w:tabs>
              <w:tab w:val="clear" w:pos="2268"/>
              <w:tab w:val="left" w:pos="2608"/>
              <w:tab w:val="left" w:pos="3345"/>
            </w:tabs>
            <w:spacing w:before="80"/>
            <w:ind w:left="1871" w:hanging="737"/>
          </w:pPr>
        </w:pPrChange>
      </w:pPr>
      <w:del w:id="314" w:author="French" w:date="2022-10-14T10:42:00Z">
        <w:r w:rsidRPr="00695BAE" w:rsidDel="009421DD">
          <w:rPr>
            <w:i/>
            <w:iCs/>
          </w:rPr>
          <w:tab/>
          <w:delText>Incrémenter la probabilité correspondant à cet intervalle en ajoutant le produit des probabilités de ces valeurs des évanouissements dus aux précipitations et de l'epfd</w:delText>
        </w:r>
      </w:del>
    </w:p>
    <w:p w14:paraId="65A66D9B" w14:textId="77777777" w:rsidR="00F51A7A" w:rsidRPr="00695BAE" w:rsidDel="009421DD" w:rsidRDefault="00F51A7A" w:rsidP="00710749">
      <w:pPr>
        <w:rPr>
          <w:del w:id="315" w:author="French" w:date="2022-10-14T10:42:00Z"/>
          <w:i/>
          <w:iCs/>
        </w:rPr>
        <w:pPrChange w:id="316" w:author="Frenchmf" w:date="2023-03-29T20:07:00Z">
          <w:pPr>
            <w:ind w:left="720"/>
          </w:pPr>
        </w:pPrChange>
      </w:pPr>
      <w:del w:id="317" w:author="French" w:date="2022-10-14T10:42:00Z">
        <w:r w:rsidRPr="00695BAE" w:rsidDel="009421DD">
          <w:rPr>
            <w:i/>
            <w:iCs/>
          </w:rPr>
          <w:tab/>
          <w:delText>}</w:delText>
        </w:r>
      </w:del>
    </w:p>
    <w:p w14:paraId="3CC7D336" w14:textId="77777777" w:rsidR="00F51A7A" w:rsidRPr="00695BAE" w:rsidDel="009421DD" w:rsidRDefault="00F51A7A" w:rsidP="00710749">
      <w:pPr>
        <w:rPr>
          <w:del w:id="318" w:author="French" w:date="2022-10-14T10:42:00Z"/>
          <w:i/>
          <w:iCs/>
        </w:rPr>
        <w:pPrChange w:id="319" w:author="Frenchmf" w:date="2023-03-29T20:07:00Z">
          <w:pPr>
            <w:ind w:left="720"/>
          </w:pPr>
        </w:pPrChange>
      </w:pPr>
      <w:del w:id="320" w:author="French" w:date="2022-10-14T10:42:00Z">
        <w:r w:rsidRPr="00695BAE" w:rsidDel="009421DD">
          <w:rPr>
            <w:i/>
            <w:iCs/>
          </w:rPr>
          <w:delText>}</w:delText>
        </w:r>
      </w:del>
    </w:p>
    <w:p w14:paraId="58FE9AC7" w14:textId="77777777" w:rsidR="00F51A7A" w:rsidRPr="00695BAE" w:rsidDel="009421DD" w:rsidRDefault="00F51A7A" w:rsidP="00710749">
      <w:pPr>
        <w:rPr>
          <w:del w:id="321" w:author="French" w:date="2022-10-14T10:42:00Z"/>
          <w:b/>
        </w:rPr>
        <w:pPrChange w:id="322" w:author="Frenchmf" w:date="2023-03-29T20:07:00Z">
          <w:pPr>
            <w:keepNext/>
            <w:spacing w:before="160"/>
          </w:pPr>
        </w:pPrChange>
      </w:pPr>
      <w:bookmarkStart w:id="323" w:name="_Hlk116634330"/>
      <w:del w:id="324" w:author="French" w:date="2022-10-14T10:42:00Z">
        <w:r w:rsidRPr="00695BAE" w:rsidDel="009421DD">
          <w:rPr>
            <w:b/>
          </w:rPr>
          <w:delText xml:space="preserve">Étape 4: Utilisation des distributions des rapports </w:delText>
        </w:r>
        <w:r w:rsidRPr="00695BAE" w:rsidDel="009421DD">
          <w:rPr>
            <w:b/>
            <w:i/>
            <w:iCs/>
          </w:rPr>
          <w:delText>C</w:delText>
        </w:r>
        <w:r w:rsidRPr="00695BAE" w:rsidDel="009421DD">
          <w:rPr>
            <w:b/>
          </w:rPr>
          <w:delText>/</w:delText>
        </w:r>
        <w:r w:rsidRPr="00695BAE" w:rsidDel="009421DD">
          <w:rPr>
            <w:b/>
            <w:i/>
            <w:iCs/>
          </w:rPr>
          <w:delText>N</w:delText>
        </w:r>
        <w:r w:rsidRPr="00695BAE" w:rsidDel="009421DD">
          <w:rPr>
            <w:b/>
          </w:rPr>
          <w:delText xml:space="preserve"> et </w:delText>
        </w:r>
        <w:r w:rsidRPr="00695BAE" w:rsidDel="009421DD">
          <w:rPr>
            <w:b/>
            <w:i/>
            <w:iCs/>
          </w:rPr>
          <w:delText>C</w:delText>
        </w:r>
        <w:r w:rsidRPr="00695BAE" w:rsidDel="009421DD">
          <w:rPr>
            <w:b/>
          </w:rPr>
          <w:delText>/</w:delText>
        </w:r>
        <w:r w:rsidRPr="00695BAE" w:rsidDel="009421DD">
          <w:rPr>
            <w:b/>
            <w:i/>
            <w:iCs/>
          </w:rPr>
          <w:delText>(N+I)</w:delText>
        </w:r>
        <w:r w:rsidRPr="00695BAE" w:rsidDel="009421DD">
          <w:rPr>
            <w:b/>
          </w:rPr>
          <w:delText xml:space="preserve"> avec les critères indiqués au numéro 22.5L</w:delText>
        </w:r>
        <w:bookmarkEnd w:id="323"/>
      </w:del>
    </w:p>
    <w:p w14:paraId="3A84AE2B" w14:textId="77777777" w:rsidR="00F51A7A" w:rsidRPr="00695BAE" w:rsidDel="009421DD" w:rsidRDefault="00F51A7A" w:rsidP="00710749">
      <w:pPr>
        <w:rPr>
          <w:del w:id="325" w:author="French" w:date="2022-10-14T10:42:00Z"/>
        </w:rPr>
      </w:pPr>
      <w:del w:id="326" w:author="French" w:date="2022-10-14T10:42:00Z">
        <w:r w:rsidRPr="00695BAE" w:rsidDel="009421DD">
          <w:delText xml:space="preserve">Il convient ensuite d'utiliser les distributions des rapports </w:delText>
        </w:r>
        <w:r w:rsidRPr="00695BAE" w:rsidDel="009421DD">
          <w:rPr>
            <w:i/>
            <w:iCs/>
          </w:rPr>
          <w:delText>C</w:delText>
        </w:r>
        <w:r w:rsidRPr="00695BAE" w:rsidDel="009421DD">
          <w:delText>/</w:delText>
        </w:r>
        <w:r w:rsidRPr="00695BAE" w:rsidDel="009421DD">
          <w:rPr>
            <w:i/>
            <w:iCs/>
          </w:rPr>
          <w:delText>N</w:delText>
        </w:r>
        <w:r w:rsidRPr="00695BAE" w:rsidDel="009421DD">
          <w:delText xml:space="preserve"> et </w:delText>
        </w:r>
        <w:r w:rsidRPr="00695BAE" w:rsidDel="009421DD">
          <w:rPr>
            <w:i/>
            <w:iCs/>
          </w:rPr>
          <w:delText>C</w:delText>
        </w:r>
        <w:r w:rsidRPr="00695BAE" w:rsidDel="009421DD">
          <w:delText>/</w:delText>
        </w:r>
        <w:r w:rsidRPr="00695BAE" w:rsidDel="009421DD">
          <w:rPr>
            <w:i/>
            <w:iCs/>
          </w:rPr>
          <w:delText>(N+I)</w:delText>
        </w:r>
        <w:r w:rsidRPr="00695BAE" w:rsidDel="009421DD">
          <w:delText xml:space="preserve"> pour effectuer une vérification par rapport aux critères de disponibilité et d'efficacité spectrale indiqués au numéro </w:delText>
        </w:r>
        <w:r w:rsidRPr="00695BAE" w:rsidDel="009421DD">
          <w:rPr>
            <w:b/>
            <w:bCs/>
          </w:rPr>
          <w:delText>22.5L</w:delText>
        </w:r>
        <w:r w:rsidRPr="00695BAE" w:rsidDel="009421DD">
          <w:delText>, comme suit:</w:delText>
        </w:r>
      </w:del>
    </w:p>
    <w:p w14:paraId="0F1A745A" w14:textId="77777777" w:rsidR="00F51A7A" w:rsidRPr="00695BAE" w:rsidDel="009421DD" w:rsidRDefault="00F51A7A" w:rsidP="00710749">
      <w:pPr>
        <w:rPr>
          <w:del w:id="327" w:author="French" w:date="2022-10-14T10:42:00Z"/>
          <w:i/>
          <w:iCs/>
        </w:rPr>
      </w:pPr>
      <w:del w:id="328" w:author="French" w:date="2022-10-14T10:42:00Z">
        <w:r w:rsidRPr="00695BAE" w:rsidDel="009421DD">
          <w:rPr>
            <w:i/>
            <w:iCs/>
          </w:rPr>
          <w:delText>Étape 4A: Vérification de l'augmentation de l'indisponibilité</w:delText>
        </w:r>
      </w:del>
    </w:p>
    <w:p w14:paraId="04EE542D" w14:textId="77777777" w:rsidR="00F51A7A" w:rsidRPr="00695BAE" w:rsidDel="009421DD" w:rsidRDefault="00F51A7A" w:rsidP="00710749">
      <w:pPr>
        <w:rPr>
          <w:del w:id="329" w:author="French" w:date="2022-10-14T10:41:00Z"/>
        </w:rPr>
      </w:pPr>
      <w:del w:id="330" w:author="French" w:date="2022-10-14T10:41:00Z">
        <w:r w:rsidRPr="00695BAE" w:rsidDel="009421DD">
          <w:lastRenderedPageBreak/>
          <w:delText xml:space="preserve">En utilisant la valeur de seuil retenue </w:delText>
        </w:r>
        <w:r w:rsidRPr="00695BAE" w:rsidDel="009421DD">
          <w:rPr>
            <w:position w:val="-30"/>
          </w:rPr>
          <w:object w:dxaOrig="800" w:dyaOrig="680" w14:anchorId="6560FA41">
            <v:shape id="shape361" o:spid="_x0000_i1036" type="#_x0000_t75" style="width:37.35pt;height:36pt" o:ole="">
              <v:imagedata r:id="rId36" o:title=""/>
            </v:shape>
            <o:OLEObject Type="Embed" ProgID="Equation.DSMT4" ShapeID="shape361" DrawAspect="Content" ObjectID="_1760956696" r:id="rId37"/>
          </w:object>
        </w:r>
        <w:r w:rsidRPr="00695BAE" w:rsidDel="009421DD">
          <w:delText>pour la liaison de référence OSG générique, déterminer ce qui suit:</w:delText>
        </w:r>
      </w:del>
    </w:p>
    <w:p w14:paraId="461FEDA8" w14:textId="77777777" w:rsidR="00F51A7A" w:rsidRPr="00695BAE" w:rsidDel="009421DD" w:rsidRDefault="00F51A7A" w:rsidP="00710749">
      <w:pPr>
        <w:rPr>
          <w:del w:id="331" w:author="French" w:date="2022-10-14T10:41:00Z"/>
        </w:rPr>
        <w:pPrChange w:id="332" w:author="Frenchmf" w:date="2023-03-29T20:07:00Z">
          <w:pPr>
            <w:tabs>
              <w:tab w:val="clear" w:pos="1134"/>
              <w:tab w:val="clear" w:pos="2268"/>
              <w:tab w:val="right" w:pos="1871"/>
              <w:tab w:val="left" w:pos="2041"/>
            </w:tabs>
            <w:spacing w:before="80"/>
            <w:ind w:left="2041" w:hanging="2041"/>
          </w:pPr>
        </w:pPrChange>
      </w:pPr>
      <w:del w:id="333" w:author="French" w:date="2022-10-14T10:41:00Z">
        <w:r w:rsidRPr="00695BAE" w:rsidDel="009421DD">
          <w:tab/>
        </w:r>
        <w:r w:rsidRPr="00695BAE" w:rsidDel="009421DD">
          <w:tab/>
        </w:r>
        <w:r w:rsidRPr="00695BAE" w:rsidDel="009421DD">
          <w:rPr>
            <w:i/>
            <w:iCs/>
          </w:rPr>
          <w:delText>U</w:delText>
        </w:r>
        <w:r w:rsidRPr="00695BAE" w:rsidDel="009421DD">
          <w:rPr>
            <w:i/>
            <w:iCs/>
            <w:vertAlign w:val="subscript"/>
          </w:rPr>
          <w:delText>R</w:delText>
        </w:r>
        <w:r w:rsidRPr="00695BAE" w:rsidDel="009421DD">
          <w:delText xml:space="preserve"> = somme des probabilités pour tous les intervalles pour lesquels </w:delText>
        </w:r>
        <w:r w:rsidRPr="00695BAE" w:rsidDel="009421DD">
          <w:rPr>
            <w:i/>
            <w:iCs/>
          </w:rPr>
          <w:delText>C</w:delText>
        </w:r>
        <w:r w:rsidRPr="00695BAE" w:rsidDel="009421DD">
          <w:delText>/</w:delText>
        </w:r>
        <w:r w:rsidRPr="00695BAE" w:rsidDel="009421DD">
          <w:rPr>
            <w:i/>
            <w:iCs/>
          </w:rPr>
          <w:delText>N</w:delText>
        </w:r>
        <w:r w:rsidRPr="00695BAE" w:rsidDel="009421DD">
          <w:delText xml:space="preserve"> &lt; </w:delText>
        </w:r>
        <w:r w:rsidRPr="00695BAE" w:rsidDel="009421DD">
          <w:rPr>
            <w:position w:val="-30"/>
          </w:rPr>
          <w:object w:dxaOrig="800" w:dyaOrig="680" w14:anchorId="546D6E79">
            <v:shape id="shape367" o:spid="_x0000_i1037" type="#_x0000_t75" style="width:37.35pt;height:36pt" o:ole="">
              <v:imagedata r:id="rId36" o:title=""/>
            </v:shape>
            <o:OLEObject Type="Embed" ProgID="Equation.DSMT4" ShapeID="shape367" DrawAspect="Content" ObjectID="_1760956697" r:id="rId38"/>
          </w:object>
        </w:r>
      </w:del>
    </w:p>
    <w:p w14:paraId="51ED1F6C" w14:textId="77777777" w:rsidR="00F51A7A" w:rsidRPr="00695BAE" w:rsidDel="009421DD" w:rsidRDefault="00F51A7A" w:rsidP="00710749">
      <w:pPr>
        <w:rPr>
          <w:del w:id="334" w:author="French" w:date="2022-10-14T10:41:00Z"/>
        </w:rPr>
        <w:pPrChange w:id="335" w:author="Frenchmf" w:date="2023-03-29T20:07:00Z">
          <w:pPr>
            <w:tabs>
              <w:tab w:val="clear" w:pos="1134"/>
              <w:tab w:val="clear" w:pos="2268"/>
              <w:tab w:val="right" w:pos="1871"/>
              <w:tab w:val="left" w:pos="2041"/>
            </w:tabs>
            <w:spacing w:before="80"/>
            <w:ind w:left="2041" w:hanging="2041"/>
          </w:pPr>
        </w:pPrChange>
      </w:pPr>
      <w:del w:id="336" w:author="French" w:date="2022-10-14T10:41:00Z">
        <w:r w:rsidRPr="00695BAE" w:rsidDel="009421DD">
          <w:tab/>
        </w:r>
        <w:r w:rsidRPr="00695BAE" w:rsidDel="009421DD">
          <w:tab/>
        </w:r>
        <w:r w:rsidRPr="00695BAE" w:rsidDel="009421DD">
          <w:rPr>
            <w:i/>
            <w:iCs/>
          </w:rPr>
          <w:delText>U</w:delText>
        </w:r>
        <w:r w:rsidRPr="00695BAE" w:rsidDel="009421DD">
          <w:rPr>
            <w:i/>
            <w:iCs/>
            <w:vertAlign w:val="subscript"/>
          </w:rPr>
          <w:delText>RI</w:delText>
        </w:r>
        <w:r w:rsidRPr="00695BAE" w:rsidDel="009421DD">
          <w:delText xml:space="preserve"> = somme des probabilités pour tous les intervalles pour lesquels </w:delText>
        </w:r>
        <w:r w:rsidRPr="00695BAE" w:rsidDel="009421DD">
          <w:rPr>
            <w:i/>
            <w:iCs/>
          </w:rPr>
          <w:delText>C</w:delText>
        </w:r>
        <w:r w:rsidRPr="00695BAE" w:rsidDel="009421DD">
          <w:delText>/(</w:delText>
        </w:r>
        <w:r w:rsidRPr="00695BAE" w:rsidDel="009421DD">
          <w:rPr>
            <w:i/>
            <w:iCs/>
          </w:rPr>
          <w:delText>N</w:delText>
        </w:r>
        <w:r w:rsidRPr="00695BAE" w:rsidDel="009421DD">
          <w:delText>+</w:delText>
        </w:r>
        <w:r w:rsidRPr="00695BAE" w:rsidDel="009421DD">
          <w:rPr>
            <w:i/>
            <w:iCs/>
          </w:rPr>
          <w:delText>I</w:delText>
        </w:r>
        <w:r w:rsidRPr="00695BAE" w:rsidDel="009421DD">
          <w:delText xml:space="preserve">) &lt; </w:delText>
        </w:r>
        <w:bookmarkStart w:id="337" w:name="_Hlk25006344"/>
        <w:r w:rsidRPr="00695BAE" w:rsidDel="009421DD">
          <w:rPr>
            <w:position w:val="-30"/>
          </w:rPr>
          <w:object w:dxaOrig="800" w:dyaOrig="680" w14:anchorId="0533F027">
            <v:shape id="shape373" o:spid="_x0000_i1038" type="#_x0000_t75" style="width:37.35pt;height:36pt" o:ole="">
              <v:imagedata r:id="rId36" o:title=""/>
            </v:shape>
            <o:OLEObject Type="Embed" ProgID="Equation.DSMT4" ShapeID="shape373" DrawAspect="Content" ObjectID="_1760956698" r:id="rId39"/>
          </w:object>
        </w:r>
        <w:bookmarkEnd w:id="337"/>
      </w:del>
    </w:p>
    <w:p w14:paraId="10DB4076" w14:textId="77777777" w:rsidR="00F51A7A" w:rsidRPr="00695BAE" w:rsidDel="009421DD" w:rsidRDefault="00F51A7A" w:rsidP="00710749">
      <w:pPr>
        <w:rPr>
          <w:del w:id="338" w:author="French" w:date="2022-10-14T10:41:00Z"/>
        </w:rPr>
      </w:pPr>
      <w:del w:id="339" w:author="French" w:date="2022-10-14T10:41:00Z">
        <w:r w:rsidRPr="00695BAE" w:rsidDel="009421DD">
          <w:delText>La condition à vérifier pour la conformité est alors la suivante:</w:delText>
        </w:r>
      </w:del>
    </w:p>
    <w:p w14:paraId="4644BA9F" w14:textId="77777777" w:rsidR="00F51A7A" w:rsidRPr="00695BAE" w:rsidDel="009421DD" w:rsidRDefault="00F51A7A" w:rsidP="00710749">
      <w:pPr>
        <w:tabs>
          <w:tab w:val="clear" w:pos="1871"/>
          <w:tab w:val="clear" w:pos="2268"/>
          <w:tab w:val="center" w:pos="4820"/>
          <w:tab w:val="right" w:pos="9639"/>
        </w:tabs>
        <w:rPr>
          <w:del w:id="340" w:author="French" w:date="2022-10-14T10:41:00Z"/>
        </w:rPr>
      </w:pPr>
      <w:del w:id="341" w:author="French" w:date="2022-10-14T10:41:00Z">
        <w:r w:rsidRPr="00695BAE" w:rsidDel="009421DD">
          <w:tab/>
        </w:r>
        <w:r w:rsidRPr="00695BAE" w:rsidDel="009421DD">
          <w:tab/>
        </w:r>
        <w:r w:rsidRPr="00695BAE" w:rsidDel="009421DD">
          <w:rPr>
            <w:i/>
          </w:rPr>
          <w:delText>U</w:delText>
        </w:r>
        <w:r w:rsidRPr="00695BAE" w:rsidDel="009421DD">
          <w:rPr>
            <w:i/>
            <w:vertAlign w:val="subscript"/>
          </w:rPr>
          <w:delText>RI</w:delText>
        </w:r>
        <w:r w:rsidRPr="00695BAE" w:rsidDel="009421DD">
          <w:rPr>
            <w:i/>
          </w:rPr>
          <w:delText xml:space="preserve"> ≤ </w:delText>
        </w:r>
        <w:r w:rsidRPr="00695BAE" w:rsidDel="009421DD">
          <w:rPr>
            <w:iCs/>
          </w:rPr>
          <w:delText xml:space="preserve">1,03 × </w:delText>
        </w:r>
        <w:r w:rsidRPr="00695BAE" w:rsidDel="009421DD">
          <w:rPr>
            <w:i/>
          </w:rPr>
          <w:delText>U</w:delText>
        </w:r>
        <w:r w:rsidRPr="00695BAE" w:rsidDel="009421DD">
          <w:rPr>
            <w:i/>
            <w:vertAlign w:val="subscript"/>
          </w:rPr>
          <w:delText>R</w:delText>
        </w:r>
      </w:del>
    </w:p>
    <w:p w14:paraId="55B831BD" w14:textId="77777777" w:rsidR="00F51A7A" w:rsidRPr="00695BAE" w:rsidDel="009421DD" w:rsidRDefault="00F51A7A" w:rsidP="00710749">
      <w:pPr>
        <w:rPr>
          <w:del w:id="342" w:author="French" w:date="2022-10-14T10:41:00Z"/>
          <w:i/>
          <w:iCs/>
        </w:rPr>
      </w:pPr>
      <w:bookmarkStart w:id="343" w:name="_Hlk116634440"/>
      <w:del w:id="344" w:author="French" w:date="2022-10-14T10:41:00Z">
        <w:r w:rsidRPr="00695BAE" w:rsidDel="009421DD">
          <w:rPr>
            <w:i/>
            <w:iCs/>
          </w:rPr>
          <w:delText>Étape 4B: Vérification de la diminution de l'efficacité spectrale moyenne pondérée dans le temps</w:delText>
        </w:r>
      </w:del>
    </w:p>
    <w:p w14:paraId="1659008C" w14:textId="77777777" w:rsidR="00F51A7A" w:rsidRPr="00695BAE" w:rsidDel="009421DD" w:rsidRDefault="00F51A7A" w:rsidP="00710749">
      <w:pPr>
        <w:rPr>
          <w:del w:id="345" w:author="French" w:date="2022-10-14T10:41:00Z"/>
        </w:rPr>
      </w:pPr>
      <w:del w:id="346" w:author="French" w:date="2022-10-14T10:41:00Z">
        <w:r w:rsidRPr="00695BAE" w:rsidDel="009421DD">
          <w:delText>Déterminer l'efficacité spectrale moyenne pondérée dans le temps à long terme, SE</w:delText>
        </w:r>
        <w:r w:rsidRPr="00695BAE" w:rsidDel="009421DD">
          <w:rPr>
            <w:vertAlign w:val="subscript"/>
          </w:rPr>
          <w:delText>R</w:delText>
        </w:r>
        <w:r w:rsidRPr="00695BAE" w:rsidDel="009421DD">
          <w:delText>, dans l'hypothèse de précipitations uniquement, comme suit:</w:delText>
        </w:r>
      </w:del>
    </w:p>
    <w:p w14:paraId="6F76A903" w14:textId="77777777" w:rsidR="00F51A7A" w:rsidRPr="00695BAE" w:rsidDel="009421DD" w:rsidRDefault="00F51A7A" w:rsidP="00710749">
      <w:pPr>
        <w:tabs>
          <w:tab w:val="clear" w:pos="1134"/>
          <w:tab w:val="clear" w:pos="2268"/>
          <w:tab w:val="right" w:pos="1871"/>
          <w:tab w:val="left" w:pos="2041"/>
        </w:tabs>
        <w:spacing w:before="80"/>
        <w:ind w:left="2041" w:hanging="2041"/>
        <w:rPr>
          <w:del w:id="347" w:author="French" w:date="2022-10-14T10:41:00Z"/>
          <w:i/>
          <w:iCs/>
        </w:rPr>
      </w:pPr>
      <w:del w:id="348" w:author="French" w:date="2022-10-14T10:41:00Z">
        <w:r w:rsidRPr="00695BAE" w:rsidDel="009421DD">
          <w:tab/>
        </w:r>
        <w:r w:rsidRPr="00695BAE" w:rsidDel="009421DD">
          <w:rPr>
            <w:i/>
            <w:iCs/>
          </w:rPr>
          <w:tab/>
          <w:delText>Poser SE</w:delText>
        </w:r>
        <w:r w:rsidRPr="00695BAE" w:rsidDel="009421DD">
          <w:rPr>
            <w:i/>
            <w:iCs/>
            <w:vertAlign w:val="subscript"/>
          </w:rPr>
          <w:delText>R</w:delText>
        </w:r>
        <w:r w:rsidRPr="00695BAE" w:rsidDel="009421DD">
          <w:rPr>
            <w:i/>
            <w:iCs/>
          </w:rPr>
          <w:delText xml:space="preserve"> = 0</w:delText>
        </w:r>
      </w:del>
    </w:p>
    <w:p w14:paraId="363ED419" w14:textId="77777777" w:rsidR="00F51A7A" w:rsidRPr="00695BAE" w:rsidDel="009421DD" w:rsidRDefault="00F51A7A" w:rsidP="00710749">
      <w:pPr>
        <w:tabs>
          <w:tab w:val="clear" w:pos="1134"/>
          <w:tab w:val="clear" w:pos="2268"/>
          <w:tab w:val="right" w:pos="1871"/>
          <w:tab w:val="left" w:pos="2041"/>
        </w:tabs>
        <w:spacing w:before="80"/>
        <w:ind w:left="2041" w:hanging="2041"/>
        <w:rPr>
          <w:del w:id="349" w:author="French" w:date="2022-10-14T10:41:00Z"/>
          <w:i/>
          <w:iCs/>
        </w:rPr>
      </w:pPr>
      <w:del w:id="350" w:author="French" w:date="2022-10-14T10:41:00Z">
        <w:r w:rsidRPr="00695BAE" w:rsidDel="009421DD">
          <w:rPr>
            <w:i/>
            <w:iCs/>
          </w:rPr>
          <w:tab/>
        </w:r>
        <w:r w:rsidRPr="00695BAE" w:rsidDel="009421DD">
          <w:rPr>
            <w:i/>
            <w:iCs/>
          </w:rPr>
          <w:tab/>
          <w:delText xml:space="preserve">Pour tous les intervalles de la fonction PDF du rapport C/N au-dessus de la valeur de seuil </w:delText>
        </w:r>
        <w:r w:rsidRPr="00695BAE" w:rsidDel="009421DD">
          <w:rPr>
            <w:position w:val="-30"/>
          </w:rPr>
          <w:object w:dxaOrig="800" w:dyaOrig="680" w14:anchorId="3490B3A1">
            <v:shape id="shape388" o:spid="_x0000_i1039" type="#_x0000_t75" style="width:37.35pt;height:36pt" o:ole="">
              <v:imagedata r:id="rId36" o:title=""/>
            </v:shape>
            <o:OLEObject Type="Embed" ProgID="Equation.DSMT4" ShapeID="shape388" DrawAspect="Content" ObjectID="_1760956699" r:id="rId40"/>
          </w:object>
        </w:r>
      </w:del>
    </w:p>
    <w:p w14:paraId="235B8E3D" w14:textId="77777777" w:rsidR="00F51A7A" w:rsidRPr="00695BAE" w:rsidDel="009421DD" w:rsidRDefault="00F51A7A" w:rsidP="00710749">
      <w:pPr>
        <w:rPr>
          <w:del w:id="351" w:author="French" w:date="2022-10-14T10:41:00Z"/>
          <w:i/>
          <w:iCs/>
        </w:rPr>
      </w:pPr>
      <w:del w:id="352" w:author="French" w:date="2022-10-14T10:41:00Z">
        <w:r w:rsidRPr="00695BAE" w:rsidDel="009421DD">
          <w:rPr>
            <w:i/>
            <w:iCs/>
          </w:rPr>
          <w:tab/>
          <w:delText>{</w:delText>
        </w:r>
      </w:del>
    </w:p>
    <w:p w14:paraId="0A6C74C2" w14:textId="77777777" w:rsidR="00F51A7A" w:rsidRPr="00695BAE" w:rsidDel="009421DD" w:rsidRDefault="00F51A7A" w:rsidP="00710749">
      <w:pPr>
        <w:ind w:left="1890"/>
        <w:rPr>
          <w:del w:id="353" w:author="French" w:date="2022-10-14T10:41:00Z"/>
          <w:i/>
          <w:iCs/>
        </w:rPr>
      </w:pPr>
      <w:del w:id="354" w:author="French" w:date="2022-10-14T10:41:00Z">
        <w:r w:rsidRPr="00695BAE" w:rsidDel="009421DD">
          <w:rPr>
            <w:i/>
            <w:iCs/>
          </w:rPr>
          <w:delText>Utiliser l'équation 3 de la Recommandation UIT-R S.2131-0 pour convertir le rapport C/N en une valeur d'efficacité spectrale</w:delText>
        </w:r>
      </w:del>
    </w:p>
    <w:p w14:paraId="7DC7EB99" w14:textId="77777777" w:rsidR="00F51A7A" w:rsidRPr="00695BAE" w:rsidDel="009421DD" w:rsidRDefault="00F51A7A" w:rsidP="00710749">
      <w:pPr>
        <w:ind w:left="1890"/>
        <w:rPr>
          <w:del w:id="355" w:author="French" w:date="2022-10-14T10:41:00Z"/>
          <w:i/>
          <w:iCs/>
        </w:rPr>
      </w:pPr>
      <w:del w:id="356" w:author="French" w:date="2022-10-14T10:41:00Z">
        <w:r w:rsidRPr="00695BAE" w:rsidDel="009421DD">
          <w:rPr>
            <w:i/>
            <w:iCs/>
          </w:rPr>
          <w:delText>Incrémenter SE</w:delText>
        </w:r>
        <w:r w:rsidRPr="00695BAE" w:rsidDel="009421DD">
          <w:rPr>
            <w:i/>
            <w:iCs/>
            <w:vertAlign w:val="subscript"/>
          </w:rPr>
          <w:delText>R</w:delText>
        </w:r>
        <w:r w:rsidRPr="00695BAE" w:rsidDel="009421DD">
          <w:rPr>
            <w:i/>
            <w:iCs/>
          </w:rPr>
          <w:delText xml:space="preserve"> en ajoutant la valeur de l'efficacité spectrale multipliée par la probabilité associée à ce rapport C/N</w:delText>
        </w:r>
      </w:del>
    </w:p>
    <w:p w14:paraId="79A64477" w14:textId="77777777" w:rsidR="00F51A7A" w:rsidRPr="00695BAE" w:rsidDel="009421DD" w:rsidRDefault="00F51A7A" w:rsidP="00710749">
      <w:pPr>
        <w:rPr>
          <w:del w:id="357" w:author="French" w:date="2022-10-14T10:41:00Z"/>
          <w:i/>
          <w:iCs/>
        </w:rPr>
      </w:pPr>
      <w:del w:id="358" w:author="French" w:date="2022-10-14T10:41:00Z">
        <w:r w:rsidRPr="00695BAE" w:rsidDel="009421DD">
          <w:rPr>
            <w:i/>
            <w:iCs/>
          </w:rPr>
          <w:tab/>
          <w:delText>}</w:delText>
        </w:r>
      </w:del>
    </w:p>
    <w:p w14:paraId="7A9D7B0B" w14:textId="77777777" w:rsidR="00F51A7A" w:rsidRPr="00695BAE" w:rsidDel="009421DD" w:rsidRDefault="00F51A7A" w:rsidP="00710749">
      <w:pPr>
        <w:rPr>
          <w:del w:id="359" w:author="French" w:date="2022-10-14T10:41:00Z"/>
        </w:rPr>
      </w:pPr>
      <w:del w:id="360" w:author="French" w:date="2022-10-14T10:41:00Z">
        <w:r w:rsidRPr="00695BAE" w:rsidDel="009421DD">
          <w:delText>Déterminer l'efficacité spectrale moyenne pondérée dans le temps à long terme, SE</w:delText>
        </w:r>
        <w:r w:rsidRPr="00695BAE" w:rsidDel="009421DD">
          <w:rPr>
            <w:vertAlign w:val="subscript"/>
          </w:rPr>
          <w:delText>RI</w:delText>
        </w:r>
        <w:r w:rsidRPr="00695BAE" w:rsidDel="009421DD">
          <w:delText>, dans l'hypothèse de précipitations et de brouillages, comme suit:</w:delText>
        </w:r>
      </w:del>
    </w:p>
    <w:p w14:paraId="068651E8" w14:textId="77777777" w:rsidR="00F51A7A" w:rsidRPr="00695BAE" w:rsidDel="009421DD" w:rsidRDefault="00F51A7A" w:rsidP="00710749">
      <w:pPr>
        <w:tabs>
          <w:tab w:val="clear" w:pos="1134"/>
          <w:tab w:val="clear" w:pos="2268"/>
          <w:tab w:val="right" w:pos="1871"/>
          <w:tab w:val="left" w:pos="2041"/>
        </w:tabs>
        <w:spacing w:before="80"/>
        <w:ind w:left="2041" w:hanging="2041"/>
        <w:rPr>
          <w:del w:id="361" w:author="French" w:date="2022-10-14T10:41:00Z"/>
          <w:i/>
          <w:iCs/>
        </w:rPr>
      </w:pPr>
      <w:del w:id="362" w:author="French" w:date="2022-10-14T10:41:00Z">
        <w:r w:rsidRPr="00695BAE" w:rsidDel="009421DD">
          <w:rPr>
            <w:i/>
            <w:iCs/>
          </w:rPr>
          <w:tab/>
        </w:r>
        <w:r w:rsidRPr="00695BAE" w:rsidDel="009421DD">
          <w:rPr>
            <w:i/>
            <w:iCs/>
          </w:rPr>
          <w:tab/>
          <w:delText>Poser SE</w:delText>
        </w:r>
        <w:r w:rsidRPr="00695BAE" w:rsidDel="009421DD">
          <w:rPr>
            <w:i/>
            <w:iCs/>
            <w:vertAlign w:val="subscript"/>
          </w:rPr>
          <w:delText>RI</w:delText>
        </w:r>
        <w:r w:rsidRPr="00695BAE" w:rsidDel="009421DD">
          <w:rPr>
            <w:i/>
            <w:iCs/>
          </w:rPr>
          <w:delText xml:space="preserve"> = 0</w:delText>
        </w:r>
      </w:del>
    </w:p>
    <w:p w14:paraId="6A00DCF6" w14:textId="77777777" w:rsidR="00F51A7A" w:rsidRPr="00695BAE" w:rsidDel="009421DD" w:rsidRDefault="00F51A7A" w:rsidP="00710749">
      <w:pPr>
        <w:tabs>
          <w:tab w:val="clear" w:pos="1134"/>
          <w:tab w:val="clear" w:pos="2268"/>
          <w:tab w:val="right" w:pos="1871"/>
          <w:tab w:val="left" w:pos="2041"/>
        </w:tabs>
        <w:spacing w:before="80"/>
        <w:ind w:left="2041" w:hanging="2041"/>
        <w:rPr>
          <w:del w:id="363" w:author="French" w:date="2022-10-14T10:41:00Z"/>
          <w:i/>
          <w:iCs/>
        </w:rPr>
      </w:pPr>
      <w:del w:id="364" w:author="French" w:date="2022-10-14T10:41:00Z">
        <w:r w:rsidRPr="00695BAE" w:rsidDel="009421DD">
          <w:rPr>
            <w:i/>
            <w:iCs/>
          </w:rPr>
          <w:tab/>
        </w:r>
        <w:r w:rsidRPr="00695BAE" w:rsidDel="009421DD">
          <w:rPr>
            <w:i/>
            <w:iCs/>
          </w:rPr>
          <w:tab/>
          <w:delText xml:space="preserve">Pour tous les intervalles de la fonction PDF du rapport C/(N + I) au-dessus de la valeur de seuil </w:delText>
        </w:r>
        <w:r w:rsidRPr="00695BAE" w:rsidDel="009421DD">
          <w:rPr>
            <w:position w:val="-30"/>
          </w:rPr>
          <w:object w:dxaOrig="800" w:dyaOrig="680" w14:anchorId="2E47E874">
            <v:shape id="shape405" o:spid="_x0000_i1040" type="#_x0000_t75" style="width:37.35pt;height:36pt" o:ole="">
              <v:imagedata r:id="rId36" o:title=""/>
            </v:shape>
            <o:OLEObject Type="Embed" ProgID="Equation.DSMT4" ShapeID="shape405" DrawAspect="Content" ObjectID="_1760956700" r:id="rId41"/>
          </w:object>
        </w:r>
      </w:del>
    </w:p>
    <w:p w14:paraId="3E29C599" w14:textId="77777777" w:rsidR="00F51A7A" w:rsidRPr="00695BAE" w:rsidDel="009421DD" w:rsidRDefault="00F51A7A" w:rsidP="00710749">
      <w:pPr>
        <w:spacing w:before="0"/>
        <w:rPr>
          <w:del w:id="365" w:author="French" w:date="2022-10-14T10:41:00Z"/>
          <w:i/>
          <w:iCs/>
        </w:rPr>
      </w:pPr>
      <w:del w:id="366" w:author="French" w:date="2022-10-14T10:41:00Z">
        <w:r w:rsidRPr="00695BAE" w:rsidDel="009421DD">
          <w:rPr>
            <w:i/>
            <w:iCs/>
          </w:rPr>
          <w:tab/>
          <w:delText>{</w:delText>
        </w:r>
      </w:del>
    </w:p>
    <w:p w14:paraId="638E5E90" w14:textId="77777777" w:rsidR="00F51A7A" w:rsidRPr="00695BAE" w:rsidDel="009421DD" w:rsidRDefault="00F51A7A" w:rsidP="00710749">
      <w:pPr>
        <w:ind w:left="1890"/>
        <w:rPr>
          <w:del w:id="367" w:author="French" w:date="2022-10-14T10:41:00Z"/>
          <w:i/>
          <w:iCs/>
        </w:rPr>
      </w:pPr>
      <w:del w:id="368" w:author="French" w:date="2022-10-14T10:41:00Z">
        <w:r w:rsidRPr="00695BAE" w:rsidDel="009421DD">
          <w:rPr>
            <w:i/>
            <w:iCs/>
          </w:rPr>
          <w:delText>Utiliser l'équation 3 de la Recommandation UIT-R S.2131-0 pour convertir le rapport C</w:delText>
        </w:r>
        <w:r w:rsidRPr="00695BAE" w:rsidDel="009421DD">
          <w:delText>/</w:delText>
        </w:r>
        <w:r w:rsidRPr="00695BAE" w:rsidDel="009421DD">
          <w:rPr>
            <w:i/>
            <w:iCs/>
          </w:rPr>
          <w:delText>(N + I) en une valeur d'efficacité spectrale</w:delText>
        </w:r>
      </w:del>
    </w:p>
    <w:p w14:paraId="67CEAE4D" w14:textId="77777777" w:rsidR="00F51A7A" w:rsidRPr="00695BAE" w:rsidDel="009421DD" w:rsidRDefault="00F51A7A" w:rsidP="00710749">
      <w:pPr>
        <w:ind w:left="1890"/>
        <w:rPr>
          <w:del w:id="369" w:author="French" w:date="2022-10-14T10:41:00Z"/>
          <w:i/>
          <w:iCs/>
        </w:rPr>
      </w:pPr>
      <w:del w:id="370" w:author="French" w:date="2022-10-14T10:41:00Z">
        <w:r w:rsidRPr="00695BAE" w:rsidDel="009421DD">
          <w:rPr>
            <w:i/>
            <w:iCs/>
          </w:rPr>
          <w:delText>Incrémenter SE</w:delText>
        </w:r>
        <w:r w:rsidRPr="00695BAE" w:rsidDel="009421DD">
          <w:rPr>
            <w:i/>
            <w:iCs/>
            <w:vertAlign w:val="subscript"/>
          </w:rPr>
          <w:delText>RI</w:delText>
        </w:r>
        <w:r w:rsidRPr="00695BAE" w:rsidDel="009421DD">
          <w:rPr>
            <w:i/>
            <w:iCs/>
          </w:rPr>
          <w:delText xml:space="preserve"> en ajoutant la valeur de l'efficacité spectrale multipliée par la probabilité associée à ce rapport C</w:delText>
        </w:r>
        <w:r w:rsidRPr="00695BAE" w:rsidDel="009421DD">
          <w:delText>/</w:delText>
        </w:r>
        <w:r w:rsidRPr="00695BAE" w:rsidDel="009421DD">
          <w:rPr>
            <w:i/>
            <w:iCs/>
          </w:rPr>
          <w:delText>(N+I)</w:delText>
        </w:r>
      </w:del>
    </w:p>
    <w:p w14:paraId="7F01A0B4" w14:textId="77777777" w:rsidR="00F51A7A" w:rsidRPr="00695BAE" w:rsidDel="009421DD" w:rsidRDefault="00F51A7A" w:rsidP="00710749">
      <w:pPr>
        <w:spacing w:before="0"/>
        <w:rPr>
          <w:del w:id="371" w:author="French" w:date="2022-10-14T10:41:00Z"/>
          <w:i/>
          <w:iCs/>
        </w:rPr>
      </w:pPr>
      <w:del w:id="372" w:author="French" w:date="2022-10-14T10:41:00Z">
        <w:r w:rsidRPr="00695BAE" w:rsidDel="009421DD">
          <w:rPr>
            <w:i/>
            <w:iCs/>
          </w:rPr>
          <w:tab/>
          <w:delText>}</w:delText>
        </w:r>
      </w:del>
    </w:p>
    <w:p w14:paraId="7C7F0655" w14:textId="77777777" w:rsidR="00F51A7A" w:rsidRPr="00695BAE" w:rsidDel="009421DD" w:rsidRDefault="00F51A7A" w:rsidP="00710749">
      <w:pPr>
        <w:rPr>
          <w:del w:id="373" w:author="French" w:date="2022-10-14T10:41:00Z"/>
        </w:rPr>
      </w:pPr>
      <w:del w:id="374" w:author="French" w:date="2022-10-14T10:41:00Z">
        <w:r w:rsidRPr="00695BAE" w:rsidDel="009421DD">
          <w:delText>La condition à vérifier pour la conformité est alors la suivante:</w:delText>
        </w:r>
      </w:del>
    </w:p>
    <w:p w14:paraId="3022EF47" w14:textId="77777777" w:rsidR="00F51A7A" w:rsidRPr="00695BAE" w:rsidDel="009421DD" w:rsidRDefault="00F51A7A" w:rsidP="00710749">
      <w:pPr>
        <w:rPr>
          <w:del w:id="375" w:author="French" w:date="2022-10-14T10:41:00Z"/>
          <w:i/>
          <w:szCs w:val="32"/>
        </w:rPr>
      </w:pPr>
      <w:del w:id="376" w:author="French" w:date="2022-10-14T10:41:00Z">
        <w:r w:rsidRPr="00695BAE" w:rsidDel="009421DD">
          <w:rPr>
            <w:i/>
            <w:sz w:val="32"/>
            <w:szCs w:val="32"/>
            <w:vertAlign w:val="subscript"/>
          </w:rPr>
          <w:tab/>
        </w:r>
        <w:r w:rsidRPr="00695BAE" w:rsidDel="009421DD">
          <w:rPr>
            <w:i/>
            <w:sz w:val="32"/>
            <w:szCs w:val="32"/>
            <w:vertAlign w:val="subscript"/>
          </w:rPr>
          <w:tab/>
        </w:r>
        <w:r w:rsidRPr="00695BAE" w:rsidDel="009421DD">
          <w:rPr>
            <w:i/>
            <w:szCs w:val="32"/>
          </w:rPr>
          <w:delText>SE</w:delText>
        </w:r>
        <w:r w:rsidRPr="00695BAE" w:rsidDel="009421DD">
          <w:rPr>
            <w:i/>
            <w:szCs w:val="32"/>
            <w:vertAlign w:val="subscript"/>
          </w:rPr>
          <w:delText>RI</w:delText>
        </w:r>
        <w:r w:rsidRPr="00695BAE" w:rsidDel="009421DD">
          <w:rPr>
            <w:i/>
            <w:szCs w:val="32"/>
          </w:rPr>
          <w:delText xml:space="preserve"> &gt;= SE</w:delText>
        </w:r>
        <w:r w:rsidRPr="00695BAE" w:rsidDel="009421DD">
          <w:rPr>
            <w:i/>
            <w:szCs w:val="32"/>
            <w:vertAlign w:val="subscript"/>
          </w:rPr>
          <w:delText>R</w:delText>
        </w:r>
        <w:r w:rsidRPr="00695BAE" w:rsidDel="009421DD">
          <w:rPr>
            <w:i/>
            <w:szCs w:val="32"/>
          </w:rPr>
          <w:delText>*(1 – 0,03)</w:delText>
        </w:r>
      </w:del>
    </w:p>
    <w:p w14:paraId="47424F22" w14:textId="77777777" w:rsidR="00F51A7A" w:rsidRPr="00695BAE" w:rsidDel="009421DD" w:rsidRDefault="00F51A7A" w:rsidP="00710749">
      <w:pPr>
        <w:pStyle w:val="AppendixNo"/>
        <w:rPr>
          <w:del w:id="377" w:author="French" w:date="2022-10-14T10:41:00Z"/>
        </w:rPr>
      </w:pPr>
      <w:bookmarkStart w:id="378" w:name="_Hlk116634735"/>
      <w:bookmarkEnd w:id="343"/>
      <w:del w:id="379" w:author="French" w:date="2022-10-14T10:41:00Z">
        <w:r w:rsidRPr="00695BAE" w:rsidDel="009421DD">
          <w:lastRenderedPageBreak/>
          <w:delText>AppendiCe 2 de l'Annexe 2 de la RéSOLUTION 770 (CMR-19)</w:delText>
        </w:r>
      </w:del>
    </w:p>
    <w:p w14:paraId="55E2AB1C" w14:textId="77777777" w:rsidR="00F51A7A" w:rsidRPr="00695BAE" w:rsidDel="009421DD" w:rsidRDefault="00F51A7A" w:rsidP="00710749">
      <w:pPr>
        <w:pStyle w:val="Appendixtitle"/>
        <w:rPr>
          <w:del w:id="380" w:author="French" w:date="2022-10-14T10:41:00Z"/>
        </w:rPr>
      </w:pPr>
      <w:del w:id="381" w:author="French" w:date="2022-10-14T10:41:00Z">
        <w:r w:rsidRPr="00695BAE" w:rsidDel="009421DD">
          <w:delText xml:space="preserve">Étapes de l'algorithme étapes à appliquer dans le sens Terre vers espace </w:delText>
        </w:r>
        <w:r w:rsidRPr="00695BAE" w:rsidDel="009421DD">
          <w:br/>
          <w:delText>pour déterminer la conformité au numéro 22.5L</w:delText>
        </w:r>
        <w:bookmarkEnd w:id="378"/>
      </w:del>
    </w:p>
    <w:p w14:paraId="73CB3041" w14:textId="77777777" w:rsidR="00F51A7A" w:rsidRPr="00695BAE" w:rsidDel="009421DD" w:rsidRDefault="00F51A7A" w:rsidP="00710749">
      <w:pPr>
        <w:rPr>
          <w:del w:id="382" w:author="French" w:date="2022-10-14T10:41:00Z"/>
          <w:szCs w:val="24"/>
        </w:rPr>
      </w:pPr>
      <w:del w:id="383" w:author="French" w:date="2022-10-14T10:41:00Z">
        <w:r w:rsidRPr="00695BAE" w:rsidDel="009421DD">
          <w:rPr>
            <w:szCs w:val="24"/>
          </w:rPr>
          <w:delText>En suivant les étapes décrites ci-après, on détermine les incidences des brouillages dus à une source unique causés par un système non OSG sur la disponibilité et l'efficacité spectrale d'une liaison de référence OSG générique. On utilise les paramètres des liaisons de référence OSG génériques indiqués dans l'Annexe 1 de la présente Résolution, en tenant compte de toutes les permutations de paramètres possibles, en association avec les résultats donnés dans la version la plus récente de la Recommandation UIT</w:delText>
        </w:r>
        <w:r w:rsidRPr="00695BAE" w:rsidDel="009421DD">
          <w:rPr>
            <w:szCs w:val="24"/>
          </w:rPr>
          <w:noBreakHyphen/>
          <w:delText>R S.1503 pour l'epfd dans la configuration géométrique la plus défavorable («WCG»). Les résultats présentés dans la Recommandation UIT-R S.1503 sont un ensemble de statistiques relatives aux brouillages causés par un système non OSG. Ces statistiques relatives aux brouillages sont ensuite utilisées pour déterminer les effets des brouillages sur chaque liaison de référence OISG générique.</w:delText>
        </w:r>
      </w:del>
    </w:p>
    <w:p w14:paraId="55071AB5" w14:textId="77777777" w:rsidR="00F51A7A" w:rsidRPr="00695BAE" w:rsidDel="009421DD" w:rsidRDefault="00F51A7A" w:rsidP="00710749">
      <w:pPr>
        <w:keepNext/>
        <w:keepLines/>
        <w:spacing w:before="160"/>
        <w:rPr>
          <w:del w:id="384" w:author="French" w:date="2022-10-14T10:41:00Z"/>
          <w:b/>
        </w:rPr>
      </w:pPr>
      <w:del w:id="385" w:author="French" w:date="2022-10-14T10:41:00Z">
        <w:r w:rsidRPr="00695BAE" w:rsidDel="009421DD">
          <w:rPr>
            <w:b/>
          </w:rPr>
          <w:delText xml:space="preserve">Étape 0: Vérification de la liaison de référence OSG générique et choix de la valeur de seuil du rapport </w:delText>
        </w:r>
        <w:r w:rsidRPr="00695BAE" w:rsidDel="009421DD">
          <w:rPr>
            <w:b/>
            <w:i/>
            <w:iCs/>
          </w:rPr>
          <w:delText>C/N</w:delText>
        </w:r>
      </w:del>
    </w:p>
    <w:p w14:paraId="0C987D94" w14:textId="77777777" w:rsidR="00F51A7A" w:rsidRPr="00695BAE" w:rsidDel="009421DD" w:rsidRDefault="00F51A7A" w:rsidP="00710749">
      <w:pPr>
        <w:rPr>
          <w:del w:id="386" w:author="French" w:date="2022-10-14T10:41:00Z"/>
        </w:rPr>
      </w:pPr>
      <w:del w:id="387" w:author="French" w:date="2022-10-14T10:41:00Z">
        <w:r w:rsidRPr="00695BAE" w:rsidDel="009421DD">
          <w:delText xml:space="preserve">Il convient de suivre les étapes ci-après pour déterminer si la liaison de référence OSG générique est valable et, si tel est le cas, la valeur de seuil </w:delText>
        </w:r>
        <w:r w:rsidRPr="00695BAE" w:rsidDel="009421DD">
          <w:rPr>
            <w:position w:val="-32"/>
          </w:rPr>
          <w:object w:dxaOrig="920" w:dyaOrig="700" w14:anchorId="17AD7020">
            <v:shape id="shape430" o:spid="_x0000_i1041" type="#_x0000_t75" style="width:36pt;height:28.55pt" o:ole="">
              <v:imagedata r:id="rId42" o:title=""/>
            </v:shape>
            <o:OLEObject Type="Embed" ProgID="Equation.DSMT4" ShapeID="shape430" DrawAspect="Content" ObjectID="_1760956701" r:id="rId43"/>
          </w:object>
        </w:r>
        <w:r w:rsidRPr="00695BAE" w:rsidDel="009421DD">
          <w:delText xml:space="preserve">à utiliser. On suppose que </w:delText>
        </w:r>
        <w:r w:rsidRPr="00695BAE" w:rsidDel="009421DD">
          <w:rPr>
            <w:i/>
          </w:rPr>
          <w:delText>R</w:delText>
        </w:r>
        <w:r w:rsidRPr="00695BAE" w:rsidDel="009421DD">
          <w:rPr>
            <w:i/>
            <w:vertAlign w:val="subscript"/>
          </w:rPr>
          <w:delText>s</w:delText>
        </w:r>
        <w:r w:rsidRPr="00695BAE" w:rsidDel="009421DD">
          <w:delText xml:space="preserve"> = 6 378,137 km, </w:delText>
        </w:r>
        <w:r w:rsidRPr="00695BAE" w:rsidDel="009421DD">
          <w:rPr>
            <w:i/>
          </w:rPr>
          <w:delText>R</w:delText>
        </w:r>
        <w:r w:rsidRPr="00695BAE" w:rsidDel="009421DD">
          <w:rPr>
            <w:i/>
            <w:vertAlign w:val="subscript"/>
          </w:rPr>
          <w:delText>geo</w:delText>
        </w:r>
        <w:r w:rsidRPr="00695BAE" w:rsidDel="009421DD">
          <w:delText xml:space="preserve"> = 42 164 km et k</w:delText>
        </w:r>
        <w:r w:rsidRPr="00695BAE" w:rsidDel="009421DD">
          <w:rPr>
            <w:vertAlign w:val="subscript"/>
          </w:rPr>
          <w:delText>dB</w:delText>
        </w:r>
        <w:r w:rsidRPr="00695BAE" w:rsidDel="009421DD">
          <w:delText xml:space="preserve"> = –228,6 dB(J/K). Il est à noter que les termes «fonction de distribution cumulative» désignent également le concept de fonction de distribution cumulative complémentaire, selon le contexte.</w:delText>
        </w:r>
      </w:del>
    </w:p>
    <w:p w14:paraId="511658DA" w14:textId="77777777" w:rsidR="00F51A7A" w:rsidRPr="00695BAE" w:rsidDel="009421DD" w:rsidRDefault="00F51A7A" w:rsidP="00710749">
      <w:pPr>
        <w:rPr>
          <w:del w:id="388" w:author="French" w:date="2022-10-14T10:41:00Z"/>
        </w:rPr>
        <w:pPrChange w:id="389" w:author="Frenchmf" w:date="2023-03-29T20:07:00Z">
          <w:pPr>
            <w:pStyle w:val="enumlev1"/>
          </w:pPr>
        </w:pPrChange>
      </w:pPr>
      <w:del w:id="390" w:author="French" w:date="2022-10-14T10:41:00Z">
        <w:r w:rsidRPr="00695BAE" w:rsidDel="009421DD">
          <w:delText>1)</w:delText>
        </w:r>
        <w:r w:rsidRPr="00695BAE" w:rsidDel="009421DD">
          <w:tab/>
          <w:delText>Calculer la distance sur le trajet oblique en km en utilisant la formule:</w:delText>
        </w:r>
      </w:del>
    </w:p>
    <w:p w14:paraId="615B84FA" w14:textId="77777777" w:rsidR="00F51A7A" w:rsidRPr="00695BAE" w:rsidDel="009421DD" w:rsidRDefault="00F51A7A" w:rsidP="00710749">
      <w:pPr>
        <w:rPr>
          <w:del w:id="391" w:author="French" w:date="2022-10-14T10:41:00Z"/>
        </w:rPr>
        <w:pPrChange w:id="392" w:author="Frenchmf" w:date="2023-03-29T20:07:00Z">
          <w:pPr>
            <w:tabs>
              <w:tab w:val="clear" w:pos="1871"/>
              <w:tab w:val="clear" w:pos="2268"/>
              <w:tab w:val="center" w:pos="4820"/>
              <w:tab w:val="right" w:pos="9639"/>
            </w:tabs>
          </w:pPr>
        </w:pPrChange>
      </w:pPr>
      <w:del w:id="393" w:author="French" w:date="2022-10-14T10:41:00Z">
        <w:r w:rsidRPr="00695BAE" w:rsidDel="009421DD">
          <w:tab/>
        </w:r>
        <w:r w:rsidRPr="00695BAE" w:rsidDel="009421DD">
          <w:tab/>
        </w:r>
        <w:r w:rsidRPr="00695BAE" w:rsidDel="009421DD">
          <w:rPr>
            <w:position w:val="-44"/>
          </w:rPr>
          <w:object w:dxaOrig="3620" w:dyaOrig="999" w14:anchorId="73B34820">
            <v:shape id="shape439" o:spid="_x0000_i1042" type="#_x0000_t75" style="width:180pt;height:49.6pt" o:ole="">
              <v:imagedata r:id="rId44" o:title=""/>
            </v:shape>
            <o:OLEObject Type="Embed" ProgID="Equation.DSMT4" ShapeID="shape439" DrawAspect="Content" ObjectID="_1760956702" r:id="rId45"/>
          </w:object>
        </w:r>
      </w:del>
    </w:p>
    <w:p w14:paraId="0F09463C" w14:textId="77777777" w:rsidR="00F51A7A" w:rsidRPr="00695BAE" w:rsidDel="009421DD" w:rsidRDefault="00F51A7A" w:rsidP="00710749">
      <w:pPr>
        <w:rPr>
          <w:del w:id="394" w:author="French" w:date="2022-10-14T10:41:00Z"/>
        </w:rPr>
        <w:pPrChange w:id="395" w:author="Frenchmf" w:date="2023-03-29T20:07:00Z">
          <w:pPr>
            <w:pStyle w:val="enumlev1"/>
          </w:pPr>
        </w:pPrChange>
      </w:pPr>
      <w:del w:id="396" w:author="French" w:date="2022-10-14T10:41:00Z">
        <w:r w:rsidRPr="00695BAE" w:rsidDel="009421DD">
          <w:delText>2)</w:delText>
        </w:r>
        <w:r w:rsidRPr="00695BAE" w:rsidDel="009421DD">
          <w:tab/>
          <w:delText>Calculer l'affaiblissement sur le trajet en espace libre en dB en utilisant la formule:</w:delText>
        </w:r>
      </w:del>
    </w:p>
    <w:p w14:paraId="71D83659" w14:textId="77777777" w:rsidR="00F51A7A" w:rsidRPr="00695BAE" w:rsidDel="009421DD" w:rsidRDefault="00F51A7A" w:rsidP="00710749">
      <w:pPr>
        <w:rPr>
          <w:del w:id="397" w:author="French" w:date="2022-10-14T10:41:00Z"/>
        </w:rPr>
        <w:pPrChange w:id="398" w:author="Frenchmf" w:date="2023-03-29T20:07:00Z">
          <w:pPr>
            <w:tabs>
              <w:tab w:val="clear" w:pos="1871"/>
              <w:tab w:val="clear" w:pos="2268"/>
              <w:tab w:val="center" w:pos="4820"/>
              <w:tab w:val="right" w:pos="9639"/>
            </w:tabs>
          </w:pPr>
        </w:pPrChange>
      </w:pPr>
      <w:del w:id="399" w:author="French" w:date="2022-10-14T10:41:00Z">
        <w:r w:rsidRPr="00695BAE" w:rsidDel="009421DD">
          <w:rPr>
            <w:i/>
            <w:iCs/>
          </w:rPr>
          <w:tab/>
        </w:r>
        <w:r w:rsidRPr="00695BAE" w:rsidDel="009421DD">
          <w:rPr>
            <w:i/>
            <w:iCs/>
          </w:rPr>
          <w:tab/>
          <w:delText>L</w:delText>
        </w:r>
        <w:r w:rsidRPr="00695BAE" w:rsidDel="009421DD">
          <w:rPr>
            <w:i/>
            <w:iCs/>
            <w:vertAlign w:val="subscript"/>
          </w:rPr>
          <w:delText>fs</w:delText>
        </w:r>
        <w:r w:rsidRPr="00695BAE" w:rsidDel="009421DD">
          <w:delText xml:space="preserve"> = 92,45 + 20log (</w:delText>
        </w:r>
        <w:r w:rsidRPr="00695BAE" w:rsidDel="009421DD">
          <w:rPr>
            <w:i/>
            <w:iCs/>
          </w:rPr>
          <w:delText>f</w:delText>
        </w:r>
        <w:r w:rsidRPr="00695BAE" w:rsidDel="009421DD">
          <w:rPr>
            <w:i/>
            <w:iCs/>
            <w:vertAlign w:val="subscript"/>
          </w:rPr>
          <w:delText>GHz</w:delText>
        </w:r>
        <w:r w:rsidRPr="00695BAE" w:rsidDel="009421DD">
          <w:delText>) + 20log</w:delText>
        </w:r>
        <w:r w:rsidRPr="00695BAE" w:rsidDel="009421DD">
          <w:rPr>
            <w:vertAlign w:val="subscript"/>
          </w:rPr>
          <w:delText>10</w:delText>
        </w:r>
        <w:r w:rsidRPr="00695BAE" w:rsidDel="009421DD">
          <w:delText>(</w:delText>
        </w:r>
        <w:r w:rsidRPr="00695BAE" w:rsidDel="009421DD">
          <w:rPr>
            <w:i/>
            <w:iCs/>
          </w:rPr>
          <w:delText>d</w:delText>
        </w:r>
        <w:r w:rsidRPr="00695BAE" w:rsidDel="009421DD">
          <w:rPr>
            <w:i/>
            <w:iCs/>
            <w:vertAlign w:val="subscript"/>
          </w:rPr>
          <w:delText>km</w:delText>
        </w:r>
        <w:r w:rsidRPr="00695BAE" w:rsidDel="009421DD">
          <w:delText>)</w:delText>
        </w:r>
      </w:del>
    </w:p>
    <w:p w14:paraId="0EA9EA46" w14:textId="77777777" w:rsidR="00F51A7A" w:rsidRPr="00695BAE" w:rsidDel="009421DD" w:rsidRDefault="00F51A7A" w:rsidP="00710749">
      <w:pPr>
        <w:rPr>
          <w:del w:id="400" w:author="French" w:date="2022-10-14T10:41:00Z"/>
        </w:rPr>
        <w:pPrChange w:id="401" w:author="Frenchmf" w:date="2023-03-29T20:07:00Z">
          <w:pPr>
            <w:pStyle w:val="enumlev1"/>
          </w:pPr>
        </w:pPrChange>
      </w:pPr>
      <w:del w:id="402" w:author="French" w:date="2022-10-14T10:41:00Z">
        <w:r w:rsidRPr="00695BAE" w:rsidDel="009421DD">
          <w:delText>3)</w:delText>
        </w:r>
        <w:r w:rsidRPr="00695BAE" w:rsidDel="009421DD">
          <w:tab/>
          <w:delText>Calculer la puissance du signal utile dans la largeur de bande de référence en dBW en tenant compte des affaiblissements additionnels sur la liaison et du gain en limite de couverture:</w:delText>
        </w:r>
      </w:del>
    </w:p>
    <w:p w14:paraId="278D2F50" w14:textId="77777777" w:rsidR="00F51A7A" w:rsidRPr="00695BAE" w:rsidDel="009421DD" w:rsidRDefault="00F51A7A" w:rsidP="00710749">
      <w:pPr>
        <w:rPr>
          <w:del w:id="403" w:author="French" w:date="2022-10-14T10:41:00Z"/>
          <w:i/>
          <w:iCs/>
        </w:rPr>
        <w:pPrChange w:id="404" w:author="Frenchmf" w:date="2023-03-29T20:07:00Z">
          <w:pPr>
            <w:tabs>
              <w:tab w:val="clear" w:pos="1871"/>
              <w:tab w:val="clear" w:pos="2268"/>
              <w:tab w:val="center" w:pos="4820"/>
              <w:tab w:val="right" w:pos="9639"/>
            </w:tabs>
          </w:pPr>
        </w:pPrChange>
      </w:pPr>
      <w:del w:id="405" w:author="French" w:date="2022-10-14T10:41:00Z">
        <w:r w:rsidRPr="00695BAE" w:rsidDel="009421DD">
          <w:tab/>
        </w:r>
        <w:r w:rsidRPr="00695BAE" w:rsidDel="009421DD">
          <w:tab/>
        </w:r>
        <w:r w:rsidRPr="00695BAE" w:rsidDel="009421DD">
          <w:rPr>
            <w:i/>
            <w:iCs/>
          </w:rPr>
          <w:delText xml:space="preserve">C = eirp + </w:delText>
        </w:r>
        <w:r w:rsidRPr="00695BAE" w:rsidDel="009421DD">
          <w:sym w:font="Symbol" w:char="F044"/>
        </w:r>
        <w:r w:rsidRPr="00695BAE" w:rsidDel="009421DD">
          <w:rPr>
            <w:i/>
            <w:iCs/>
          </w:rPr>
          <w:delText>eirp − L</w:delText>
        </w:r>
        <w:r w:rsidRPr="00695BAE" w:rsidDel="009421DD">
          <w:rPr>
            <w:i/>
            <w:iCs/>
            <w:vertAlign w:val="subscript"/>
          </w:rPr>
          <w:delText>fs</w:delText>
        </w:r>
        <w:r w:rsidRPr="00695BAE" w:rsidDel="009421DD">
          <w:rPr>
            <w:i/>
            <w:iCs/>
          </w:rPr>
          <w:delText xml:space="preserve"> + G</w:delText>
        </w:r>
        <w:r w:rsidRPr="00695BAE" w:rsidDel="009421DD">
          <w:rPr>
            <w:i/>
            <w:iCs/>
            <w:vertAlign w:val="subscript"/>
          </w:rPr>
          <w:delText>max</w:delText>
        </w:r>
        <w:r w:rsidRPr="00695BAE" w:rsidDel="009421DD">
          <w:rPr>
            <w:i/>
            <w:iCs/>
          </w:rPr>
          <w:delText xml:space="preserve"> − L</w:delText>
        </w:r>
        <w:r w:rsidRPr="00695BAE" w:rsidDel="009421DD">
          <w:rPr>
            <w:i/>
            <w:iCs/>
            <w:vertAlign w:val="subscript"/>
          </w:rPr>
          <w:delText>o</w:delText>
        </w:r>
        <w:r w:rsidRPr="00695BAE" w:rsidDel="009421DD">
          <w:rPr>
            <w:i/>
            <w:iCs/>
          </w:rPr>
          <w:delText xml:space="preserve"> + G</w:delText>
        </w:r>
        <w:r w:rsidRPr="00695BAE" w:rsidDel="009421DD">
          <w:rPr>
            <w:i/>
            <w:iCs/>
            <w:vertAlign w:val="subscript"/>
          </w:rPr>
          <w:delText>rel</w:delText>
        </w:r>
      </w:del>
    </w:p>
    <w:p w14:paraId="6E5CC629" w14:textId="77777777" w:rsidR="00F51A7A" w:rsidRPr="00695BAE" w:rsidDel="009421DD" w:rsidRDefault="00F51A7A" w:rsidP="00710749">
      <w:pPr>
        <w:rPr>
          <w:del w:id="406" w:author="French" w:date="2022-10-14T10:41:00Z"/>
        </w:rPr>
        <w:pPrChange w:id="407" w:author="Frenchmf" w:date="2023-03-29T20:07:00Z">
          <w:pPr>
            <w:pStyle w:val="enumlev1"/>
          </w:pPr>
        </w:pPrChange>
      </w:pPr>
      <w:del w:id="408" w:author="French" w:date="2022-10-14T10:41:00Z">
        <w:r w:rsidRPr="00695BAE" w:rsidDel="009421DD">
          <w:delText>4)</w:delText>
        </w:r>
        <w:r w:rsidRPr="00695BAE" w:rsidDel="009421DD">
          <w:tab/>
          <w:delText>Calculer la puissance de bruit totale dans la largeur de bande de référence en dBW/MHz en utilisant la formule:</w:delText>
        </w:r>
      </w:del>
    </w:p>
    <w:p w14:paraId="782AF246" w14:textId="77777777" w:rsidR="00F51A7A" w:rsidRPr="00695BAE" w:rsidDel="009421DD" w:rsidRDefault="00F51A7A" w:rsidP="00710749">
      <w:pPr>
        <w:rPr>
          <w:del w:id="409" w:author="French" w:date="2022-10-14T10:41:00Z"/>
        </w:rPr>
        <w:pPrChange w:id="410" w:author="Frenchmf" w:date="2023-03-29T20:07:00Z">
          <w:pPr>
            <w:tabs>
              <w:tab w:val="clear" w:pos="1871"/>
              <w:tab w:val="clear" w:pos="2268"/>
              <w:tab w:val="center" w:pos="4820"/>
              <w:tab w:val="right" w:pos="9639"/>
            </w:tabs>
          </w:pPr>
        </w:pPrChange>
      </w:pPr>
      <w:del w:id="411" w:author="French" w:date="2022-10-14T10:41:00Z">
        <w:r w:rsidRPr="00695BAE" w:rsidDel="009421DD">
          <w:tab/>
        </w:r>
        <w:r w:rsidRPr="00695BAE" w:rsidDel="009421DD">
          <w:tab/>
        </w:r>
        <w:r w:rsidRPr="00695BAE" w:rsidDel="009421DD">
          <w:rPr>
            <w:i/>
            <w:iCs/>
          </w:rPr>
          <w:delText>N</w:delText>
        </w:r>
        <w:r w:rsidRPr="00695BAE" w:rsidDel="009421DD">
          <w:rPr>
            <w:i/>
            <w:iCs/>
            <w:vertAlign w:val="subscript"/>
          </w:rPr>
          <w:delText>T</w:delText>
        </w:r>
        <w:r w:rsidRPr="00695BAE" w:rsidDel="009421DD">
          <w:rPr>
            <w:i/>
            <w:iCs/>
          </w:rPr>
          <w:delText xml:space="preserve"> = </w:delText>
        </w:r>
        <w:r w:rsidRPr="00695BAE" w:rsidDel="009421DD">
          <w:delText>10log(</w:delText>
        </w:r>
        <w:r w:rsidRPr="00695BAE" w:rsidDel="009421DD">
          <w:rPr>
            <w:i/>
            <w:iCs/>
          </w:rPr>
          <w:delText>T∙B</w:delText>
        </w:r>
        <w:r w:rsidRPr="00695BAE" w:rsidDel="009421DD">
          <w:rPr>
            <w:i/>
            <w:iCs/>
            <w:vertAlign w:val="subscript"/>
          </w:rPr>
          <w:delText>MHz</w:delText>
        </w:r>
        <w:r w:rsidRPr="00695BAE" w:rsidDel="009421DD">
          <w:rPr>
            <w:i/>
            <w:iCs/>
          </w:rPr>
          <w:delText>∙</w:delText>
        </w:r>
        <w:r w:rsidRPr="00695BAE" w:rsidDel="009421DD">
          <w:delText>10</w:delText>
        </w:r>
        <w:r w:rsidRPr="00695BAE" w:rsidDel="009421DD">
          <w:rPr>
            <w:vertAlign w:val="superscript"/>
          </w:rPr>
          <w:delText>6</w:delText>
        </w:r>
        <w:r w:rsidRPr="00695BAE" w:rsidDel="009421DD">
          <w:delText>)</w:delText>
        </w:r>
        <w:r w:rsidRPr="00695BAE" w:rsidDel="009421DD">
          <w:rPr>
            <w:i/>
            <w:iCs/>
          </w:rPr>
          <w:delText xml:space="preserve"> + k</w:delText>
        </w:r>
        <w:r w:rsidRPr="00695BAE" w:rsidDel="009421DD">
          <w:rPr>
            <w:i/>
            <w:iCs/>
            <w:vertAlign w:val="subscript"/>
          </w:rPr>
          <w:delText>dB</w:delText>
        </w:r>
        <w:r w:rsidRPr="00695BAE" w:rsidDel="009421DD">
          <w:rPr>
            <w:i/>
            <w:iCs/>
          </w:rPr>
          <w:delText>+ M</w:delText>
        </w:r>
        <w:r w:rsidRPr="00695BAE" w:rsidDel="009421DD">
          <w:rPr>
            <w:i/>
            <w:iCs/>
            <w:vertAlign w:val="subscript"/>
          </w:rPr>
          <w:delText xml:space="preserve">ointra </w:delText>
        </w:r>
        <w:r w:rsidRPr="00695BAE" w:rsidDel="009421DD">
          <w:rPr>
            <w:i/>
            <w:iCs/>
          </w:rPr>
          <w:delText>+M</w:delText>
        </w:r>
        <w:r w:rsidRPr="00695BAE" w:rsidDel="009421DD">
          <w:rPr>
            <w:i/>
            <w:iCs/>
            <w:vertAlign w:val="subscript"/>
          </w:rPr>
          <w:delText>ointer</w:delText>
        </w:r>
        <w:r w:rsidRPr="00695BAE" w:rsidDel="009421DD">
          <w:delText xml:space="preserve"> </w:delText>
        </w:r>
      </w:del>
    </w:p>
    <w:p w14:paraId="229D707A" w14:textId="77777777" w:rsidR="00F51A7A" w:rsidRPr="00695BAE" w:rsidDel="009421DD" w:rsidRDefault="00F51A7A" w:rsidP="00710749">
      <w:pPr>
        <w:rPr>
          <w:del w:id="412" w:author="French" w:date="2022-10-14T10:41:00Z"/>
        </w:rPr>
        <w:pPrChange w:id="413" w:author="Frenchmf" w:date="2023-03-29T20:07:00Z">
          <w:pPr>
            <w:pStyle w:val="enumlev1"/>
          </w:pPr>
        </w:pPrChange>
      </w:pPr>
      <w:del w:id="414" w:author="French" w:date="2022-10-14T10:41:00Z">
        <w:r w:rsidRPr="00695BAE" w:rsidDel="009421DD">
          <w:delText>5)</w:delText>
        </w:r>
        <w:r w:rsidRPr="00695BAE" w:rsidDel="009421DD">
          <w:tab/>
          <w:delText>Pour chaque valeur de seuil (</w:delText>
        </w:r>
        <w:r w:rsidRPr="00695BAE" w:rsidDel="009421DD">
          <w:rPr>
            <w:i/>
            <w:iCs/>
          </w:rPr>
          <w:delText>C</w:delText>
        </w:r>
        <w:r w:rsidRPr="00695BAE" w:rsidDel="009421DD">
          <w:delText>/</w:delText>
        </w:r>
        <w:r w:rsidRPr="00695BAE" w:rsidDel="009421DD">
          <w:rPr>
            <w:i/>
            <w:iCs/>
          </w:rPr>
          <w:delText>N</w:delText>
        </w:r>
        <w:r w:rsidRPr="00695BAE" w:rsidDel="009421DD">
          <w:delText>)</w:delText>
        </w:r>
        <w:r w:rsidRPr="00695BAE" w:rsidDel="009421DD">
          <w:rPr>
            <w:i/>
            <w:iCs/>
            <w:vertAlign w:val="subscript"/>
          </w:rPr>
          <w:delText>Thr,i</w:delText>
        </w:r>
        <w:r w:rsidRPr="00695BAE" w:rsidDel="009421DD">
          <w:delText>, calculer la marge pour les précipitations pour le cas considéré en dB:</w:delText>
        </w:r>
      </w:del>
    </w:p>
    <w:p w14:paraId="0CF0B457" w14:textId="77777777" w:rsidR="00F51A7A" w:rsidRPr="00695BAE" w:rsidDel="009421DD" w:rsidRDefault="00F51A7A" w:rsidP="00710749">
      <w:pPr>
        <w:pStyle w:val="enumlev1"/>
        <w:rPr>
          <w:del w:id="415" w:author="French" w:date="2022-10-14T10:41:00Z"/>
        </w:rPr>
        <w:pPrChange w:id="416" w:author="Frenchmf" w:date="2023-03-29T20:07:00Z">
          <w:pPr>
            <w:tabs>
              <w:tab w:val="clear" w:pos="1871"/>
              <w:tab w:val="clear" w:pos="2268"/>
              <w:tab w:val="center" w:pos="4820"/>
              <w:tab w:val="right" w:pos="9639"/>
            </w:tabs>
          </w:pPr>
        </w:pPrChange>
      </w:pPr>
      <w:del w:id="417" w:author="French" w:date="2022-10-14T10:41:00Z">
        <w:r w:rsidRPr="00695BAE" w:rsidDel="009421DD">
          <w:rPr>
            <w:iCs/>
          </w:rPr>
          <w:tab/>
        </w:r>
        <w:r w:rsidRPr="00695BAE" w:rsidDel="009421DD">
          <w:rPr>
            <w:iCs/>
          </w:rPr>
          <w:tab/>
        </w:r>
        <w:r w:rsidRPr="00695BAE" w:rsidDel="009421DD">
          <w:rPr>
            <w:iCs/>
            <w:position w:val="-32"/>
          </w:rPr>
          <w:object w:dxaOrig="2640" w:dyaOrig="700" w14:anchorId="3FE2DEEC">
            <v:shape id="shape466" o:spid="_x0000_i1043" type="#_x0000_t75" style="width:136.55pt;height:36pt" o:ole="">
              <v:imagedata r:id="rId22" o:title=""/>
            </v:shape>
            <o:OLEObject Type="Embed" ProgID="Equation.DSMT4" ShapeID="shape466" DrawAspect="Content" ObjectID="_1760956703" r:id="rId46"/>
          </w:object>
        </w:r>
      </w:del>
    </w:p>
    <w:p w14:paraId="0943340B" w14:textId="77777777" w:rsidR="00F51A7A" w:rsidRPr="00695BAE" w:rsidDel="009421DD" w:rsidRDefault="00F51A7A" w:rsidP="00710749">
      <w:pPr>
        <w:pStyle w:val="enumlev1"/>
        <w:rPr>
          <w:del w:id="418" w:author="French" w:date="2022-10-14T10:41:00Z"/>
        </w:rPr>
      </w:pPr>
      <w:del w:id="419" w:author="French" w:date="2022-10-14T10:41:00Z">
        <w:r w:rsidRPr="00695BAE" w:rsidDel="009421DD">
          <w:delText>6)</w:delText>
        </w:r>
        <w:r w:rsidRPr="00695BAE" w:rsidDel="009421DD">
          <w:tab/>
          <w:delText xml:space="preserve">Si, pour chaque valeur de seuil </w:delText>
        </w:r>
        <w:r w:rsidRPr="00695BAE" w:rsidDel="009421DD">
          <w:rPr>
            <w:i/>
            <w:iCs/>
          </w:rPr>
          <w:delText>(C</w:delText>
        </w:r>
        <w:r w:rsidRPr="00695BAE" w:rsidDel="009421DD">
          <w:delText>/</w:delText>
        </w:r>
        <w:r w:rsidRPr="00695BAE" w:rsidDel="009421DD">
          <w:rPr>
            <w:i/>
            <w:iCs/>
          </w:rPr>
          <w:delText>N)</w:delText>
        </w:r>
        <w:r w:rsidRPr="00695BAE" w:rsidDel="009421DD">
          <w:rPr>
            <w:i/>
            <w:iCs/>
            <w:vertAlign w:val="subscript"/>
          </w:rPr>
          <w:delText>Thr,i</w:delText>
        </w:r>
        <w:r w:rsidRPr="00695BAE" w:rsidDel="009421DD">
          <w:delText xml:space="preserve">, la marge </w:delText>
        </w:r>
        <w:r w:rsidRPr="00695BAE" w:rsidDel="009421DD">
          <w:rPr>
            <w:i/>
            <w:iCs/>
          </w:rPr>
          <w:delText>A</w:delText>
        </w:r>
        <w:r w:rsidRPr="00695BAE" w:rsidDel="009421DD">
          <w:rPr>
            <w:i/>
            <w:iCs/>
            <w:vertAlign w:val="subscript"/>
          </w:rPr>
          <w:delText>rain,i</w:delText>
        </w:r>
        <w:r w:rsidRPr="00695BAE" w:rsidDel="009421DD">
          <w:delText xml:space="preserve"> </w:delText>
        </w:r>
        <w:r w:rsidRPr="00695BAE" w:rsidDel="009421DD">
          <w:sym w:font="Symbol" w:char="F0A3"/>
        </w:r>
        <w:r w:rsidRPr="00695BAE" w:rsidDel="009421DD">
          <w:delText xml:space="preserve"> </w:delText>
        </w:r>
        <w:r w:rsidRPr="00695BAE" w:rsidDel="009421DD">
          <w:rPr>
            <w:i/>
            <w:iCs/>
          </w:rPr>
          <w:delText>A</w:delText>
        </w:r>
        <w:r w:rsidRPr="00695BAE" w:rsidDel="009421DD">
          <w:rPr>
            <w:i/>
            <w:iCs/>
            <w:vertAlign w:val="subscript"/>
          </w:rPr>
          <w:delText>min</w:delText>
        </w:r>
        <w:r w:rsidRPr="00695BAE" w:rsidDel="009421DD">
          <w:delText>, alors cette liaison de référence OSG générique n'est pas valable</w:delText>
        </w:r>
      </w:del>
    </w:p>
    <w:p w14:paraId="72303394" w14:textId="77777777" w:rsidR="00F51A7A" w:rsidRPr="00695BAE" w:rsidDel="009421DD" w:rsidRDefault="00F51A7A" w:rsidP="00710749">
      <w:pPr>
        <w:pStyle w:val="enumlev1"/>
        <w:rPr>
          <w:del w:id="420" w:author="French" w:date="2022-10-14T10:41:00Z"/>
        </w:rPr>
      </w:pPr>
      <w:del w:id="421" w:author="French" w:date="2022-10-14T10:41:00Z">
        <w:r w:rsidRPr="00695BAE" w:rsidDel="009421DD">
          <w:delText>7)</w:delText>
        </w:r>
        <w:r w:rsidRPr="00695BAE" w:rsidDel="009421DD">
          <w:tab/>
          <w:delText>Pour chacune des valeurs de seuil (</w:delText>
        </w:r>
        <w:r w:rsidRPr="00695BAE" w:rsidDel="009421DD">
          <w:rPr>
            <w:i/>
            <w:iCs/>
          </w:rPr>
          <w:delText>C</w:delText>
        </w:r>
        <w:r w:rsidRPr="00695BAE" w:rsidDel="009421DD">
          <w:delText>/</w:delText>
        </w:r>
        <w:r w:rsidRPr="00695BAE" w:rsidDel="009421DD">
          <w:rPr>
            <w:i/>
            <w:iCs/>
          </w:rPr>
          <w:delText>N)</w:delText>
        </w:r>
        <w:r w:rsidRPr="00695BAE" w:rsidDel="009421DD">
          <w:rPr>
            <w:i/>
            <w:iCs/>
            <w:vertAlign w:val="subscript"/>
          </w:rPr>
          <w:delText>Thr,i</w:delText>
        </w:r>
        <w:r w:rsidRPr="00695BAE" w:rsidDel="009421DD">
          <w:delText xml:space="preserve"> pour lesquelles </w:delText>
        </w:r>
        <w:r w:rsidRPr="00695BAE" w:rsidDel="009421DD">
          <w:rPr>
            <w:i/>
            <w:iCs/>
          </w:rPr>
          <w:delText>A</w:delText>
        </w:r>
        <w:r w:rsidRPr="00695BAE" w:rsidDel="009421DD">
          <w:rPr>
            <w:i/>
            <w:iCs/>
            <w:vertAlign w:val="subscript"/>
          </w:rPr>
          <w:delText>rain,i</w:delText>
        </w:r>
        <w:r w:rsidRPr="00695BAE" w:rsidDel="009421DD">
          <w:delText xml:space="preserve"> &gt; </w:delText>
        </w:r>
        <w:r w:rsidRPr="00695BAE" w:rsidDel="009421DD">
          <w:rPr>
            <w:i/>
            <w:iCs/>
          </w:rPr>
          <w:delText>A</w:delText>
        </w:r>
        <w:r w:rsidRPr="00695BAE" w:rsidDel="009421DD">
          <w:rPr>
            <w:i/>
            <w:iCs/>
            <w:vertAlign w:val="subscript"/>
          </w:rPr>
          <w:delText>min</w:delText>
        </w:r>
        <w:r w:rsidRPr="00695BAE" w:rsidDel="009421DD">
          <w:delText>, suivre l'étape 8:</w:delText>
        </w:r>
      </w:del>
    </w:p>
    <w:p w14:paraId="3E37ADB3" w14:textId="77777777" w:rsidR="00F51A7A" w:rsidRPr="00695BAE" w:rsidDel="009421DD" w:rsidRDefault="00F51A7A" w:rsidP="00710749">
      <w:pPr>
        <w:pStyle w:val="enumlev1"/>
        <w:rPr>
          <w:del w:id="422" w:author="French" w:date="2022-10-14T10:41:00Z"/>
        </w:rPr>
      </w:pPr>
      <w:bookmarkStart w:id="423" w:name="_Hlk116634850"/>
      <w:del w:id="424" w:author="French" w:date="2022-10-14T10:41:00Z">
        <w:r w:rsidRPr="00695BAE" w:rsidDel="009421DD">
          <w:lastRenderedPageBreak/>
          <w:delText>8)</w:delText>
        </w:r>
        <w:r w:rsidRPr="00695BAE" w:rsidDel="009421DD">
          <w:tab/>
          <w:delText xml:space="preserve">En utilisant le modèle de précipitations de la Recommandation UIT-R P.618 ainsi que les valeurs retenues pour le taux de précipitation, la hauteur de la station terrienne, la hauteur de pluie, la latitude de la station terrienne, l'angle d'élévation, la fréquence et la marge calculée pour les évanouissements dus aux précipitations, et dans l'hypothèse d'une polarisation verticale, calculer le pourcentage de temps associé, </w:delText>
        </w:r>
        <w:r w:rsidRPr="00695BAE" w:rsidDel="009421DD">
          <w:rPr>
            <w:i/>
            <w:iCs/>
          </w:rPr>
          <w:delText>p</w:delText>
        </w:r>
        <w:r w:rsidRPr="00695BAE" w:rsidDel="009421DD">
          <w:rPr>
            <w:i/>
            <w:iCs/>
            <w:vertAlign w:val="subscript"/>
          </w:rPr>
          <w:delText>rain,i</w:delText>
        </w:r>
      </w:del>
    </w:p>
    <w:p w14:paraId="790F8C75" w14:textId="77777777" w:rsidR="00F51A7A" w:rsidRPr="00695BAE" w:rsidDel="009421DD" w:rsidRDefault="00F51A7A" w:rsidP="00710749">
      <w:pPr>
        <w:pStyle w:val="enumlev1"/>
        <w:rPr>
          <w:del w:id="425" w:author="French" w:date="2022-10-14T10:41:00Z"/>
        </w:rPr>
      </w:pPr>
      <w:del w:id="426" w:author="French" w:date="2022-10-14T10:41:00Z">
        <w:r w:rsidRPr="00695BAE" w:rsidDel="009421DD">
          <w:delText>9)</w:delText>
        </w:r>
        <w:r w:rsidRPr="00695BAE" w:rsidDel="009421DD">
          <w:tab/>
          <w:delText>Si pour chaque valeur de seuil (</w:delText>
        </w:r>
        <w:r w:rsidRPr="00695BAE" w:rsidDel="009421DD">
          <w:rPr>
            <w:i/>
            <w:iCs/>
          </w:rPr>
          <w:delText>C</w:delText>
        </w:r>
        <w:r w:rsidRPr="00695BAE" w:rsidDel="009421DD">
          <w:delText>/</w:delText>
        </w:r>
        <w:r w:rsidRPr="00695BAE" w:rsidDel="009421DD">
          <w:rPr>
            <w:i/>
            <w:iCs/>
          </w:rPr>
          <w:delText>N</w:delText>
        </w:r>
        <w:r w:rsidRPr="00695BAE" w:rsidDel="009421DD">
          <w:delText>)</w:delText>
        </w:r>
        <w:r w:rsidRPr="00695BAE" w:rsidDel="009421DD">
          <w:rPr>
            <w:i/>
            <w:iCs/>
            <w:vertAlign w:val="subscript"/>
          </w:rPr>
          <w:delText>Thr,i</w:delText>
        </w:r>
        <w:r w:rsidRPr="00695BAE" w:rsidDel="009421DD">
          <w:delText>, le pourcentage de temps associé n'est pas compris dans la plage:</w:delText>
        </w:r>
      </w:del>
    </w:p>
    <w:p w14:paraId="648C5BF0" w14:textId="77777777" w:rsidR="00F51A7A" w:rsidRPr="00695BAE" w:rsidDel="009421DD" w:rsidRDefault="00F51A7A" w:rsidP="00710749">
      <w:pPr>
        <w:pStyle w:val="enumlev1"/>
        <w:rPr>
          <w:del w:id="427" w:author="French" w:date="2022-10-14T10:41:00Z"/>
        </w:rPr>
        <w:pPrChange w:id="428" w:author="Frenchmf" w:date="2023-03-29T20:07:00Z">
          <w:pPr>
            <w:pStyle w:val="Equation"/>
          </w:pPr>
        </w:pPrChange>
      </w:pPr>
      <w:del w:id="429" w:author="French" w:date="2022-10-14T10:41:00Z">
        <w:r w:rsidRPr="00695BAE" w:rsidDel="009421DD">
          <w:tab/>
        </w:r>
        <w:r w:rsidRPr="00695BAE" w:rsidDel="009421DD">
          <w:tab/>
        </w:r>
        <w:r w:rsidRPr="00695BAE" w:rsidDel="009421DD">
          <w:object w:dxaOrig="2280" w:dyaOrig="400" w14:anchorId="7D8EE1C4">
            <v:shape id="shape480" o:spid="_x0000_i1044" type="#_x0000_t75" style="width:115.45pt;height:22.4pt" o:ole="">
              <v:imagedata r:id="rId47" o:title=""/>
            </v:shape>
            <o:OLEObject Type="Embed" ProgID="Equation.DSMT4" ShapeID="shape480" DrawAspect="Content" ObjectID="_1760956704" r:id="rId48"/>
          </w:object>
        </w:r>
      </w:del>
    </w:p>
    <w:p w14:paraId="77AFF4B4" w14:textId="77777777" w:rsidR="00F51A7A" w:rsidRPr="00695BAE" w:rsidDel="009421DD" w:rsidRDefault="00F51A7A" w:rsidP="00710749">
      <w:pPr>
        <w:pStyle w:val="enumlev1"/>
        <w:rPr>
          <w:del w:id="430" w:author="French" w:date="2022-10-14T10:41:00Z"/>
        </w:rPr>
      </w:pPr>
      <w:del w:id="431" w:author="French" w:date="2022-10-14T10:41:00Z">
        <w:r w:rsidRPr="00695BAE" w:rsidDel="009421DD">
          <w:tab/>
          <w:delText>alors cette liaison de référence OSG générique n'est pas valable</w:delText>
        </w:r>
        <w:bookmarkEnd w:id="423"/>
      </w:del>
    </w:p>
    <w:p w14:paraId="344B9A86" w14:textId="77777777" w:rsidR="00F51A7A" w:rsidRPr="00695BAE" w:rsidDel="009421DD" w:rsidRDefault="00F51A7A" w:rsidP="00710749">
      <w:pPr>
        <w:pStyle w:val="enumlev1"/>
        <w:rPr>
          <w:del w:id="432" w:author="French" w:date="2022-10-14T10:41:00Z"/>
        </w:rPr>
      </w:pPr>
      <w:del w:id="433" w:author="French" w:date="2022-10-14T10:41:00Z">
        <w:r w:rsidRPr="00695BAE" w:rsidDel="009421DD">
          <w:delText>10)</w:delText>
        </w:r>
        <w:r w:rsidRPr="00695BAE" w:rsidDel="009421DD">
          <w:tab/>
          <w:delText>Si les critères des étapes 6 et 9 sont respectés pour au moins une valeur de seuil, la valeur de seuil la plus basse, (</w:delText>
        </w:r>
        <w:r w:rsidRPr="00695BAE" w:rsidDel="009421DD">
          <w:rPr>
            <w:i/>
            <w:iCs/>
          </w:rPr>
          <w:delText>C</w:delText>
        </w:r>
        <w:r w:rsidRPr="00695BAE" w:rsidDel="009421DD">
          <w:delText>/</w:delText>
        </w:r>
        <w:r w:rsidRPr="00695BAE" w:rsidDel="009421DD">
          <w:rPr>
            <w:i/>
            <w:iCs/>
          </w:rPr>
          <w:delText>N</w:delText>
        </w:r>
        <w:r w:rsidRPr="00695BAE" w:rsidDel="009421DD">
          <w:delText>)</w:delText>
        </w:r>
        <w:r w:rsidRPr="00695BAE" w:rsidDel="009421DD">
          <w:rPr>
            <w:i/>
            <w:iCs/>
            <w:vertAlign w:val="subscript"/>
          </w:rPr>
          <w:delText>Thr</w:delText>
        </w:r>
        <w:r w:rsidRPr="00695BAE" w:rsidDel="009421DD">
          <w:delText>, pour laquelle ces critères sont respectés devrait être utilisée dans l'analyse.</w:delText>
        </w:r>
      </w:del>
    </w:p>
    <w:p w14:paraId="5373C758" w14:textId="77777777" w:rsidR="00F51A7A" w:rsidRPr="00695BAE" w:rsidDel="009421DD" w:rsidRDefault="00F51A7A" w:rsidP="00710749">
      <w:pPr>
        <w:pStyle w:val="enumlev1"/>
        <w:rPr>
          <w:del w:id="434" w:author="French" w:date="2022-10-14T10:41:00Z"/>
        </w:rPr>
        <w:pPrChange w:id="435" w:author="Frenchmf" w:date="2023-03-29T20:07:00Z">
          <w:pPr>
            <w:pStyle w:val="Note"/>
          </w:pPr>
        </w:pPrChange>
      </w:pPr>
      <w:del w:id="436" w:author="French" w:date="2022-10-14T10:41:00Z">
        <w:r w:rsidRPr="00695BAE" w:rsidDel="009421DD">
          <w:delText xml:space="preserve">NOTE − </w:delText>
        </w:r>
        <w:r w:rsidRPr="00695BAE" w:rsidDel="009421DD">
          <w:rPr>
            <w:i/>
            <w:iCs/>
          </w:rPr>
          <w:delText>A</w:delText>
        </w:r>
        <w:r w:rsidRPr="00695BAE" w:rsidDel="009421DD">
          <w:rPr>
            <w:i/>
            <w:iCs/>
            <w:vertAlign w:val="subscript"/>
          </w:rPr>
          <w:delText>min</w:delText>
        </w:r>
        <w:r w:rsidRPr="00695BAE" w:rsidDel="009421DD">
          <w:rPr>
            <w:vertAlign w:val="subscript"/>
          </w:rPr>
          <w:delText xml:space="preserve"> </w:delText>
        </w:r>
        <w:r w:rsidRPr="00695BAE" w:rsidDel="009421DD">
          <w:delText xml:space="preserve">est égal à 3 dB et le gain par rapport au gain de crête en direction de la station terrienne, </w:delText>
        </w:r>
        <w:r w:rsidRPr="00695BAE" w:rsidDel="009421DD">
          <w:rPr>
            <w:i/>
            <w:iCs/>
          </w:rPr>
          <w:delText>G</w:delText>
        </w:r>
        <w:r w:rsidRPr="00695BAE" w:rsidDel="009421DD">
          <w:rPr>
            <w:i/>
            <w:iCs/>
            <w:vertAlign w:val="subscript"/>
          </w:rPr>
          <w:delText>rel</w:delText>
        </w:r>
        <w:r w:rsidRPr="00695BAE" w:rsidDel="009421DD">
          <w:delText>, est égal à −3 dB.</w:delText>
        </w:r>
      </w:del>
    </w:p>
    <w:p w14:paraId="1BB34B72" w14:textId="77777777" w:rsidR="00F51A7A" w:rsidRPr="00695BAE" w:rsidDel="009421DD" w:rsidRDefault="00F51A7A" w:rsidP="00710749">
      <w:pPr>
        <w:pStyle w:val="enumlev1"/>
        <w:rPr>
          <w:del w:id="437" w:author="French" w:date="2022-10-14T10:41:00Z"/>
          <w:b/>
        </w:rPr>
        <w:pPrChange w:id="438" w:author="Frenchmf" w:date="2023-03-29T20:07:00Z">
          <w:pPr>
            <w:keepNext/>
            <w:spacing w:before="160"/>
          </w:pPr>
        </w:pPrChange>
      </w:pPr>
      <w:del w:id="439" w:author="French" w:date="2022-10-14T10:41:00Z">
        <w:r w:rsidRPr="00695BAE" w:rsidDel="009421DD">
          <w:rPr>
            <w:b/>
          </w:rPr>
          <w:delText>Étape 1: Génération de la fonction PDF des évanouissements dus aux précipitations</w:delText>
        </w:r>
      </w:del>
    </w:p>
    <w:p w14:paraId="48620B09" w14:textId="77777777" w:rsidR="00F51A7A" w:rsidRPr="00695BAE" w:rsidDel="009421DD" w:rsidRDefault="00F51A7A" w:rsidP="00710749">
      <w:pPr>
        <w:pStyle w:val="enumlev1"/>
        <w:rPr>
          <w:del w:id="440" w:author="French" w:date="2022-10-14T10:41:00Z"/>
        </w:rPr>
        <w:pPrChange w:id="441" w:author="Frenchmf" w:date="2023-03-29T20:07:00Z">
          <w:pPr/>
        </w:pPrChange>
      </w:pPr>
      <w:del w:id="442" w:author="French" w:date="2022-10-14T10:41:00Z">
        <w:r w:rsidRPr="00695BAE" w:rsidDel="009421DD">
          <w:delText>Il convient de créer la fonction PDF des évanouissements dus aux précipitations en utilisant la Recommandation UIT-R P.618, à partir des valeurs retenues pour le taux de précipitation, la hauteur de la station terrienne, la latitude de la station terrienne, la hauteur de pluie, l'angle d'élévation et la fréquence, et dans l'hypothèse d'une polarisation verticale, comme suit:</w:delText>
        </w:r>
      </w:del>
    </w:p>
    <w:p w14:paraId="744E4211" w14:textId="77777777" w:rsidR="00F51A7A" w:rsidRPr="00695BAE" w:rsidDel="009421DD" w:rsidRDefault="00F51A7A" w:rsidP="00710749">
      <w:pPr>
        <w:pStyle w:val="enumlev1"/>
        <w:rPr>
          <w:del w:id="443" w:author="French" w:date="2022-10-14T10:41:00Z"/>
        </w:rPr>
      </w:pPr>
      <w:del w:id="444" w:author="French" w:date="2022-10-14T10:41:00Z">
        <w:r w:rsidRPr="00695BAE" w:rsidDel="009421DD">
          <w:delText>1)</w:delText>
        </w:r>
        <w:r w:rsidRPr="00695BAE" w:rsidDel="009421DD">
          <w:tab/>
          <w:delText xml:space="preserve">Calculer la profondeur maximale des évanouissements </w:delText>
        </w:r>
        <w:r w:rsidRPr="00695BAE" w:rsidDel="009421DD">
          <w:rPr>
            <w:i/>
            <w:iCs/>
          </w:rPr>
          <w:delText>A</w:delText>
        </w:r>
        <w:r w:rsidRPr="00695BAE" w:rsidDel="009421DD">
          <w:rPr>
            <w:i/>
            <w:iCs/>
            <w:vertAlign w:val="subscript"/>
          </w:rPr>
          <w:delText>max</w:delText>
        </w:r>
        <w:r w:rsidRPr="00695BAE" w:rsidDel="009421DD">
          <w:delText xml:space="preserve"> en utilisant </w:delText>
        </w:r>
        <w:r w:rsidRPr="00695BAE" w:rsidDel="009421DD">
          <w:rPr>
            <w:i/>
            <w:iCs/>
          </w:rPr>
          <w:delText>p</w:delText>
        </w:r>
        <w:r w:rsidRPr="00695BAE" w:rsidDel="009421DD">
          <w:delText xml:space="preserve"> = 0,001%</w:delText>
        </w:r>
      </w:del>
    </w:p>
    <w:p w14:paraId="7949724B" w14:textId="77777777" w:rsidR="00F51A7A" w:rsidRPr="00695BAE" w:rsidDel="009421DD" w:rsidRDefault="00F51A7A" w:rsidP="00710749">
      <w:pPr>
        <w:pStyle w:val="enumlev1"/>
        <w:rPr>
          <w:del w:id="445" w:author="French" w:date="2022-10-14T10:41:00Z"/>
        </w:rPr>
      </w:pPr>
      <w:del w:id="446" w:author="French" w:date="2022-10-14T10:41:00Z">
        <w:r w:rsidRPr="00695BAE" w:rsidDel="009421DD">
          <w:delText>2)</w:delText>
        </w:r>
        <w:r w:rsidRPr="00695BAE" w:rsidDel="009421DD">
          <w:tab/>
          <w:delText xml:space="preserve">Créer un ensemble d'intervalles de 0,1 dB entre 0 dB et </w:delText>
        </w:r>
        <w:r w:rsidRPr="00695BAE" w:rsidDel="009421DD">
          <w:rPr>
            <w:i/>
            <w:iCs/>
          </w:rPr>
          <w:delText>A</w:delText>
        </w:r>
        <w:r w:rsidRPr="00695BAE" w:rsidDel="009421DD">
          <w:rPr>
            <w:i/>
            <w:iCs/>
            <w:vertAlign w:val="subscript"/>
          </w:rPr>
          <w:delText xml:space="preserve">max </w:delText>
        </w:r>
      </w:del>
    </w:p>
    <w:p w14:paraId="11B2ABA6" w14:textId="77777777" w:rsidR="00F51A7A" w:rsidRPr="00695BAE" w:rsidDel="009421DD" w:rsidRDefault="00F51A7A" w:rsidP="00710749">
      <w:pPr>
        <w:pStyle w:val="enumlev1"/>
        <w:rPr>
          <w:del w:id="447" w:author="French" w:date="2022-10-14T10:41:00Z"/>
        </w:rPr>
      </w:pPr>
      <w:del w:id="448" w:author="French" w:date="2022-10-14T10:41:00Z">
        <w:r w:rsidRPr="00695BAE" w:rsidDel="009421DD">
          <w:delText>3)</w:delText>
        </w:r>
        <w:r w:rsidRPr="00695BAE" w:rsidDel="009421DD">
          <w:tab/>
          <w:delText xml:space="preserve">Pour chacun des intervalles, déterminer la probabilité associée p pour créer une fonction de distribution cumulative (CDF) de </w:delText>
        </w:r>
        <w:r w:rsidRPr="00695BAE" w:rsidDel="009421DD">
          <w:rPr>
            <w:i/>
            <w:iCs/>
          </w:rPr>
          <w:delText>A</w:delText>
        </w:r>
        <w:r w:rsidRPr="00695BAE" w:rsidDel="009421DD">
          <w:rPr>
            <w:i/>
            <w:iCs/>
            <w:vertAlign w:val="subscript"/>
          </w:rPr>
          <w:delText>rain</w:delText>
        </w:r>
      </w:del>
    </w:p>
    <w:p w14:paraId="0E6FB149" w14:textId="77777777" w:rsidR="00F51A7A" w:rsidRPr="00695BAE" w:rsidDel="009421DD" w:rsidRDefault="00F51A7A" w:rsidP="00710749">
      <w:pPr>
        <w:pStyle w:val="enumlev1"/>
        <w:rPr>
          <w:del w:id="449" w:author="French" w:date="2022-10-14T10:41:00Z"/>
        </w:rPr>
      </w:pPr>
      <w:del w:id="450" w:author="French" w:date="2022-10-14T10:41:00Z">
        <w:r w:rsidRPr="00695BAE" w:rsidDel="009421DD">
          <w:delText>4)</w:delText>
        </w:r>
        <w:r w:rsidRPr="00695BAE" w:rsidDel="009421DD">
          <w:tab/>
          <w:delText xml:space="preserve">Pour chacun des intervalles, convertir cette fonction CDF en une fonction PDF de </w:delText>
        </w:r>
        <w:r w:rsidRPr="00695BAE" w:rsidDel="009421DD">
          <w:rPr>
            <w:i/>
            <w:iCs/>
          </w:rPr>
          <w:delText>A</w:delText>
        </w:r>
        <w:r w:rsidRPr="00695BAE" w:rsidDel="009421DD">
          <w:rPr>
            <w:i/>
            <w:iCs/>
            <w:vertAlign w:val="subscript"/>
          </w:rPr>
          <w:delText>rain</w:delText>
        </w:r>
      </w:del>
    </w:p>
    <w:p w14:paraId="6DF0F6EA" w14:textId="77777777" w:rsidR="00F51A7A" w:rsidRPr="00695BAE" w:rsidDel="009421DD" w:rsidRDefault="00F51A7A" w:rsidP="00710749">
      <w:pPr>
        <w:pStyle w:val="enumlev1"/>
        <w:rPr>
          <w:del w:id="451" w:author="French" w:date="2022-10-14T10:41:00Z"/>
        </w:rPr>
        <w:pPrChange w:id="452" w:author="Frenchmf" w:date="2023-03-29T20:07:00Z">
          <w:pPr/>
        </w:pPrChange>
      </w:pPr>
      <w:del w:id="453" w:author="French" w:date="2022-10-14T10:41:00Z">
        <w:r w:rsidRPr="00695BAE" w:rsidDel="009421DD">
          <w:delText xml:space="preserve">Lorsqu'on utilise la Recommandation UIT-R P.618, l'affaiblissement dû aux précipitations devrait être de 0 dB pendant les pourcentages de temps supérieurs à </w:delText>
        </w:r>
        <w:r w:rsidRPr="00695BAE" w:rsidDel="009421DD">
          <w:rPr>
            <w:i/>
          </w:rPr>
          <w:delText>p</w:delText>
        </w:r>
        <w:r w:rsidRPr="00695BAE" w:rsidDel="009421DD">
          <w:rPr>
            <w:i/>
            <w:vertAlign w:val="subscript"/>
          </w:rPr>
          <w:delText>max</w:delText>
        </w:r>
        <w:r w:rsidRPr="00695BAE" w:rsidDel="009421DD">
          <w:delText xml:space="preserve">, où </w:delText>
        </w:r>
        <w:r w:rsidRPr="00695BAE" w:rsidDel="009421DD">
          <w:rPr>
            <w:i/>
          </w:rPr>
          <w:delText>p</w:delText>
        </w:r>
        <w:r w:rsidRPr="00695BAE" w:rsidDel="009421DD">
          <w:rPr>
            <w:i/>
            <w:vertAlign w:val="subscript"/>
          </w:rPr>
          <w:delText xml:space="preserve">max </w:delText>
        </w:r>
        <w:r w:rsidRPr="00695BAE" w:rsidDel="009421DD">
          <w:delText xml:space="preserve">est la plus petite des valeurs suivantes: a) 10% et b) probabilité d'affaiblissement dû à la pluie sur un trajet oblique calculée conformément au § 2.2.1.1.2. de la Recommandation UIT-R P.618-13. </w:delText>
        </w:r>
      </w:del>
    </w:p>
    <w:p w14:paraId="503D4E17" w14:textId="77777777" w:rsidR="00F51A7A" w:rsidRPr="00695BAE" w:rsidDel="009421DD" w:rsidRDefault="00F51A7A" w:rsidP="00710749">
      <w:pPr>
        <w:pStyle w:val="enumlev1"/>
        <w:rPr>
          <w:del w:id="454" w:author="French" w:date="2022-10-14T10:41:00Z"/>
        </w:rPr>
        <w:pPrChange w:id="455" w:author="Frenchmf" w:date="2023-03-29T20:07:00Z">
          <w:pPr/>
        </w:pPrChange>
      </w:pPr>
      <w:del w:id="456" w:author="French" w:date="2022-10-14T10:41:00Z">
        <w:r w:rsidRPr="00695BAE" w:rsidDel="009421DD">
          <w:delText xml:space="preserve">Il convient d'utiliser un intervalle de 0,1 dB dans un souci d'homogénéité avec les résultats de la Recommandation UIT-R S.1503. Chaque intervalle de la fonction CDF contient la probabilité que la valeur des évanouissements dus aux précipitations soit au moins égale à </w:delText>
        </w:r>
        <w:r w:rsidRPr="00695BAE" w:rsidDel="009421DD">
          <w:rPr>
            <w:i/>
            <w:iCs/>
          </w:rPr>
          <w:delText>A</w:delText>
        </w:r>
        <w:r w:rsidRPr="00695BAE" w:rsidDel="009421DD">
          <w:rPr>
            <w:i/>
            <w:iCs/>
            <w:vertAlign w:val="subscript"/>
          </w:rPr>
          <w:delText>rain</w:delText>
        </w:r>
        <w:r w:rsidRPr="00695BAE" w:rsidDel="009421DD">
          <w:delText xml:space="preserve"> dB. Chaque intervalle de la fonction PDF contient la probabilité que les évanouissements dus aux précipitations soient compris entre </w:delText>
        </w:r>
        <w:r w:rsidRPr="00695BAE" w:rsidDel="009421DD">
          <w:rPr>
            <w:i/>
            <w:iCs/>
          </w:rPr>
          <w:delText>A</w:delText>
        </w:r>
        <w:r w:rsidRPr="00695BAE" w:rsidDel="009421DD">
          <w:rPr>
            <w:i/>
            <w:iCs/>
            <w:vertAlign w:val="subscript"/>
          </w:rPr>
          <w:delText>rain</w:delText>
        </w:r>
        <w:r w:rsidRPr="00695BAE" w:rsidDel="009421DD">
          <w:delText xml:space="preserve"> et </w:delText>
        </w:r>
        <w:r w:rsidRPr="00695BAE" w:rsidDel="009421DD">
          <w:rPr>
            <w:i/>
            <w:iCs/>
          </w:rPr>
          <w:delText>A</w:delText>
        </w:r>
        <w:r w:rsidRPr="00695BAE" w:rsidDel="009421DD">
          <w:rPr>
            <w:i/>
            <w:iCs/>
            <w:vertAlign w:val="subscript"/>
          </w:rPr>
          <w:delText>rain</w:delText>
        </w:r>
        <w:r w:rsidRPr="00695BAE" w:rsidDel="009421DD">
          <w:delText xml:space="preserve"> + 0,1 dB. Au cours de la mise en œuvre, l'ensemble des intervalles peut être plafonné à la plus petite des valeurs suivantes: </w:delText>
        </w:r>
        <w:r w:rsidRPr="00695BAE" w:rsidDel="009421DD">
          <w:rPr>
            <w:i/>
            <w:iCs/>
          </w:rPr>
          <w:delText>A</w:delText>
        </w:r>
        <w:r w:rsidRPr="00695BAE" w:rsidDel="009421DD">
          <w:rPr>
            <w:i/>
            <w:iCs/>
            <w:vertAlign w:val="subscript"/>
          </w:rPr>
          <w:delText>max</w:delText>
        </w:r>
        <w:r w:rsidRPr="00695BAE" w:rsidDel="009421DD">
          <w:delText xml:space="preserve"> et la valeur des évanouissements pour laquelle le rapport </w:delText>
        </w:r>
        <w:r w:rsidRPr="00695BAE" w:rsidDel="009421DD">
          <w:rPr>
            <w:i/>
            <w:iCs/>
          </w:rPr>
          <w:delText>C</w:delText>
        </w:r>
        <w:r w:rsidRPr="00695BAE" w:rsidDel="009421DD">
          <w:delText>/</w:delText>
        </w:r>
        <w:r w:rsidRPr="00695BAE" w:rsidDel="009421DD">
          <w:rPr>
            <w:i/>
            <w:iCs/>
          </w:rPr>
          <w:delText>N</w:delText>
        </w:r>
        <w:r w:rsidRPr="00695BAE" w:rsidDel="009421DD">
          <w:delText xml:space="preserve"> ainsi obtenu se traduirait par une indisponibilité de la liaison ou par un débit nul.</w:delText>
        </w:r>
      </w:del>
    </w:p>
    <w:p w14:paraId="5AE9B586" w14:textId="77777777" w:rsidR="00F51A7A" w:rsidRPr="00695BAE" w:rsidDel="009421DD" w:rsidRDefault="00F51A7A" w:rsidP="00710749">
      <w:pPr>
        <w:pStyle w:val="enumlev1"/>
        <w:rPr>
          <w:del w:id="457" w:author="French" w:date="2022-10-14T10:41:00Z"/>
          <w:b/>
        </w:rPr>
        <w:pPrChange w:id="458" w:author="Frenchmf" w:date="2023-03-29T20:07:00Z">
          <w:pPr>
            <w:keepNext/>
            <w:spacing w:before="160"/>
          </w:pPr>
        </w:pPrChange>
      </w:pPr>
      <w:del w:id="459" w:author="French" w:date="2022-10-14T10:41:00Z">
        <w:r w:rsidRPr="00695BAE" w:rsidDel="009421DD">
          <w:rPr>
            <w:b/>
          </w:rPr>
          <w:delText>Étape 2: Génération de la fonction PDF de l'epfd</w:delText>
        </w:r>
      </w:del>
    </w:p>
    <w:p w14:paraId="52E5C878" w14:textId="77777777" w:rsidR="00F51A7A" w:rsidRPr="00695BAE" w:rsidDel="009421DD" w:rsidRDefault="00F51A7A" w:rsidP="00710749">
      <w:pPr>
        <w:pStyle w:val="enumlev1"/>
        <w:rPr>
          <w:del w:id="460" w:author="French" w:date="2022-10-14T10:41:00Z"/>
        </w:rPr>
        <w:pPrChange w:id="461" w:author="Frenchmf" w:date="2023-03-29T20:07:00Z">
          <w:pPr/>
        </w:pPrChange>
      </w:pPr>
      <w:del w:id="462" w:author="French" w:date="2022-10-14T10:41:00Z">
        <w:r w:rsidRPr="00695BAE" w:rsidDel="009421DD">
          <w:delText>Il convient d'utiliser la Recommandation UIT-R S.1503 pour déterminer la fonction CDF de l'epfd à partir des paramètres du système du SFS non OSG ainsi que de la fréquence, de la taille de l'antenne parabolique et du diagramme de gain de l'antenne de la station terrienne. La fonction CDF de l'epfd sera calculée pour la configuration géométrique la plus défavorable indiquée dans la Recommandation UIT-R S.1503.</w:delText>
        </w:r>
      </w:del>
    </w:p>
    <w:p w14:paraId="544887EC" w14:textId="77777777" w:rsidR="00F51A7A" w:rsidRPr="00695BAE" w:rsidDel="009421DD" w:rsidRDefault="00F51A7A" w:rsidP="00710749">
      <w:pPr>
        <w:pStyle w:val="enumlev1"/>
        <w:rPr>
          <w:del w:id="463" w:author="French" w:date="2022-10-14T10:41:00Z"/>
        </w:rPr>
        <w:pPrChange w:id="464" w:author="Frenchmf" w:date="2023-03-29T20:07:00Z">
          <w:pPr/>
        </w:pPrChange>
      </w:pPr>
      <w:del w:id="465" w:author="French" w:date="2022-10-14T10:41:00Z">
        <w:r w:rsidRPr="00695BAE" w:rsidDel="009421DD">
          <w:delText xml:space="preserve">Il convient ensuite de convertir la fonction CDF de l'epfd en une fonction PDF. </w:delText>
        </w:r>
      </w:del>
    </w:p>
    <w:p w14:paraId="7D934AE3" w14:textId="77777777" w:rsidR="00F51A7A" w:rsidRPr="00695BAE" w:rsidDel="009421DD" w:rsidRDefault="00F51A7A" w:rsidP="00710749">
      <w:pPr>
        <w:pStyle w:val="enumlev1"/>
        <w:rPr>
          <w:del w:id="466" w:author="French" w:date="2022-10-14T10:41:00Z"/>
          <w:bCs/>
        </w:rPr>
        <w:pPrChange w:id="467" w:author="Frenchmf" w:date="2023-03-29T20:07:00Z">
          <w:pPr>
            <w:pStyle w:val="Headingb"/>
          </w:pPr>
        </w:pPrChange>
      </w:pPr>
      <w:del w:id="468" w:author="French" w:date="2022-10-14T10:41:00Z">
        <w:r w:rsidRPr="00695BAE" w:rsidDel="009421DD">
          <w:rPr>
            <w:b/>
            <w:bCs/>
          </w:rPr>
          <w:lastRenderedPageBreak/>
          <w:delText xml:space="preserve">Étape 3: Création des fonctions CDF des rapports </w:delText>
        </w:r>
        <w:r w:rsidRPr="00695BAE" w:rsidDel="009421DD">
          <w:rPr>
            <w:b/>
            <w:bCs/>
            <w:i/>
            <w:iCs/>
          </w:rPr>
          <w:delText>C</w:delText>
        </w:r>
        <w:r w:rsidRPr="00695BAE" w:rsidDel="009421DD">
          <w:rPr>
            <w:b/>
            <w:bCs/>
          </w:rPr>
          <w:delText>/</w:delText>
        </w:r>
        <w:r w:rsidRPr="00695BAE" w:rsidDel="009421DD">
          <w:rPr>
            <w:b/>
            <w:bCs/>
            <w:i/>
            <w:iCs/>
          </w:rPr>
          <w:delText>N</w:delText>
        </w:r>
        <w:r w:rsidRPr="00695BAE" w:rsidDel="009421DD">
          <w:rPr>
            <w:b/>
            <w:bCs/>
          </w:rPr>
          <w:delText xml:space="preserve"> et </w:delText>
        </w:r>
        <w:r w:rsidRPr="00695BAE" w:rsidDel="009421DD">
          <w:rPr>
            <w:b/>
            <w:bCs/>
            <w:i/>
            <w:iCs/>
          </w:rPr>
          <w:delText>C</w:delText>
        </w:r>
        <w:r w:rsidRPr="00695BAE" w:rsidDel="009421DD">
          <w:rPr>
            <w:b/>
            <w:bCs/>
          </w:rPr>
          <w:delText>/</w:delText>
        </w:r>
        <w:r w:rsidRPr="00695BAE" w:rsidDel="009421DD">
          <w:rPr>
            <w:b/>
            <w:bCs/>
            <w:i/>
            <w:iCs/>
          </w:rPr>
          <w:delText>(N + I)</w:delText>
        </w:r>
        <w:r w:rsidRPr="00695BAE" w:rsidDel="009421DD">
          <w:rPr>
            <w:b/>
            <w:bCs/>
          </w:rPr>
          <w:delText xml:space="preserve"> au moyen d'une convolution de la fonction PDF des évanouissements dus aux précipitations avec la fonction PDF de l'epfd</w:delText>
        </w:r>
      </w:del>
    </w:p>
    <w:p w14:paraId="16ACE4B9" w14:textId="77777777" w:rsidR="00F51A7A" w:rsidRPr="00695BAE" w:rsidDel="009421DD" w:rsidRDefault="00F51A7A" w:rsidP="00710749">
      <w:pPr>
        <w:pStyle w:val="enumlev1"/>
        <w:rPr>
          <w:del w:id="469" w:author="French" w:date="2022-10-14T10:41:00Z"/>
        </w:rPr>
        <w:pPrChange w:id="470" w:author="Frenchmf" w:date="2023-03-29T20:07:00Z">
          <w:pPr>
            <w:spacing w:before="80"/>
          </w:pPr>
        </w:pPrChange>
      </w:pPr>
      <w:del w:id="471" w:author="French" w:date="2022-10-14T10:41:00Z">
        <w:r w:rsidRPr="00695BAE" w:rsidDel="009421DD">
          <w:delText xml:space="preserve">Pour la liaison de référence OSG générique retenue, il convient de générer les fonctions PDF des rapports </w:delText>
        </w:r>
        <w:r w:rsidRPr="00695BAE" w:rsidDel="009421DD">
          <w:rPr>
            <w:i/>
            <w:iCs/>
          </w:rPr>
          <w:delText>C</w:delText>
        </w:r>
        <w:r w:rsidRPr="00695BAE" w:rsidDel="009421DD">
          <w:delText>/</w:delText>
        </w:r>
        <w:r w:rsidRPr="00695BAE" w:rsidDel="009421DD">
          <w:rPr>
            <w:i/>
            <w:iCs/>
          </w:rPr>
          <w:delText>N</w:delText>
        </w:r>
        <w:r w:rsidRPr="00695BAE" w:rsidDel="009421DD">
          <w:delText xml:space="preserve"> et </w:delText>
        </w:r>
        <w:r w:rsidRPr="00695BAE" w:rsidDel="009421DD">
          <w:rPr>
            <w:i/>
            <w:iCs/>
          </w:rPr>
          <w:delText>C</w:delText>
        </w:r>
        <w:r w:rsidRPr="00695BAE" w:rsidDel="009421DD">
          <w:delText>/</w:delText>
        </w:r>
        <w:r w:rsidRPr="00695BAE" w:rsidDel="009421DD">
          <w:rPr>
            <w:i/>
            <w:iCs/>
          </w:rPr>
          <w:delText>(N + I)</w:delText>
        </w:r>
        <w:r w:rsidRPr="00695BAE" w:rsidDel="009421DD">
          <w:delText xml:space="preserve"> en suivant les étapes ci-après, pour obtenir la convolution discrète:</w:delText>
        </w:r>
      </w:del>
    </w:p>
    <w:p w14:paraId="01CF433C" w14:textId="77777777" w:rsidR="00F51A7A" w:rsidRPr="00695BAE" w:rsidDel="009421DD" w:rsidRDefault="00F51A7A" w:rsidP="00710749">
      <w:pPr>
        <w:pStyle w:val="enumlev1"/>
        <w:rPr>
          <w:del w:id="472" w:author="French" w:date="2022-10-14T10:41:00Z"/>
          <w:i/>
          <w:iCs/>
        </w:rPr>
        <w:pPrChange w:id="473" w:author="Frenchmf" w:date="2023-03-29T20:07:00Z">
          <w:pPr>
            <w:pStyle w:val="Equationlegend"/>
            <w:tabs>
              <w:tab w:val="clear" w:pos="1871"/>
            </w:tabs>
            <w:ind w:left="1134" w:hanging="1134"/>
          </w:pPr>
        </w:pPrChange>
      </w:pPr>
      <w:del w:id="474" w:author="French" w:date="2022-10-14T10:41:00Z">
        <w:r w:rsidRPr="00695BAE" w:rsidDel="009421DD">
          <w:rPr>
            <w:i/>
            <w:iCs/>
          </w:rPr>
          <w:tab/>
          <w:delText>Initialiser les distributions des rapports C/N et C/(N + I) avec un intervalle de 0,1 dB</w:delText>
        </w:r>
      </w:del>
    </w:p>
    <w:p w14:paraId="075306DA" w14:textId="77777777" w:rsidR="00F51A7A" w:rsidRPr="00695BAE" w:rsidDel="009421DD" w:rsidRDefault="00F51A7A" w:rsidP="00710749">
      <w:pPr>
        <w:pStyle w:val="enumlev1"/>
        <w:rPr>
          <w:del w:id="475" w:author="French" w:date="2022-10-14T10:41:00Z"/>
          <w:i/>
          <w:iCs/>
        </w:rPr>
        <w:pPrChange w:id="476" w:author="Frenchmf" w:date="2023-03-29T20:07:00Z">
          <w:pPr>
            <w:pStyle w:val="Equationlegend"/>
            <w:tabs>
              <w:tab w:val="clear" w:pos="1871"/>
            </w:tabs>
            <w:ind w:left="1134" w:hanging="1134"/>
          </w:pPr>
        </w:pPrChange>
      </w:pPr>
      <w:del w:id="477" w:author="French" w:date="2022-10-14T10:41:00Z">
        <w:r w:rsidRPr="00695BAE" w:rsidDel="009421DD">
          <w:rPr>
            <w:i/>
            <w:iCs/>
          </w:rPr>
          <w:tab/>
          <w:delText xml:space="preserve">Calculer la surface équivalente d'une antenne isotrope à la longueur d'onde </w:delText>
        </w:r>
        <w:r w:rsidRPr="00695BAE" w:rsidDel="009421DD">
          <w:rPr>
            <w:i/>
            <w:iCs/>
          </w:rPr>
          <w:sym w:font="Symbol" w:char="F06C"/>
        </w:r>
        <w:r w:rsidRPr="00695BAE" w:rsidDel="009421DD">
          <w:rPr>
            <w:i/>
            <w:iCs/>
          </w:rPr>
          <w:delText xml:space="preserve"> en utilisant la formule:</w:delText>
        </w:r>
      </w:del>
    </w:p>
    <w:p w14:paraId="173A9990" w14:textId="77777777" w:rsidR="00F51A7A" w:rsidRPr="00695BAE" w:rsidDel="009421DD" w:rsidRDefault="00F51A7A" w:rsidP="00710749">
      <w:pPr>
        <w:pStyle w:val="enumlev1"/>
        <w:rPr>
          <w:del w:id="478" w:author="French" w:date="2022-10-14T10:41:00Z"/>
          <w:iCs/>
        </w:rPr>
        <w:pPrChange w:id="479" w:author="Frenchmf" w:date="2023-03-29T20:07:00Z">
          <w:pPr>
            <w:pStyle w:val="Equation"/>
          </w:pPr>
        </w:pPrChange>
      </w:pPr>
      <w:del w:id="480" w:author="French" w:date="2022-10-14T10:41:00Z">
        <w:r w:rsidRPr="00695BAE" w:rsidDel="009421DD">
          <w:rPr>
            <w:i/>
            <w:iCs/>
          </w:rPr>
          <w:tab/>
        </w:r>
        <w:r w:rsidRPr="00695BAE" w:rsidDel="009421DD">
          <w:rPr>
            <w:i/>
            <w:iCs/>
          </w:rPr>
          <w:tab/>
        </w:r>
        <w:r w:rsidRPr="00695BAE" w:rsidDel="009421DD">
          <w:rPr>
            <w:i/>
            <w:iCs/>
            <w:position w:val="-34"/>
          </w:rPr>
          <w:object w:dxaOrig="1960" w:dyaOrig="800" w14:anchorId="6D781AD4">
            <v:shape id="shape534" o:spid="_x0000_i1045" type="#_x0000_t75" style="width:100.55pt;height:44.85pt" o:ole="">
              <v:imagedata r:id="rId49" o:title=""/>
            </v:shape>
            <o:OLEObject Type="Embed" ProgID="Equation.DSMT4" ShapeID="shape534" DrawAspect="Content" ObjectID="_1760956705" r:id="rId50"/>
          </w:object>
        </w:r>
      </w:del>
    </w:p>
    <w:p w14:paraId="3E21F4E8" w14:textId="77777777" w:rsidR="00F51A7A" w:rsidRPr="00695BAE" w:rsidDel="009421DD" w:rsidRDefault="00F51A7A" w:rsidP="00710749">
      <w:pPr>
        <w:pStyle w:val="enumlev1"/>
        <w:rPr>
          <w:del w:id="481" w:author="French" w:date="2022-10-14T10:41:00Z"/>
          <w:i/>
          <w:iCs/>
        </w:rPr>
        <w:pPrChange w:id="482" w:author="Frenchmf" w:date="2023-03-29T20:07:00Z">
          <w:pPr>
            <w:pStyle w:val="Equationlegend"/>
            <w:tabs>
              <w:tab w:val="clear" w:pos="1871"/>
            </w:tabs>
            <w:ind w:left="1134" w:hanging="1134"/>
          </w:pPr>
        </w:pPrChange>
      </w:pPr>
      <w:del w:id="483" w:author="French" w:date="2022-10-14T10:41:00Z">
        <w:r w:rsidRPr="00695BAE" w:rsidDel="009421DD">
          <w:rPr>
            <w:i/>
            <w:iCs/>
          </w:rPr>
          <w:tab/>
          <w:delText>Calculer la puissance du signal utile en tenant compte des affaiblissements additionnels sur la liaison et du gain en limite de couverture:</w:delText>
        </w:r>
      </w:del>
    </w:p>
    <w:p w14:paraId="37BD3D70" w14:textId="77777777" w:rsidR="00F51A7A" w:rsidRPr="00695BAE" w:rsidDel="009421DD" w:rsidRDefault="00F51A7A" w:rsidP="00710749">
      <w:pPr>
        <w:pStyle w:val="enumlev1"/>
        <w:rPr>
          <w:del w:id="484" w:author="French" w:date="2022-10-14T10:41:00Z"/>
          <w:i/>
          <w:iCs/>
        </w:rPr>
        <w:pPrChange w:id="485" w:author="Frenchmf" w:date="2023-03-29T20:07:00Z">
          <w:pPr>
            <w:pStyle w:val="Equation"/>
          </w:pPr>
        </w:pPrChange>
      </w:pPr>
      <w:del w:id="486" w:author="French" w:date="2022-10-14T10:41:00Z">
        <w:r w:rsidRPr="00695BAE" w:rsidDel="009421DD">
          <w:rPr>
            <w:iCs/>
          </w:rPr>
          <w:tab/>
        </w:r>
        <w:r w:rsidRPr="00695BAE" w:rsidDel="009421DD">
          <w:rPr>
            <w:iCs/>
          </w:rPr>
          <w:tab/>
        </w:r>
        <w:r w:rsidRPr="00695BAE" w:rsidDel="009421DD">
          <w:rPr>
            <w:i/>
            <w:iCs/>
          </w:rPr>
          <w:delText xml:space="preserve">C = eirp + </w:delText>
        </w:r>
        <w:r w:rsidRPr="00695BAE" w:rsidDel="009421DD">
          <w:sym w:font="Symbol" w:char="F044"/>
        </w:r>
        <w:r w:rsidRPr="00695BAE" w:rsidDel="009421DD">
          <w:rPr>
            <w:i/>
            <w:iCs/>
          </w:rPr>
          <w:delText>eirp − L</w:delText>
        </w:r>
        <w:r w:rsidRPr="00695BAE" w:rsidDel="009421DD">
          <w:rPr>
            <w:i/>
            <w:iCs/>
            <w:vertAlign w:val="subscript"/>
          </w:rPr>
          <w:delText>fs</w:delText>
        </w:r>
        <w:r w:rsidRPr="00695BAE" w:rsidDel="009421DD">
          <w:rPr>
            <w:i/>
            <w:iCs/>
          </w:rPr>
          <w:delText xml:space="preserve"> + G</w:delText>
        </w:r>
        <w:r w:rsidRPr="00695BAE" w:rsidDel="009421DD">
          <w:rPr>
            <w:i/>
            <w:iCs/>
            <w:vertAlign w:val="subscript"/>
          </w:rPr>
          <w:delText>max</w:delText>
        </w:r>
        <w:r w:rsidRPr="00695BAE" w:rsidDel="009421DD">
          <w:rPr>
            <w:i/>
            <w:iCs/>
          </w:rPr>
          <w:delText xml:space="preserve"> − L</w:delText>
        </w:r>
        <w:r w:rsidRPr="00695BAE" w:rsidDel="009421DD">
          <w:rPr>
            <w:i/>
            <w:iCs/>
            <w:vertAlign w:val="subscript"/>
          </w:rPr>
          <w:delText>o</w:delText>
        </w:r>
        <w:r w:rsidRPr="00695BAE" w:rsidDel="009421DD">
          <w:rPr>
            <w:i/>
            <w:iCs/>
          </w:rPr>
          <w:delText>+ G</w:delText>
        </w:r>
        <w:r w:rsidRPr="00695BAE" w:rsidDel="009421DD">
          <w:rPr>
            <w:i/>
            <w:iCs/>
            <w:vertAlign w:val="subscript"/>
          </w:rPr>
          <w:delText>rel</w:delText>
        </w:r>
      </w:del>
    </w:p>
    <w:p w14:paraId="71EAC90D" w14:textId="77777777" w:rsidR="00F51A7A" w:rsidRPr="00695BAE" w:rsidDel="009421DD" w:rsidRDefault="00F51A7A" w:rsidP="00710749">
      <w:pPr>
        <w:pStyle w:val="enumlev1"/>
        <w:rPr>
          <w:del w:id="487" w:author="French" w:date="2022-10-14T10:41:00Z"/>
          <w:i/>
          <w:iCs/>
        </w:rPr>
        <w:pPrChange w:id="488" w:author="Frenchmf" w:date="2023-03-29T20:07:00Z">
          <w:pPr>
            <w:pStyle w:val="Equationlegend"/>
            <w:tabs>
              <w:tab w:val="clear" w:pos="1871"/>
            </w:tabs>
            <w:ind w:left="1134" w:hanging="1134"/>
          </w:pPr>
        </w:pPrChange>
      </w:pPr>
      <w:del w:id="489" w:author="French" w:date="2022-10-14T10:41:00Z">
        <w:r w:rsidRPr="00695BAE" w:rsidDel="009421DD">
          <w:rPr>
            <w:i/>
            <w:iCs/>
          </w:rPr>
          <w:tab/>
          <w:delText>Calculer la puissance de bruit du système en utilisant la formule:</w:delText>
        </w:r>
      </w:del>
    </w:p>
    <w:p w14:paraId="572FEFFB" w14:textId="77777777" w:rsidR="00F51A7A" w:rsidRPr="00695BAE" w:rsidDel="009421DD" w:rsidRDefault="00F51A7A" w:rsidP="00710749">
      <w:pPr>
        <w:pStyle w:val="enumlev1"/>
        <w:rPr>
          <w:del w:id="490" w:author="French" w:date="2022-10-14T10:41:00Z"/>
          <w:i/>
          <w:iCs/>
          <w:vertAlign w:val="subscript"/>
        </w:rPr>
        <w:pPrChange w:id="491" w:author="Frenchmf" w:date="2023-03-29T20:07:00Z">
          <w:pPr>
            <w:pStyle w:val="Equation"/>
          </w:pPr>
        </w:pPrChange>
      </w:pPr>
      <w:del w:id="492" w:author="French" w:date="2022-10-14T10:41:00Z">
        <w:r w:rsidRPr="00695BAE" w:rsidDel="009421DD">
          <w:tab/>
        </w:r>
        <w:r w:rsidRPr="00695BAE" w:rsidDel="009421DD">
          <w:tab/>
        </w:r>
        <w:r w:rsidRPr="00695BAE" w:rsidDel="009421DD">
          <w:rPr>
            <w:i/>
            <w:iCs/>
          </w:rPr>
          <w:delText>N</w:delText>
        </w:r>
        <w:r w:rsidRPr="00695BAE" w:rsidDel="009421DD">
          <w:rPr>
            <w:i/>
            <w:iCs/>
            <w:vertAlign w:val="subscript"/>
          </w:rPr>
          <w:delText>T</w:delText>
        </w:r>
        <w:r w:rsidRPr="00695BAE" w:rsidDel="009421DD">
          <w:delText xml:space="preserve"> </w:delText>
        </w:r>
        <w:r w:rsidRPr="00695BAE" w:rsidDel="009421DD">
          <w:rPr>
            <w:b/>
          </w:rPr>
          <w:delText>=</w:delText>
        </w:r>
        <w:r w:rsidRPr="00695BAE" w:rsidDel="009421DD">
          <w:delText xml:space="preserve"> 10log(</w:delText>
        </w:r>
        <w:r w:rsidRPr="00695BAE" w:rsidDel="009421DD">
          <w:rPr>
            <w:i/>
            <w:iCs/>
          </w:rPr>
          <w:delText>T∙B</w:delText>
        </w:r>
        <w:r w:rsidRPr="00695BAE" w:rsidDel="009421DD">
          <w:rPr>
            <w:i/>
            <w:iCs/>
            <w:vertAlign w:val="subscript"/>
          </w:rPr>
          <w:delText>MHz</w:delText>
        </w:r>
        <w:r w:rsidRPr="00695BAE" w:rsidDel="009421DD">
          <w:delText>∙10</w:delText>
        </w:r>
        <w:r w:rsidRPr="00695BAE" w:rsidDel="009421DD">
          <w:rPr>
            <w:vertAlign w:val="superscript"/>
          </w:rPr>
          <w:delText>6</w:delText>
        </w:r>
        <w:r w:rsidRPr="00695BAE" w:rsidDel="009421DD">
          <w:delText xml:space="preserve">) + </w:delText>
        </w:r>
        <w:r w:rsidRPr="00695BAE" w:rsidDel="009421DD">
          <w:rPr>
            <w:i/>
            <w:iCs/>
          </w:rPr>
          <w:delText>k</w:delText>
        </w:r>
        <w:r w:rsidRPr="00695BAE" w:rsidDel="009421DD">
          <w:rPr>
            <w:i/>
            <w:iCs/>
            <w:vertAlign w:val="subscript"/>
          </w:rPr>
          <w:delText>dB</w:delText>
        </w:r>
        <w:r w:rsidRPr="00695BAE" w:rsidDel="009421DD">
          <w:rPr>
            <w:i/>
            <w:iCs/>
          </w:rPr>
          <w:delText xml:space="preserve"> + M</w:delText>
        </w:r>
        <w:r w:rsidRPr="00695BAE" w:rsidDel="009421DD">
          <w:rPr>
            <w:i/>
            <w:iCs/>
            <w:vertAlign w:val="subscript"/>
          </w:rPr>
          <w:delText>ointra</w:delText>
        </w:r>
      </w:del>
    </w:p>
    <w:p w14:paraId="65165E8D" w14:textId="77777777" w:rsidR="00F51A7A" w:rsidRPr="00695BAE" w:rsidDel="009421DD" w:rsidRDefault="00F51A7A" w:rsidP="00710749">
      <w:pPr>
        <w:pStyle w:val="enumlev1"/>
        <w:rPr>
          <w:del w:id="493" w:author="French" w:date="2022-10-14T10:41:00Z"/>
          <w:i/>
          <w:iCs/>
        </w:rPr>
        <w:pPrChange w:id="494" w:author="Frenchmf" w:date="2023-03-29T20:07:00Z">
          <w:pPr>
            <w:pStyle w:val="Equationlegend"/>
            <w:tabs>
              <w:tab w:val="clear" w:pos="1871"/>
            </w:tabs>
            <w:ind w:left="1134" w:hanging="1134"/>
          </w:pPr>
        </w:pPrChange>
      </w:pPr>
      <w:del w:id="495" w:author="French" w:date="2022-10-14T10:41:00Z">
        <w:r w:rsidRPr="00695BAE" w:rsidDel="009421DD">
          <w:rPr>
            <w:i/>
            <w:iCs/>
          </w:rPr>
          <w:tab/>
          <w:delText>Pour chaque valeur de A</w:delText>
        </w:r>
        <w:r w:rsidRPr="00695BAE" w:rsidDel="009421DD">
          <w:rPr>
            <w:i/>
            <w:iCs/>
            <w:vertAlign w:val="subscript"/>
          </w:rPr>
          <w:delText>rain</w:delText>
        </w:r>
        <w:r w:rsidRPr="00695BAE" w:rsidDel="009421DD">
          <w:rPr>
            <w:i/>
            <w:iCs/>
          </w:rPr>
          <w:delText xml:space="preserve"> de la fonction PDF des évanouissements dus aux précipitations</w:delText>
        </w:r>
      </w:del>
    </w:p>
    <w:p w14:paraId="2636366B" w14:textId="77777777" w:rsidR="00F51A7A" w:rsidRPr="00695BAE" w:rsidDel="009421DD" w:rsidRDefault="00F51A7A" w:rsidP="00710749">
      <w:pPr>
        <w:pStyle w:val="enumlev1"/>
        <w:rPr>
          <w:del w:id="496" w:author="French" w:date="2022-10-14T10:41:00Z"/>
          <w:i/>
          <w:iCs/>
        </w:rPr>
        <w:pPrChange w:id="497" w:author="Frenchmf" w:date="2023-03-29T20:07:00Z">
          <w:pPr>
            <w:spacing w:before="80"/>
            <w:ind w:left="720"/>
          </w:pPr>
        </w:pPrChange>
      </w:pPr>
      <w:del w:id="498" w:author="French" w:date="2022-10-14T10:41:00Z">
        <w:r w:rsidRPr="00695BAE" w:rsidDel="009421DD">
          <w:rPr>
            <w:i/>
            <w:iCs/>
          </w:rPr>
          <w:delText>{</w:delText>
        </w:r>
      </w:del>
    </w:p>
    <w:p w14:paraId="08D26FA1" w14:textId="77777777" w:rsidR="00F51A7A" w:rsidRPr="00695BAE" w:rsidDel="009421DD" w:rsidRDefault="00F51A7A" w:rsidP="00710749">
      <w:pPr>
        <w:pStyle w:val="enumlev1"/>
        <w:rPr>
          <w:del w:id="499" w:author="French" w:date="2022-10-14T10:41:00Z"/>
          <w:i/>
          <w:iCs/>
        </w:rPr>
        <w:pPrChange w:id="500" w:author="Frenchmf" w:date="2023-03-29T20:07:00Z">
          <w:pPr>
            <w:pStyle w:val="Equationlegend"/>
            <w:tabs>
              <w:tab w:val="clear" w:pos="1871"/>
            </w:tabs>
            <w:ind w:left="1134" w:hanging="1134"/>
          </w:pPr>
        </w:pPrChange>
      </w:pPr>
      <w:del w:id="501" w:author="French" w:date="2022-10-14T10:41:00Z">
        <w:r w:rsidRPr="00695BAE" w:rsidDel="009421DD">
          <w:rPr>
            <w:i/>
            <w:iCs/>
          </w:rPr>
          <w:tab/>
          <w:delText>Calculer la puissance du signal utile subissant des évanouissements en utilisant la formule:</w:delText>
        </w:r>
      </w:del>
    </w:p>
    <w:p w14:paraId="0C113547" w14:textId="77777777" w:rsidR="00F51A7A" w:rsidRPr="00695BAE" w:rsidDel="009421DD" w:rsidRDefault="00F51A7A" w:rsidP="00710749">
      <w:pPr>
        <w:pStyle w:val="enumlev1"/>
        <w:rPr>
          <w:del w:id="502" w:author="French" w:date="2022-10-14T10:41:00Z"/>
          <w:i/>
          <w:iCs/>
        </w:rPr>
        <w:pPrChange w:id="503" w:author="Frenchmf" w:date="2023-03-29T20:07:00Z">
          <w:pPr>
            <w:pStyle w:val="Equation"/>
          </w:pPr>
        </w:pPrChange>
      </w:pPr>
      <w:del w:id="504" w:author="French" w:date="2022-10-14T10:41:00Z">
        <w:r w:rsidRPr="00695BAE" w:rsidDel="009421DD">
          <w:rPr>
            <w:iCs/>
          </w:rPr>
          <w:tab/>
        </w:r>
        <w:r w:rsidRPr="00695BAE" w:rsidDel="009421DD">
          <w:rPr>
            <w:iCs/>
          </w:rPr>
          <w:tab/>
        </w:r>
        <w:r w:rsidRPr="00695BAE" w:rsidDel="009421DD">
          <w:rPr>
            <w:i/>
            <w:iCs/>
          </w:rPr>
          <w:delText>C</w:delText>
        </w:r>
        <w:r w:rsidRPr="00695BAE" w:rsidDel="009421DD">
          <w:rPr>
            <w:i/>
            <w:iCs/>
            <w:vertAlign w:val="subscript"/>
          </w:rPr>
          <w:delText>f</w:delText>
        </w:r>
        <w:r w:rsidRPr="00695BAE" w:rsidDel="009421DD">
          <w:rPr>
            <w:i/>
            <w:iCs/>
          </w:rPr>
          <w:delText xml:space="preserve"> = C − A</w:delText>
        </w:r>
        <w:r w:rsidRPr="00695BAE" w:rsidDel="009421DD">
          <w:rPr>
            <w:i/>
            <w:iCs/>
            <w:vertAlign w:val="subscript"/>
          </w:rPr>
          <w:delText>rain</w:delText>
        </w:r>
      </w:del>
    </w:p>
    <w:p w14:paraId="0B35AAB4" w14:textId="77777777" w:rsidR="00F51A7A" w:rsidRPr="00695BAE" w:rsidDel="009421DD" w:rsidRDefault="00F51A7A" w:rsidP="00710749">
      <w:pPr>
        <w:pStyle w:val="enumlev1"/>
        <w:rPr>
          <w:del w:id="505" w:author="French" w:date="2022-10-14T10:41:00Z"/>
          <w:i/>
          <w:iCs/>
        </w:rPr>
        <w:pPrChange w:id="506" w:author="Frenchmf" w:date="2023-03-29T20:07:00Z">
          <w:pPr>
            <w:pStyle w:val="Equationlegend"/>
            <w:tabs>
              <w:tab w:val="clear" w:pos="1871"/>
            </w:tabs>
            <w:ind w:left="1134" w:hanging="1134"/>
          </w:pPr>
        </w:pPrChange>
      </w:pPr>
      <w:del w:id="507" w:author="French" w:date="2022-10-14T10:41:00Z">
        <w:r w:rsidRPr="00695BAE" w:rsidDel="009421DD">
          <w:rPr>
            <w:i/>
            <w:iCs/>
          </w:rPr>
          <w:tab/>
          <w:delText>Calculer la valeur du rapport C/N en utilisant la formule:</w:delText>
        </w:r>
      </w:del>
    </w:p>
    <w:p w14:paraId="24E280ED" w14:textId="77777777" w:rsidR="00F51A7A" w:rsidRPr="00695BAE" w:rsidDel="009421DD" w:rsidRDefault="00F51A7A" w:rsidP="00710749">
      <w:pPr>
        <w:pStyle w:val="enumlev1"/>
        <w:rPr>
          <w:del w:id="508" w:author="French" w:date="2022-10-14T10:41:00Z"/>
        </w:rPr>
        <w:pPrChange w:id="509" w:author="Frenchmf" w:date="2023-03-29T20:07:00Z">
          <w:pPr>
            <w:pStyle w:val="Equation"/>
          </w:pPr>
        </w:pPrChange>
      </w:pPr>
      <w:del w:id="510" w:author="French" w:date="2022-10-14T10:41:00Z">
        <w:r w:rsidRPr="00695BAE" w:rsidDel="009421DD">
          <w:tab/>
        </w:r>
        <w:r w:rsidRPr="00695BAE" w:rsidDel="009421DD">
          <w:tab/>
        </w:r>
        <w:r w:rsidRPr="00695BAE" w:rsidDel="009421DD">
          <w:object w:dxaOrig="1380" w:dyaOrig="620" w14:anchorId="33AA3652">
            <v:shape id="shape567" o:spid="_x0000_i1046" type="#_x0000_t75" style="width:65.2pt;height:28.55pt" o:ole="">
              <v:imagedata r:id="rId51" o:title=""/>
            </v:shape>
            <o:OLEObject Type="Embed" ProgID="Equation.DSMT4" ShapeID="shape567" DrawAspect="Content" ObjectID="_1760956706" r:id="rId52"/>
          </w:object>
        </w:r>
      </w:del>
    </w:p>
    <w:p w14:paraId="2078CD28" w14:textId="77777777" w:rsidR="00F51A7A" w:rsidRPr="00695BAE" w:rsidDel="009421DD" w:rsidRDefault="00F51A7A" w:rsidP="00710749">
      <w:pPr>
        <w:pStyle w:val="enumlev1"/>
        <w:rPr>
          <w:del w:id="511" w:author="French" w:date="2022-10-14T10:41:00Z"/>
          <w:i/>
          <w:iCs/>
        </w:rPr>
        <w:pPrChange w:id="512" w:author="Frenchmf" w:date="2023-03-29T20:07:00Z">
          <w:pPr>
            <w:pStyle w:val="Equationlegend"/>
            <w:tabs>
              <w:tab w:val="clear" w:pos="1871"/>
            </w:tabs>
            <w:ind w:left="1134" w:hanging="1134"/>
          </w:pPr>
        </w:pPrChange>
      </w:pPr>
      <w:del w:id="513" w:author="French" w:date="2022-10-14T10:41:00Z">
        <w:r w:rsidRPr="00695BAE" w:rsidDel="009421DD">
          <w:rPr>
            <w:i/>
            <w:iCs/>
          </w:rPr>
          <w:tab/>
          <w:delText>Mettre à jour la distribution C</w:delText>
        </w:r>
        <w:r w:rsidRPr="00695BAE" w:rsidDel="009421DD">
          <w:delText>/</w:delText>
        </w:r>
        <w:r w:rsidRPr="00695BAE" w:rsidDel="009421DD">
          <w:rPr>
            <w:i/>
            <w:iCs/>
          </w:rPr>
          <w:delText>N avec cette valeur du rapport C</w:delText>
        </w:r>
        <w:r w:rsidRPr="00695BAE" w:rsidDel="009421DD">
          <w:delText>/</w:delText>
        </w:r>
        <w:r w:rsidRPr="00695BAE" w:rsidDel="009421DD">
          <w:rPr>
            <w:i/>
            <w:iCs/>
          </w:rPr>
          <w:delText>N et la probabilité associée à cette valeur de A</w:delText>
        </w:r>
        <w:r w:rsidRPr="00695BAE" w:rsidDel="009421DD">
          <w:rPr>
            <w:i/>
            <w:iCs/>
            <w:vertAlign w:val="subscript"/>
          </w:rPr>
          <w:delText>rain</w:delText>
        </w:r>
      </w:del>
    </w:p>
    <w:p w14:paraId="55632ED4" w14:textId="77777777" w:rsidR="00F51A7A" w:rsidRPr="00695BAE" w:rsidDel="009421DD" w:rsidRDefault="00F51A7A" w:rsidP="00710749">
      <w:pPr>
        <w:pStyle w:val="enumlev1"/>
        <w:rPr>
          <w:del w:id="514" w:author="French" w:date="2022-10-14T10:41:00Z"/>
          <w:i/>
          <w:iCs/>
        </w:rPr>
        <w:pPrChange w:id="515" w:author="Frenchmf" w:date="2023-03-29T20:07:00Z">
          <w:pPr>
            <w:tabs>
              <w:tab w:val="clear" w:pos="2268"/>
              <w:tab w:val="left" w:pos="2608"/>
              <w:tab w:val="left" w:pos="3345"/>
            </w:tabs>
            <w:spacing w:before="80"/>
            <w:ind w:left="1134" w:hanging="1134"/>
          </w:pPr>
        </w:pPrChange>
      </w:pPr>
      <w:del w:id="516" w:author="French" w:date="2022-10-14T10:41:00Z">
        <w:r w:rsidRPr="00695BAE" w:rsidDel="009421DD">
          <w:rPr>
            <w:i/>
            <w:iCs/>
          </w:rPr>
          <w:tab/>
          <w:delText>Pour chaque valeur d'epfd de la fonction PDF de l'epfd</w:delText>
        </w:r>
      </w:del>
    </w:p>
    <w:p w14:paraId="590856CD" w14:textId="77777777" w:rsidR="00F51A7A" w:rsidRPr="00695BAE" w:rsidDel="009421DD" w:rsidRDefault="00F51A7A" w:rsidP="00710749">
      <w:pPr>
        <w:pStyle w:val="enumlev1"/>
        <w:rPr>
          <w:del w:id="517" w:author="French" w:date="2022-10-14T10:41:00Z"/>
          <w:i/>
          <w:iCs/>
        </w:rPr>
        <w:pPrChange w:id="518" w:author="Frenchmf" w:date="2023-03-29T20:07:00Z">
          <w:pPr>
            <w:spacing w:before="80"/>
            <w:ind w:left="720"/>
          </w:pPr>
        </w:pPrChange>
      </w:pPr>
      <w:del w:id="519" w:author="French" w:date="2022-10-14T10:41:00Z">
        <w:r w:rsidRPr="00695BAE" w:rsidDel="009421DD">
          <w:rPr>
            <w:i/>
            <w:iCs/>
          </w:rPr>
          <w:tab/>
          <w:delText>{</w:delText>
        </w:r>
      </w:del>
    </w:p>
    <w:p w14:paraId="2FF6E3DF" w14:textId="77777777" w:rsidR="00F51A7A" w:rsidRPr="00695BAE" w:rsidDel="009421DD" w:rsidRDefault="00F51A7A" w:rsidP="00710749">
      <w:pPr>
        <w:pStyle w:val="enumlev1"/>
        <w:rPr>
          <w:del w:id="520" w:author="French" w:date="2022-10-14T10:41:00Z"/>
          <w:i/>
          <w:iCs/>
        </w:rPr>
        <w:pPrChange w:id="521" w:author="Frenchmf" w:date="2023-03-29T20:07:00Z">
          <w:pPr>
            <w:tabs>
              <w:tab w:val="clear" w:pos="2268"/>
              <w:tab w:val="left" w:pos="2608"/>
              <w:tab w:val="left" w:pos="3345"/>
            </w:tabs>
            <w:spacing w:before="80"/>
            <w:ind w:left="1871" w:hanging="737"/>
          </w:pPr>
        </w:pPrChange>
      </w:pPr>
      <w:del w:id="522" w:author="French" w:date="2022-10-14T10:41:00Z">
        <w:r w:rsidRPr="00695BAE" w:rsidDel="009421DD">
          <w:rPr>
            <w:i/>
            <w:iCs/>
          </w:rPr>
          <w:tab/>
          <w:delText>Calculer les brouillages à partir de l'epfd en utilisant la formule:</w:delText>
        </w:r>
      </w:del>
    </w:p>
    <w:p w14:paraId="2D909CFB" w14:textId="77777777" w:rsidR="00F51A7A" w:rsidRPr="00695BAE" w:rsidDel="009421DD" w:rsidRDefault="00F51A7A" w:rsidP="00710749">
      <w:pPr>
        <w:pStyle w:val="enumlev1"/>
        <w:rPr>
          <w:del w:id="523" w:author="French" w:date="2022-10-14T10:41:00Z"/>
          <w:iCs/>
        </w:rPr>
        <w:pPrChange w:id="524" w:author="Frenchmf" w:date="2023-03-29T20:07:00Z">
          <w:pPr>
            <w:pStyle w:val="Equation"/>
          </w:pPr>
        </w:pPrChange>
      </w:pPr>
      <w:del w:id="525" w:author="French" w:date="2022-10-14T10:41:00Z">
        <w:r w:rsidRPr="00695BAE" w:rsidDel="009421DD">
          <w:tab/>
        </w:r>
        <w:r w:rsidRPr="00695BAE" w:rsidDel="009421DD">
          <w:tab/>
        </w:r>
        <w:r w:rsidRPr="00695BAE" w:rsidDel="009421DD">
          <w:object w:dxaOrig="2460" w:dyaOrig="400" w14:anchorId="23F2B2A5">
            <v:shape id="shape585" o:spid="_x0000_i1047" type="#_x0000_t75" style="width:122.95pt;height:22.4pt" o:ole="">
              <v:imagedata r:id="rId53" o:title=""/>
            </v:shape>
            <o:OLEObject Type="Embed" ProgID="Equation.DSMT4" ShapeID="shape585" DrawAspect="Content" ObjectID="_1760956707" r:id="rId54"/>
          </w:object>
        </w:r>
      </w:del>
    </w:p>
    <w:p w14:paraId="1FE32127" w14:textId="77777777" w:rsidR="00F51A7A" w:rsidRPr="00695BAE" w:rsidDel="009421DD" w:rsidRDefault="00F51A7A" w:rsidP="00710749">
      <w:pPr>
        <w:pStyle w:val="enumlev1"/>
        <w:rPr>
          <w:del w:id="526" w:author="French" w:date="2022-10-14T10:41:00Z"/>
          <w:i/>
          <w:iCs/>
        </w:rPr>
        <w:pPrChange w:id="527" w:author="Frenchmf" w:date="2023-03-29T20:07:00Z">
          <w:pPr>
            <w:tabs>
              <w:tab w:val="clear" w:pos="2268"/>
              <w:tab w:val="left" w:pos="2608"/>
              <w:tab w:val="left" w:pos="3345"/>
            </w:tabs>
            <w:spacing w:before="80"/>
            <w:ind w:left="1871" w:hanging="737"/>
          </w:pPr>
        </w:pPrChange>
      </w:pPr>
      <w:del w:id="528" w:author="French" w:date="2022-10-14T10:41:00Z">
        <w:r w:rsidRPr="00695BAE" w:rsidDel="009421DD">
          <w:tab/>
        </w:r>
        <w:r w:rsidRPr="00695BAE" w:rsidDel="009421DD">
          <w:rPr>
            <w:i/>
            <w:iCs/>
          </w:rPr>
          <w:delText>Calculer le bruit plus brouillage en utilisant la formule:</w:delText>
        </w:r>
      </w:del>
    </w:p>
    <w:p w14:paraId="677B9215" w14:textId="77777777" w:rsidR="00F51A7A" w:rsidRPr="00695BAE" w:rsidDel="009421DD" w:rsidRDefault="00F51A7A" w:rsidP="00710749">
      <w:pPr>
        <w:pStyle w:val="enumlev1"/>
        <w:rPr>
          <w:del w:id="529" w:author="French" w:date="2022-10-14T10:41:00Z"/>
          <w:iCs/>
        </w:rPr>
        <w:pPrChange w:id="530" w:author="Frenchmf" w:date="2023-03-29T20:07:00Z">
          <w:pPr>
            <w:pStyle w:val="Equation"/>
          </w:pPr>
        </w:pPrChange>
      </w:pPr>
      <w:del w:id="531" w:author="French" w:date="2022-10-14T10:41:00Z">
        <w:r w:rsidRPr="00695BAE" w:rsidDel="009421DD">
          <w:tab/>
        </w:r>
        <w:r w:rsidRPr="00695BAE" w:rsidDel="009421DD">
          <w:tab/>
        </w:r>
        <w:r w:rsidRPr="00695BAE" w:rsidDel="009421DD">
          <w:object w:dxaOrig="3420" w:dyaOrig="520" w14:anchorId="30BC2907">
            <v:shape id="shape594" o:spid="_x0000_i1048" type="#_x0000_t75" style="width:165.05pt;height:28.55pt" o:ole="">
              <v:imagedata r:id="rId55" o:title=""/>
            </v:shape>
            <o:OLEObject Type="Embed" ProgID="Equation.DSMT4" ShapeID="shape594" DrawAspect="Content" ObjectID="_1760956708" r:id="rId56"/>
          </w:object>
        </w:r>
      </w:del>
    </w:p>
    <w:p w14:paraId="0AA02352" w14:textId="77777777" w:rsidR="00F51A7A" w:rsidRPr="00695BAE" w:rsidDel="009421DD" w:rsidRDefault="00F51A7A" w:rsidP="00710749">
      <w:pPr>
        <w:pStyle w:val="enumlev1"/>
        <w:rPr>
          <w:del w:id="532" w:author="French" w:date="2022-10-14T10:41:00Z"/>
        </w:rPr>
        <w:pPrChange w:id="533" w:author="Frenchmf" w:date="2023-03-29T20:07:00Z">
          <w:pPr>
            <w:tabs>
              <w:tab w:val="clear" w:pos="2268"/>
              <w:tab w:val="left" w:pos="2608"/>
              <w:tab w:val="left" w:pos="3345"/>
            </w:tabs>
            <w:spacing w:before="80"/>
            <w:ind w:left="1871" w:hanging="737"/>
          </w:pPr>
        </w:pPrChange>
      </w:pPr>
      <w:del w:id="534" w:author="French" w:date="2022-10-14T10:41:00Z">
        <w:r w:rsidRPr="00695BAE" w:rsidDel="009421DD">
          <w:tab/>
        </w:r>
        <w:r w:rsidRPr="00695BAE" w:rsidDel="009421DD">
          <w:rPr>
            <w:i/>
            <w:iCs/>
          </w:rPr>
          <w:delText>Calculer le rapport C</w:delText>
        </w:r>
        <w:r w:rsidRPr="00695BAE" w:rsidDel="009421DD">
          <w:delText>/</w:delText>
        </w:r>
        <w:r w:rsidRPr="00695BAE" w:rsidDel="009421DD">
          <w:rPr>
            <w:i/>
            <w:iCs/>
          </w:rPr>
          <w:delText>(N + I) en utilisant la formule</w:delText>
        </w:r>
        <w:r w:rsidRPr="00695BAE" w:rsidDel="009421DD">
          <w:delText>:</w:delText>
        </w:r>
      </w:del>
    </w:p>
    <w:p w14:paraId="3C77C5A6" w14:textId="77777777" w:rsidR="00F51A7A" w:rsidRPr="00695BAE" w:rsidDel="009421DD" w:rsidRDefault="00F51A7A" w:rsidP="00710749">
      <w:pPr>
        <w:pStyle w:val="enumlev1"/>
        <w:rPr>
          <w:del w:id="535" w:author="French" w:date="2022-10-14T10:41:00Z"/>
        </w:rPr>
        <w:pPrChange w:id="536" w:author="Frenchmf" w:date="2023-03-29T20:07:00Z">
          <w:pPr>
            <w:pStyle w:val="Equation"/>
          </w:pPr>
        </w:pPrChange>
      </w:pPr>
      <w:del w:id="537" w:author="French" w:date="2022-10-14T10:41:00Z">
        <w:r w:rsidRPr="00695BAE" w:rsidDel="009421DD">
          <w:tab/>
        </w:r>
        <w:r w:rsidRPr="00695BAE" w:rsidDel="009421DD">
          <w:tab/>
        </w:r>
        <w:r w:rsidRPr="00695BAE" w:rsidDel="009421DD">
          <w:object w:dxaOrig="2240" w:dyaOrig="620" w14:anchorId="3D7EB727">
            <v:shape id="shape603" o:spid="_x0000_i1049" type="#_x0000_t75" style="width:115.45pt;height:28.55pt" o:ole="">
              <v:imagedata r:id="rId34" o:title=""/>
            </v:shape>
            <o:OLEObject Type="Embed" ProgID="Equation.DSMT4" ShapeID="shape603" DrawAspect="Content" ObjectID="_1760956709" r:id="rId57"/>
          </w:object>
        </w:r>
      </w:del>
    </w:p>
    <w:p w14:paraId="59E6485F" w14:textId="77777777" w:rsidR="00F51A7A" w:rsidRPr="00695BAE" w:rsidDel="009421DD" w:rsidRDefault="00F51A7A" w:rsidP="00710749">
      <w:pPr>
        <w:pStyle w:val="enumlev1"/>
        <w:rPr>
          <w:del w:id="538" w:author="French" w:date="2022-10-14T10:41:00Z"/>
          <w:i/>
          <w:iCs/>
        </w:rPr>
        <w:pPrChange w:id="539" w:author="Frenchmf" w:date="2023-03-29T20:07:00Z">
          <w:pPr>
            <w:tabs>
              <w:tab w:val="clear" w:pos="2268"/>
              <w:tab w:val="left" w:pos="2608"/>
              <w:tab w:val="left" w:pos="3345"/>
            </w:tabs>
            <w:spacing w:before="80"/>
            <w:ind w:left="1871" w:hanging="737"/>
          </w:pPr>
        </w:pPrChange>
      </w:pPr>
      <w:del w:id="540" w:author="French" w:date="2022-10-14T10:41:00Z">
        <w:r w:rsidRPr="00695BAE" w:rsidDel="009421DD">
          <w:rPr>
            <w:i/>
            <w:iCs/>
          </w:rPr>
          <w:tab/>
          <w:delText>Identifier l'intervalle C/(N + I) pertinent pour cette valeur du rapport C</w:delText>
        </w:r>
        <w:r w:rsidRPr="00695BAE" w:rsidDel="009421DD">
          <w:delText>/</w:delText>
        </w:r>
        <w:r w:rsidRPr="00695BAE" w:rsidDel="009421DD">
          <w:rPr>
            <w:i/>
            <w:iCs/>
          </w:rPr>
          <w:delText xml:space="preserve">(N + I) </w:delText>
        </w:r>
      </w:del>
    </w:p>
    <w:p w14:paraId="727340E5" w14:textId="77777777" w:rsidR="00F51A7A" w:rsidRPr="00695BAE" w:rsidDel="009421DD" w:rsidRDefault="00F51A7A" w:rsidP="00710749">
      <w:pPr>
        <w:pStyle w:val="enumlev1"/>
        <w:rPr>
          <w:del w:id="541" w:author="French" w:date="2022-10-14T10:41:00Z"/>
          <w:i/>
          <w:iCs/>
        </w:rPr>
        <w:pPrChange w:id="542" w:author="Frenchmf" w:date="2023-03-29T20:07:00Z">
          <w:pPr>
            <w:tabs>
              <w:tab w:val="clear" w:pos="2268"/>
              <w:tab w:val="left" w:pos="2608"/>
              <w:tab w:val="left" w:pos="3345"/>
            </w:tabs>
            <w:spacing w:before="80"/>
            <w:ind w:left="1871" w:hanging="737"/>
          </w:pPr>
        </w:pPrChange>
      </w:pPr>
      <w:del w:id="543" w:author="French" w:date="2022-10-14T10:41:00Z">
        <w:r w:rsidRPr="00695BAE" w:rsidDel="009421DD">
          <w:rPr>
            <w:i/>
            <w:iCs/>
          </w:rPr>
          <w:tab/>
          <w:delText>Incrémenter la probabilité correspondant à cet intervalle en ajoutant le produit des probabilités de ces valeurs des évanouissements dus aux précipitations et de l'epfd</w:delText>
        </w:r>
      </w:del>
    </w:p>
    <w:p w14:paraId="4A8D8FF8" w14:textId="77777777" w:rsidR="00F51A7A" w:rsidRPr="00695BAE" w:rsidDel="009421DD" w:rsidRDefault="00F51A7A" w:rsidP="00710749">
      <w:pPr>
        <w:spacing w:before="80"/>
        <w:ind w:left="720"/>
        <w:rPr>
          <w:del w:id="544" w:author="French" w:date="2022-10-14T10:41:00Z"/>
          <w:i/>
          <w:iCs/>
        </w:rPr>
      </w:pPr>
      <w:del w:id="545" w:author="French" w:date="2022-10-14T10:41:00Z">
        <w:r w:rsidRPr="00695BAE" w:rsidDel="009421DD">
          <w:rPr>
            <w:i/>
            <w:iCs/>
          </w:rPr>
          <w:lastRenderedPageBreak/>
          <w:tab/>
          <w:delText>}</w:delText>
        </w:r>
      </w:del>
    </w:p>
    <w:p w14:paraId="33D903D2" w14:textId="77777777" w:rsidR="00F51A7A" w:rsidRPr="00695BAE" w:rsidDel="009421DD" w:rsidRDefault="00F51A7A" w:rsidP="00710749">
      <w:pPr>
        <w:spacing w:before="80"/>
        <w:ind w:left="720"/>
        <w:rPr>
          <w:del w:id="546" w:author="French" w:date="2022-10-14T10:41:00Z"/>
          <w:i/>
          <w:iCs/>
        </w:rPr>
      </w:pPr>
      <w:del w:id="547" w:author="French" w:date="2022-10-14T10:41:00Z">
        <w:r w:rsidRPr="00695BAE" w:rsidDel="009421DD">
          <w:rPr>
            <w:i/>
            <w:iCs/>
          </w:rPr>
          <w:delText>}</w:delText>
        </w:r>
      </w:del>
    </w:p>
    <w:p w14:paraId="27746A41" w14:textId="77777777" w:rsidR="00F51A7A" w:rsidRPr="00695BAE" w:rsidDel="009421DD" w:rsidRDefault="00F51A7A" w:rsidP="00710749">
      <w:pPr>
        <w:pStyle w:val="Headingb"/>
        <w:rPr>
          <w:del w:id="548" w:author="French" w:date="2022-10-14T10:41:00Z"/>
        </w:rPr>
      </w:pPr>
      <w:del w:id="549" w:author="French" w:date="2022-10-14T10:41:00Z">
        <w:r w:rsidRPr="00695BAE" w:rsidDel="009421DD">
          <w:delText xml:space="preserve">Étape 4: Utilisation des distributions des rapports </w:delText>
        </w:r>
        <w:r w:rsidRPr="00695BAE" w:rsidDel="009421DD">
          <w:rPr>
            <w:i/>
            <w:iCs/>
          </w:rPr>
          <w:delText>C</w:delText>
        </w:r>
        <w:r w:rsidRPr="00695BAE" w:rsidDel="009421DD">
          <w:delText>/</w:delText>
        </w:r>
        <w:r w:rsidRPr="00695BAE" w:rsidDel="009421DD">
          <w:rPr>
            <w:i/>
            <w:iCs/>
          </w:rPr>
          <w:delText>N</w:delText>
        </w:r>
        <w:r w:rsidRPr="00695BAE" w:rsidDel="009421DD">
          <w:delText xml:space="preserve"> et </w:delText>
        </w:r>
        <w:r w:rsidRPr="00695BAE" w:rsidDel="009421DD">
          <w:rPr>
            <w:i/>
            <w:iCs/>
          </w:rPr>
          <w:delText>C</w:delText>
        </w:r>
        <w:r w:rsidRPr="00695BAE" w:rsidDel="009421DD">
          <w:delText>/</w:delText>
        </w:r>
        <w:r w:rsidRPr="00695BAE" w:rsidDel="009421DD">
          <w:rPr>
            <w:i/>
            <w:iCs/>
          </w:rPr>
          <w:delText>(N + I)</w:delText>
        </w:r>
        <w:r w:rsidRPr="00695BAE" w:rsidDel="009421DD">
          <w:delText xml:space="preserve"> avec les critères indiqués au numéro 22.5L</w:delText>
        </w:r>
      </w:del>
    </w:p>
    <w:p w14:paraId="381D06B9" w14:textId="77777777" w:rsidR="00F51A7A" w:rsidRPr="00695BAE" w:rsidDel="009421DD" w:rsidRDefault="00F51A7A" w:rsidP="00710749">
      <w:pPr>
        <w:spacing w:before="80"/>
        <w:rPr>
          <w:del w:id="550" w:author="French" w:date="2022-10-14T10:41:00Z"/>
          <w:spacing w:val="-3"/>
        </w:rPr>
      </w:pPr>
      <w:del w:id="551" w:author="French" w:date="2022-10-14T10:41:00Z">
        <w:r w:rsidRPr="00695BAE" w:rsidDel="009421DD">
          <w:rPr>
            <w:spacing w:val="-3"/>
          </w:rPr>
          <w:delText xml:space="preserve">Il convient ensuite d'utiliser les distributions des rapports </w:delText>
        </w:r>
        <w:r w:rsidRPr="00695BAE" w:rsidDel="009421DD">
          <w:rPr>
            <w:i/>
            <w:iCs/>
          </w:rPr>
          <w:delText>C</w:delText>
        </w:r>
        <w:r w:rsidRPr="00695BAE" w:rsidDel="009421DD">
          <w:delText>/</w:delText>
        </w:r>
        <w:r w:rsidRPr="00695BAE" w:rsidDel="009421DD">
          <w:rPr>
            <w:i/>
            <w:iCs/>
          </w:rPr>
          <w:delText>N</w:delText>
        </w:r>
        <w:r w:rsidRPr="00695BAE" w:rsidDel="009421DD">
          <w:rPr>
            <w:spacing w:val="-3"/>
          </w:rPr>
          <w:delText xml:space="preserve"> et </w:delText>
        </w:r>
        <w:r w:rsidRPr="00695BAE" w:rsidDel="009421DD">
          <w:rPr>
            <w:i/>
            <w:iCs/>
            <w:spacing w:val="-3"/>
          </w:rPr>
          <w:delText>C</w:delText>
        </w:r>
        <w:r w:rsidRPr="00695BAE" w:rsidDel="009421DD">
          <w:rPr>
            <w:spacing w:val="-3"/>
          </w:rPr>
          <w:delText>/</w:delText>
        </w:r>
        <w:r w:rsidRPr="00695BAE" w:rsidDel="009421DD">
          <w:rPr>
            <w:i/>
            <w:iCs/>
            <w:spacing w:val="-3"/>
          </w:rPr>
          <w:delText>(N + I)</w:delText>
        </w:r>
        <w:r w:rsidRPr="00695BAE" w:rsidDel="009421DD">
          <w:rPr>
            <w:spacing w:val="-3"/>
          </w:rPr>
          <w:delText xml:space="preserve"> pour effectuer une vérification par rapport aux critères de disponibilité et d'efficacité spectrale indiqués au numéro </w:delText>
        </w:r>
        <w:r w:rsidRPr="00695BAE" w:rsidDel="009421DD">
          <w:rPr>
            <w:b/>
            <w:bCs/>
            <w:spacing w:val="-3"/>
          </w:rPr>
          <w:delText>22.5L</w:delText>
        </w:r>
        <w:r w:rsidRPr="00695BAE" w:rsidDel="009421DD">
          <w:rPr>
            <w:spacing w:val="-3"/>
          </w:rPr>
          <w:delText>, comme suit:</w:delText>
        </w:r>
      </w:del>
    </w:p>
    <w:p w14:paraId="4C97A925" w14:textId="77777777" w:rsidR="00F51A7A" w:rsidRPr="00695BAE" w:rsidDel="009421DD" w:rsidRDefault="00F51A7A" w:rsidP="00710749">
      <w:pPr>
        <w:spacing w:before="80"/>
        <w:rPr>
          <w:del w:id="552" w:author="French" w:date="2022-10-14T10:41:00Z"/>
          <w:i/>
          <w:iCs/>
        </w:rPr>
      </w:pPr>
      <w:del w:id="553" w:author="French" w:date="2022-10-14T10:41:00Z">
        <w:r w:rsidRPr="00695BAE" w:rsidDel="009421DD">
          <w:rPr>
            <w:i/>
            <w:iCs/>
          </w:rPr>
          <w:delText>Étape 4A: Vérification de l'augmentation de l'indisponibilité</w:delText>
        </w:r>
      </w:del>
    </w:p>
    <w:p w14:paraId="7140C449" w14:textId="77777777" w:rsidR="00F51A7A" w:rsidRPr="00695BAE" w:rsidDel="009421DD" w:rsidRDefault="00F51A7A" w:rsidP="00710749">
      <w:pPr>
        <w:spacing w:before="80"/>
        <w:rPr>
          <w:del w:id="554" w:author="French" w:date="2022-10-14T10:41:00Z"/>
        </w:rPr>
      </w:pPr>
      <w:del w:id="555" w:author="French" w:date="2022-10-14T10:41:00Z">
        <w:r w:rsidRPr="00695BAE" w:rsidDel="009421DD">
          <w:delText xml:space="preserve">En utilisant la valeur de seuil retenue </w:delText>
        </w:r>
        <w:r w:rsidRPr="00695BAE" w:rsidDel="009421DD">
          <w:rPr>
            <w:position w:val="-30"/>
          </w:rPr>
          <w:object w:dxaOrig="800" w:dyaOrig="680" w14:anchorId="41452331">
            <v:shape id="shape624" o:spid="_x0000_i1050" type="#_x0000_t75" style="width:37.35pt;height:36pt" o:ole="">
              <v:imagedata r:id="rId36" o:title=""/>
            </v:shape>
            <o:OLEObject Type="Embed" ProgID="Equation.DSMT4" ShapeID="shape624" DrawAspect="Content" ObjectID="_1760956710" r:id="rId58"/>
          </w:object>
        </w:r>
        <w:r w:rsidRPr="00695BAE" w:rsidDel="009421DD">
          <w:delText>pour la liaison de référence OSG générique, déterminer ce qui suit:</w:delText>
        </w:r>
      </w:del>
    </w:p>
    <w:p w14:paraId="5CB7082C" w14:textId="77777777" w:rsidR="00F51A7A" w:rsidRPr="00695BAE" w:rsidDel="009421DD" w:rsidRDefault="00F51A7A" w:rsidP="00710749">
      <w:pPr>
        <w:pStyle w:val="Equationlegend"/>
        <w:tabs>
          <w:tab w:val="clear" w:pos="1871"/>
          <w:tab w:val="clear" w:pos="2041"/>
        </w:tabs>
        <w:ind w:left="1134" w:hanging="1134"/>
        <w:rPr>
          <w:del w:id="556" w:author="French" w:date="2022-10-14T10:41:00Z"/>
        </w:rPr>
      </w:pPr>
      <w:del w:id="557" w:author="French" w:date="2022-10-14T10:41:00Z">
        <w:r w:rsidRPr="00695BAE" w:rsidDel="009421DD">
          <w:tab/>
        </w:r>
        <w:r w:rsidRPr="00695BAE" w:rsidDel="009421DD">
          <w:rPr>
            <w:i/>
            <w:iCs/>
          </w:rPr>
          <w:delText>U</w:delText>
        </w:r>
        <w:r w:rsidRPr="00695BAE" w:rsidDel="009421DD">
          <w:rPr>
            <w:i/>
            <w:iCs/>
            <w:vertAlign w:val="subscript"/>
          </w:rPr>
          <w:delText>R</w:delText>
        </w:r>
        <w:r w:rsidRPr="00695BAE" w:rsidDel="009421DD">
          <w:delText xml:space="preserve"> = somme des probabilités pour tous les intervalles pour lesquels </w:delText>
        </w:r>
        <w:r w:rsidRPr="00695BAE" w:rsidDel="009421DD">
          <w:rPr>
            <w:i/>
            <w:iCs/>
          </w:rPr>
          <w:delText>C/N </w:delText>
        </w:r>
        <w:r w:rsidRPr="00695BAE" w:rsidDel="009421DD">
          <w:delText>&lt; </w:delText>
        </w:r>
        <w:r w:rsidRPr="00695BAE" w:rsidDel="009421DD">
          <w:rPr>
            <w:position w:val="-30"/>
          </w:rPr>
          <w:object w:dxaOrig="800" w:dyaOrig="680" w14:anchorId="1463E858">
            <v:shape id="shape629" o:spid="_x0000_i1051" type="#_x0000_t75" style="width:37.35pt;height:36pt" o:ole="">
              <v:imagedata r:id="rId36" o:title=""/>
            </v:shape>
            <o:OLEObject Type="Embed" ProgID="Equation.DSMT4" ShapeID="shape629" DrawAspect="Content" ObjectID="_1760956711" r:id="rId59"/>
          </w:object>
        </w:r>
      </w:del>
    </w:p>
    <w:p w14:paraId="74C1704D" w14:textId="77777777" w:rsidR="00F51A7A" w:rsidRPr="00695BAE" w:rsidDel="009421DD" w:rsidRDefault="00F51A7A" w:rsidP="00710749">
      <w:pPr>
        <w:pStyle w:val="Equationlegend"/>
        <w:tabs>
          <w:tab w:val="clear" w:pos="1871"/>
          <w:tab w:val="clear" w:pos="2041"/>
        </w:tabs>
        <w:ind w:left="1134" w:hanging="1134"/>
        <w:rPr>
          <w:del w:id="558" w:author="French" w:date="2022-10-14T10:41:00Z"/>
        </w:rPr>
      </w:pPr>
      <w:del w:id="559" w:author="French" w:date="2022-10-14T10:41:00Z">
        <w:r w:rsidRPr="00695BAE" w:rsidDel="009421DD">
          <w:tab/>
        </w:r>
        <w:r w:rsidRPr="00695BAE" w:rsidDel="009421DD">
          <w:rPr>
            <w:i/>
            <w:iCs/>
          </w:rPr>
          <w:delText>U</w:delText>
        </w:r>
        <w:r w:rsidRPr="00695BAE" w:rsidDel="009421DD">
          <w:rPr>
            <w:i/>
            <w:iCs/>
            <w:vertAlign w:val="subscript"/>
          </w:rPr>
          <w:delText>RI</w:delText>
        </w:r>
        <w:r w:rsidRPr="00695BAE" w:rsidDel="009421DD">
          <w:delText xml:space="preserve"> = somme des probabilités pour tous les intervalles pour lesquels </w:delText>
        </w:r>
        <w:r w:rsidRPr="00695BAE" w:rsidDel="009421DD">
          <w:rPr>
            <w:i/>
            <w:iCs/>
          </w:rPr>
          <w:delText>C/(N+I)</w:delText>
        </w:r>
        <w:r w:rsidRPr="00695BAE" w:rsidDel="009421DD">
          <w:delText> &lt; </w:delText>
        </w:r>
        <w:r w:rsidRPr="00695BAE" w:rsidDel="009421DD">
          <w:rPr>
            <w:position w:val="-30"/>
          </w:rPr>
          <w:object w:dxaOrig="800" w:dyaOrig="680" w14:anchorId="57D52DC4">
            <v:shape id="shape634" o:spid="_x0000_i1052" type="#_x0000_t75" style="width:37.35pt;height:36pt" o:ole="">
              <v:imagedata r:id="rId36" o:title=""/>
            </v:shape>
            <o:OLEObject Type="Embed" ProgID="Equation.DSMT4" ShapeID="shape634" DrawAspect="Content" ObjectID="_1760956712" r:id="rId60"/>
          </w:object>
        </w:r>
      </w:del>
    </w:p>
    <w:p w14:paraId="3BFE1E87" w14:textId="77777777" w:rsidR="00F51A7A" w:rsidRPr="00695BAE" w:rsidDel="009421DD" w:rsidRDefault="00F51A7A" w:rsidP="00710749">
      <w:pPr>
        <w:spacing w:before="80"/>
        <w:rPr>
          <w:del w:id="560" w:author="French" w:date="2022-10-14T10:41:00Z"/>
        </w:rPr>
      </w:pPr>
      <w:del w:id="561" w:author="French" w:date="2022-10-14T10:41:00Z">
        <w:r w:rsidRPr="00695BAE" w:rsidDel="009421DD">
          <w:delText>La condition à vérifier pour la conformité est alors la suivante:</w:delText>
        </w:r>
      </w:del>
    </w:p>
    <w:p w14:paraId="1EE5F1E5" w14:textId="77777777" w:rsidR="00F51A7A" w:rsidRPr="00695BAE" w:rsidDel="009421DD" w:rsidRDefault="00F51A7A" w:rsidP="00710749">
      <w:pPr>
        <w:pStyle w:val="Equation"/>
        <w:rPr>
          <w:del w:id="562" w:author="French" w:date="2022-10-14T10:41:00Z"/>
        </w:rPr>
      </w:pPr>
      <w:del w:id="563" w:author="French" w:date="2022-10-14T10:41:00Z">
        <w:r w:rsidRPr="00695BAE" w:rsidDel="009421DD">
          <w:tab/>
        </w:r>
        <w:r w:rsidRPr="00695BAE" w:rsidDel="009421DD">
          <w:tab/>
        </w:r>
        <w:r w:rsidRPr="00695BAE" w:rsidDel="009421DD">
          <w:rPr>
            <w:i/>
          </w:rPr>
          <w:delText>U</w:delText>
        </w:r>
        <w:r w:rsidRPr="00695BAE" w:rsidDel="009421DD">
          <w:rPr>
            <w:i/>
            <w:vertAlign w:val="subscript"/>
          </w:rPr>
          <w:delText>RI</w:delText>
        </w:r>
        <w:r w:rsidRPr="00695BAE" w:rsidDel="009421DD">
          <w:rPr>
            <w:i/>
          </w:rPr>
          <w:delText xml:space="preserve"> ≤ </w:delText>
        </w:r>
        <w:r w:rsidRPr="00695BAE" w:rsidDel="009421DD">
          <w:rPr>
            <w:iCs/>
          </w:rPr>
          <w:delText xml:space="preserve">1,03 × </w:delText>
        </w:r>
        <w:r w:rsidRPr="00695BAE" w:rsidDel="009421DD">
          <w:rPr>
            <w:i/>
          </w:rPr>
          <w:delText>U</w:delText>
        </w:r>
        <w:r w:rsidRPr="00695BAE" w:rsidDel="009421DD">
          <w:rPr>
            <w:i/>
            <w:vertAlign w:val="subscript"/>
          </w:rPr>
          <w:delText>R</w:delText>
        </w:r>
      </w:del>
    </w:p>
    <w:p w14:paraId="767D914A" w14:textId="77777777" w:rsidR="00F51A7A" w:rsidRPr="00695BAE" w:rsidDel="009421DD" w:rsidRDefault="00F51A7A" w:rsidP="00710749">
      <w:pPr>
        <w:rPr>
          <w:del w:id="564" w:author="French" w:date="2022-10-14T10:41:00Z"/>
          <w:i/>
          <w:iCs/>
        </w:rPr>
      </w:pPr>
      <w:del w:id="565" w:author="French" w:date="2022-10-14T10:41:00Z">
        <w:r w:rsidRPr="00695BAE" w:rsidDel="009421DD">
          <w:rPr>
            <w:i/>
            <w:iCs/>
          </w:rPr>
          <w:delText>Étape 4B: Vérification de la diminution de l'efficacité spectrale moyenne pondérée dans le temps</w:delText>
        </w:r>
      </w:del>
    </w:p>
    <w:p w14:paraId="4A3BBF70" w14:textId="77777777" w:rsidR="00F51A7A" w:rsidRPr="00695BAE" w:rsidDel="009421DD" w:rsidRDefault="00F51A7A" w:rsidP="00710749">
      <w:pPr>
        <w:spacing w:before="80"/>
        <w:rPr>
          <w:del w:id="566" w:author="French" w:date="2022-10-14T10:41:00Z"/>
        </w:rPr>
      </w:pPr>
      <w:del w:id="567" w:author="French" w:date="2022-10-14T10:41:00Z">
        <w:r w:rsidRPr="00695BAE" w:rsidDel="009421DD">
          <w:delText xml:space="preserve">Déterminer l'efficacité spectrale moyenne pondérée dans le temps à long terme, </w:delText>
        </w:r>
        <w:r w:rsidRPr="00695BAE" w:rsidDel="009421DD">
          <w:rPr>
            <w:i/>
            <w:iCs/>
          </w:rPr>
          <w:delText>SE</w:delText>
        </w:r>
        <w:r w:rsidRPr="00695BAE" w:rsidDel="009421DD">
          <w:rPr>
            <w:i/>
            <w:iCs/>
            <w:vertAlign w:val="subscript"/>
          </w:rPr>
          <w:delText>R</w:delText>
        </w:r>
        <w:r w:rsidRPr="00695BAE" w:rsidDel="009421DD">
          <w:delText>, dans l'hypothèse de précipitations uniquement, comme suit:</w:delText>
        </w:r>
      </w:del>
    </w:p>
    <w:p w14:paraId="712C19C1" w14:textId="77777777" w:rsidR="00F51A7A" w:rsidRPr="00695BAE" w:rsidDel="009421DD" w:rsidRDefault="00F51A7A" w:rsidP="00710749">
      <w:pPr>
        <w:pStyle w:val="Equationlegend"/>
        <w:tabs>
          <w:tab w:val="clear" w:pos="1871"/>
          <w:tab w:val="clear" w:pos="2041"/>
        </w:tabs>
        <w:ind w:left="1134" w:hanging="1134"/>
        <w:rPr>
          <w:del w:id="568" w:author="French" w:date="2022-10-14T10:41:00Z"/>
          <w:i/>
          <w:iCs/>
        </w:rPr>
      </w:pPr>
      <w:del w:id="569" w:author="French" w:date="2022-10-14T10:41:00Z">
        <w:r w:rsidRPr="00695BAE" w:rsidDel="009421DD">
          <w:tab/>
        </w:r>
        <w:r w:rsidRPr="00695BAE" w:rsidDel="009421DD">
          <w:rPr>
            <w:i/>
            <w:iCs/>
          </w:rPr>
          <w:delText>Poser SE</w:delText>
        </w:r>
        <w:r w:rsidRPr="00695BAE" w:rsidDel="009421DD">
          <w:rPr>
            <w:i/>
            <w:iCs/>
            <w:vertAlign w:val="subscript"/>
          </w:rPr>
          <w:delText>R</w:delText>
        </w:r>
        <w:r w:rsidRPr="00695BAE" w:rsidDel="009421DD">
          <w:rPr>
            <w:i/>
            <w:iCs/>
          </w:rPr>
          <w:delText xml:space="preserve"> = 0</w:delText>
        </w:r>
      </w:del>
    </w:p>
    <w:p w14:paraId="43E4FACC" w14:textId="77777777" w:rsidR="00F51A7A" w:rsidRPr="00695BAE" w:rsidDel="009421DD" w:rsidRDefault="00F51A7A" w:rsidP="00710749">
      <w:pPr>
        <w:pStyle w:val="Equationlegend"/>
        <w:tabs>
          <w:tab w:val="clear" w:pos="1871"/>
          <w:tab w:val="clear" w:pos="2041"/>
        </w:tabs>
        <w:ind w:left="1134" w:hanging="1134"/>
        <w:rPr>
          <w:del w:id="570" w:author="French" w:date="2022-10-14T10:41:00Z"/>
          <w:i/>
          <w:iCs/>
        </w:rPr>
      </w:pPr>
      <w:del w:id="571" w:author="French" w:date="2022-10-14T10:41:00Z">
        <w:r w:rsidRPr="00695BAE" w:rsidDel="009421DD">
          <w:rPr>
            <w:i/>
            <w:iCs/>
          </w:rPr>
          <w:tab/>
          <w:delText xml:space="preserve">Pour tous les intervalles de la fonction PDF du rapport C/N au-dessus de la valeur de seuil </w:delText>
        </w:r>
        <w:r w:rsidRPr="00695BAE" w:rsidDel="009421DD">
          <w:rPr>
            <w:position w:val="-30"/>
          </w:rPr>
          <w:object w:dxaOrig="800" w:dyaOrig="680" w14:anchorId="2849A214">
            <v:shape id="shape649" o:spid="_x0000_i1053" type="#_x0000_t75" style="width:37.35pt;height:36pt" o:ole="">
              <v:imagedata r:id="rId36" o:title=""/>
            </v:shape>
            <o:OLEObject Type="Embed" ProgID="Equation.DSMT4" ShapeID="shape649" DrawAspect="Content" ObjectID="_1760956713" r:id="rId61"/>
          </w:object>
        </w:r>
      </w:del>
    </w:p>
    <w:p w14:paraId="42763D59" w14:textId="77777777" w:rsidR="00F51A7A" w:rsidRPr="00695BAE" w:rsidDel="009421DD" w:rsidRDefault="00F51A7A" w:rsidP="00710749">
      <w:pPr>
        <w:spacing w:before="80"/>
        <w:rPr>
          <w:del w:id="572" w:author="French" w:date="2022-10-14T10:41:00Z"/>
          <w:i/>
          <w:iCs/>
        </w:rPr>
      </w:pPr>
      <w:del w:id="573" w:author="French" w:date="2022-10-14T10:41:00Z">
        <w:r w:rsidRPr="00695BAE" w:rsidDel="009421DD">
          <w:rPr>
            <w:i/>
            <w:iCs/>
          </w:rPr>
          <w:tab/>
          <w:delText>{</w:delText>
        </w:r>
      </w:del>
    </w:p>
    <w:p w14:paraId="4D1C65FC" w14:textId="77777777" w:rsidR="00F51A7A" w:rsidRPr="00695BAE" w:rsidDel="009421DD" w:rsidRDefault="00F51A7A" w:rsidP="00710749">
      <w:pPr>
        <w:pStyle w:val="Equationlegend"/>
        <w:rPr>
          <w:del w:id="574" w:author="French" w:date="2022-10-14T10:41:00Z"/>
          <w:i/>
          <w:iCs/>
        </w:rPr>
      </w:pPr>
      <w:del w:id="575" w:author="French" w:date="2022-10-14T10:41:00Z">
        <w:r w:rsidRPr="00695BAE" w:rsidDel="009421DD">
          <w:rPr>
            <w:i/>
            <w:iCs/>
          </w:rPr>
          <w:tab/>
        </w:r>
        <w:r w:rsidRPr="00695BAE" w:rsidDel="009421DD">
          <w:rPr>
            <w:i/>
            <w:iCs/>
          </w:rPr>
          <w:tab/>
          <w:delText>Utiliser l'équation 3 de la Recommandation UIT-R S.2131-0 pour convertir le rapport C</w:delText>
        </w:r>
        <w:r w:rsidRPr="00695BAE" w:rsidDel="009421DD">
          <w:delText>/</w:delText>
        </w:r>
        <w:r w:rsidRPr="00695BAE" w:rsidDel="009421DD">
          <w:rPr>
            <w:i/>
            <w:iCs/>
          </w:rPr>
          <w:delText>N en une valeur d'efficacité spectrale</w:delText>
        </w:r>
      </w:del>
    </w:p>
    <w:p w14:paraId="5581488A" w14:textId="77777777" w:rsidR="00F51A7A" w:rsidRPr="00695BAE" w:rsidDel="009421DD" w:rsidRDefault="00F51A7A" w:rsidP="00710749">
      <w:pPr>
        <w:pStyle w:val="Equationlegend"/>
        <w:rPr>
          <w:del w:id="576" w:author="French" w:date="2022-10-14T10:41:00Z"/>
          <w:i/>
          <w:iCs/>
        </w:rPr>
      </w:pPr>
      <w:del w:id="577" w:author="French" w:date="2022-10-14T10:41:00Z">
        <w:r w:rsidRPr="00695BAE" w:rsidDel="009421DD">
          <w:rPr>
            <w:i/>
            <w:iCs/>
          </w:rPr>
          <w:tab/>
        </w:r>
        <w:r w:rsidRPr="00695BAE" w:rsidDel="009421DD">
          <w:rPr>
            <w:i/>
            <w:iCs/>
          </w:rPr>
          <w:tab/>
          <w:delText>Incrémenter SER en ajoutant la valeur de l'efficacité spectrale multipliée par la probabilité associée à ce rapport C</w:delText>
        </w:r>
        <w:r w:rsidRPr="00695BAE" w:rsidDel="009421DD">
          <w:delText>/</w:delText>
        </w:r>
        <w:r w:rsidRPr="00695BAE" w:rsidDel="009421DD">
          <w:rPr>
            <w:i/>
            <w:iCs/>
          </w:rPr>
          <w:delText>N</w:delText>
        </w:r>
      </w:del>
    </w:p>
    <w:p w14:paraId="5BC8C7B9" w14:textId="77777777" w:rsidR="00F51A7A" w:rsidRPr="00695BAE" w:rsidDel="009421DD" w:rsidRDefault="00F51A7A" w:rsidP="00710749">
      <w:pPr>
        <w:spacing w:before="80"/>
        <w:rPr>
          <w:del w:id="578" w:author="French" w:date="2022-10-14T10:41:00Z"/>
          <w:i/>
          <w:iCs/>
        </w:rPr>
      </w:pPr>
      <w:del w:id="579" w:author="French" w:date="2022-10-14T10:41:00Z">
        <w:r w:rsidRPr="00695BAE" w:rsidDel="009421DD">
          <w:rPr>
            <w:i/>
            <w:iCs/>
          </w:rPr>
          <w:tab/>
          <w:delText>}</w:delText>
        </w:r>
      </w:del>
    </w:p>
    <w:p w14:paraId="40A2EC22" w14:textId="77777777" w:rsidR="00F51A7A" w:rsidRPr="00695BAE" w:rsidDel="009421DD" w:rsidRDefault="00F51A7A" w:rsidP="00710749">
      <w:pPr>
        <w:spacing w:before="80"/>
        <w:rPr>
          <w:del w:id="580" w:author="French" w:date="2022-10-14T10:41:00Z"/>
        </w:rPr>
      </w:pPr>
      <w:del w:id="581" w:author="French" w:date="2022-10-14T10:41:00Z">
        <w:r w:rsidRPr="00695BAE" w:rsidDel="009421DD">
          <w:delText xml:space="preserve">Déterminer l'efficacité spectrale moyenne pondérée dans le temps à long terme, </w:delText>
        </w:r>
        <w:r w:rsidRPr="00695BAE" w:rsidDel="009421DD">
          <w:rPr>
            <w:i/>
            <w:iCs/>
          </w:rPr>
          <w:delText>SE</w:delText>
        </w:r>
        <w:r w:rsidRPr="00695BAE" w:rsidDel="009421DD">
          <w:rPr>
            <w:i/>
            <w:iCs/>
            <w:vertAlign w:val="subscript"/>
          </w:rPr>
          <w:delText>RI</w:delText>
        </w:r>
        <w:r w:rsidRPr="00695BAE" w:rsidDel="009421DD">
          <w:delText>, dans l'hypothèse de précipitations et de brouillages, comme suit:</w:delText>
        </w:r>
      </w:del>
    </w:p>
    <w:p w14:paraId="4549ABB8" w14:textId="77777777" w:rsidR="00F51A7A" w:rsidRPr="00695BAE" w:rsidDel="009421DD" w:rsidRDefault="00F51A7A" w:rsidP="00710749">
      <w:pPr>
        <w:pStyle w:val="Equationlegend"/>
        <w:tabs>
          <w:tab w:val="clear" w:pos="1871"/>
          <w:tab w:val="clear" w:pos="2041"/>
        </w:tabs>
        <w:ind w:left="1134" w:hanging="1134"/>
        <w:rPr>
          <w:del w:id="582" w:author="French" w:date="2022-10-14T10:41:00Z"/>
        </w:rPr>
      </w:pPr>
      <w:del w:id="583" w:author="French" w:date="2022-10-14T10:41:00Z">
        <w:r w:rsidRPr="00695BAE" w:rsidDel="009421DD">
          <w:tab/>
        </w:r>
        <w:r w:rsidRPr="00695BAE" w:rsidDel="009421DD">
          <w:rPr>
            <w:i/>
            <w:iCs/>
          </w:rPr>
          <w:delText>Poser SE</w:delText>
        </w:r>
        <w:r w:rsidRPr="00695BAE" w:rsidDel="009421DD">
          <w:rPr>
            <w:i/>
            <w:iCs/>
            <w:vertAlign w:val="subscript"/>
          </w:rPr>
          <w:delText>RI</w:delText>
        </w:r>
        <w:r w:rsidRPr="00695BAE" w:rsidDel="009421DD">
          <w:delText xml:space="preserve"> = 0</w:delText>
        </w:r>
      </w:del>
    </w:p>
    <w:p w14:paraId="364D83BE" w14:textId="77777777" w:rsidR="00F51A7A" w:rsidRPr="00695BAE" w:rsidDel="009421DD" w:rsidRDefault="00F51A7A" w:rsidP="00710749">
      <w:pPr>
        <w:pStyle w:val="Equationlegend"/>
        <w:tabs>
          <w:tab w:val="clear" w:pos="1871"/>
          <w:tab w:val="clear" w:pos="2041"/>
        </w:tabs>
        <w:ind w:left="1134" w:hanging="1134"/>
        <w:rPr>
          <w:del w:id="584" w:author="French" w:date="2022-10-14T10:41:00Z"/>
        </w:rPr>
      </w:pPr>
      <w:del w:id="585" w:author="French" w:date="2022-10-14T10:41:00Z">
        <w:r w:rsidRPr="00695BAE" w:rsidDel="009421DD">
          <w:tab/>
        </w:r>
        <w:r w:rsidRPr="00695BAE" w:rsidDel="009421DD">
          <w:rPr>
            <w:i/>
            <w:iCs/>
          </w:rPr>
          <w:delText>Pour tous les intervalles de la fonction PDF du rapport C/(N + I) au-dessus de la valeur de seuil</w:delText>
        </w:r>
        <w:r w:rsidRPr="00695BAE" w:rsidDel="009421DD">
          <w:delText xml:space="preserve"> </w:delText>
        </w:r>
        <w:r w:rsidRPr="00695BAE" w:rsidDel="009421DD">
          <w:rPr>
            <w:position w:val="-30"/>
          </w:rPr>
          <w:object w:dxaOrig="800" w:dyaOrig="680" w14:anchorId="2BDBA5FE">
            <v:shape id="shape666" o:spid="_x0000_i1054" type="#_x0000_t75" style="width:37.35pt;height:36pt" o:ole="">
              <v:imagedata r:id="rId36" o:title=""/>
            </v:shape>
            <o:OLEObject Type="Embed" ProgID="Equation.DSMT4" ShapeID="shape666" DrawAspect="Content" ObjectID="_1760956714" r:id="rId62"/>
          </w:object>
        </w:r>
      </w:del>
    </w:p>
    <w:p w14:paraId="56C3D7F4" w14:textId="77777777" w:rsidR="00F51A7A" w:rsidRPr="00695BAE" w:rsidDel="009421DD" w:rsidRDefault="00F51A7A" w:rsidP="00710749">
      <w:pPr>
        <w:keepNext/>
        <w:keepLines/>
        <w:spacing w:before="80"/>
        <w:rPr>
          <w:del w:id="586" w:author="French" w:date="2022-10-14T10:41:00Z"/>
          <w:i/>
          <w:iCs/>
        </w:rPr>
      </w:pPr>
      <w:del w:id="587" w:author="French" w:date="2022-10-14T10:41:00Z">
        <w:r w:rsidRPr="00695BAE" w:rsidDel="009421DD">
          <w:rPr>
            <w:i/>
            <w:iCs/>
          </w:rPr>
          <w:lastRenderedPageBreak/>
          <w:tab/>
          <w:delText>{</w:delText>
        </w:r>
      </w:del>
    </w:p>
    <w:p w14:paraId="324093DE" w14:textId="77777777" w:rsidR="00F51A7A" w:rsidRPr="00695BAE" w:rsidDel="009421DD" w:rsidRDefault="00F51A7A" w:rsidP="00710749">
      <w:pPr>
        <w:pStyle w:val="Equationlegend"/>
        <w:keepNext/>
        <w:keepLines/>
        <w:rPr>
          <w:del w:id="588" w:author="French" w:date="2022-10-14T10:41:00Z"/>
          <w:i/>
          <w:iCs/>
        </w:rPr>
      </w:pPr>
      <w:del w:id="589" w:author="French" w:date="2022-10-14T10:41:00Z">
        <w:r w:rsidRPr="00695BAE" w:rsidDel="009421DD">
          <w:tab/>
        </w:r>
        <w:r w:rsidRPr="00695BAE" w:rsidDel="009421DD">
          <w:tab/>
        </w:r>
        <w:r w:rsidRPr="00695BAE" w:rsidDel="009421DD">
          <w:rPr>
            <w:i/>
            <w:iCs/>
          </w:rPr>
          <w:delText>Utiliser l'équation 3 de la Recommandation UIT-R S.2131-0 pour convertir le rapport C/(N + I) en une valeur d'efficacité spectrale</w:delText>
        </w:r>
      </w:del>
    </w:p>
    <w:p w14:paraId="72757886" w14:textId="77777777" w:rsidR="00F51A7A" w:rsidRPr="00695BAE" w:rsidDel="009421DD" w:rsidRDefault="00F51A7A" w:rsidP="00710749">
      <w:pPr>
        <w:pStyle w:val="Equationlegend"/>
        <w:keepNext/>
        <w:keepLines/>
        <w:rPr>
          <w:del w:id="590" w:author="French" w:date="2022-10-14T10:41:00Z"/>
          <w:i/>
          <w:iCs/>
        </w:rPr>
      </w:pPr>
      <w:del w:id="591" w:author="French" w:date="2022-10-14T10:41:00Z">
        <w:r w:rsidRPr="00695BAE" w:rsidDel="009421DD">
          <w:rPr>
            <w:i/>
            <w:iCs/>
          </w:rPr>
          <w:tab/>
        </w:r>
        <w:r w:rsidRPr="00695BAE" w:rsidDel="009421DD">
          <w:rPr>
            <w:i/>
            <w:iCs/>
          </w:rPr>
          <w:tab/>
          <w:delText>Incrémenter SE</w:delText>
        </w:r>
        <w:r w:rsidRPr="00695BAE" w:rsidDel="009421DD">
          <w:rPr>
            <w:i/>
            <w:iCs/>
            <w:vertAlign w:val="subscript"/>
          </w:rPr>
          <w:delText>RI</w:delText>
        </w:r>
        <w:r w:rsidRPr="00695BAE" w:rsidDel="009421DD">
          <w:rPr>
            <w:i/>
            <w:iCs/>
          </w:rPr>
          <w:delText xml:space="preserve"> en ajoutant la valeur de l'efficacité spectrale multipliée par la probabilité associée à ce rapport C</w:delText>
        </w:r>
        <w:r w:rsidRPr="00695BAE" w:rsidDel="009421DD">
          <w:delText>/</w:delText>
        </w:r>
        <w:r w:rsidRPr="00695BAE" w:rsidDel="009421DD">
          <w:rPr>
            <w:i/>
            <w:iCs/>
          </w:rPr>
          <w:delText>(N + I)</w:delText>
        </w:r>
      </w:del>
    </w:p>
    <w:p w14:paraId="1F9D9475" w14:textId="77777777" w:rsidR="00F51A7A" w:rsidRPr="00695BAE" w:rsidDel="009421DD" w:rsidRDefault="00F51A7A" w:rsidP="00710749">
      <w:pPr>
        <w:keepNext/>
        <w:keepLines/>
        <w:spacing w:before="80"/>
        <w:rPr>
          <w:del w:id="592" w:author="French" w:date="2022-10-14T10:41:00Z"/>
          <w:i/>
          <w:iCs/>
        </w:rPr>
      </w:pPr>
      <w:del w:id="593" w:author="French" w:date="2022-10-14T10:41:00Z">
        <w:r w:rsidRPr="00695BAE" w:rsidDel="009421DD">
          <w:rPr>
            <w:i/>
            <w:iCs/>
          </w:rPr>
          <w:tab/>
          <w:delText>}</w:delText>
        </w:r>
      </w:del>
    </w:p>
    <w:p w14:paraId="7B551601" w14:textId="77777777" w:rsidR="00F51A7A" w:rsidRPr="00695BAE" w:rsidDel="009421DD" w:rsidRDefault="00F51A7A" w:rsidP="00710749">
      <w:pPr>
        <w:keepNext/>
        <w:keepLines/>
        <w:spacing w:before="80"/>
        <w:rPr>
          <w:del w:id="594" w:author="French" w:date="2022-10-14T10:41:00Z"/>
        </w:rPr>
      </w:pPr>
      <w:del w:id="595" w:author="French" w:date="2022-10-14T10:41:00Z">
        <w:r w:rsidRPr="00695BAE" w:rsidDel="009421DD">
          <w:delText>La condition à vérifier pour la conformité est alors la suivante:</w:delText>
        </w:r>
      </w:del>
    </w:p>
    <w:p w14:paraId="0A3A2BD6" w14:textId="77777777" w:rsidR="00F51A7A" w:rsidRPr="00695BAE" w:rsidDel="009421DD" w:rsidRDefault="00F51A7A" w:rsidP="00710749">
      <w:pPr>
        <w:pStyle w:val="Equation"/>
        <w:keepNext/>
        <w:keepLines/>
        <w:rPr>
          <w:del w:id="596" w:author="French" w:date="2022-10-14T10:41:00Z"/>
          <w:sz w:val="32"/>
        </w:rPr>
      </w:pPr>
      <w:del w:id="597" w:author="French" w:date="2022-10-14T10:41:00Z">
        <w:r w:rsidRPr="00695BAE" w:rsidDel="009421DD">
          <w:rPr>
            <w:sz w:val="32"/>
            <w:vertAlign w:val="subscript"/>
          </w:rPr>
          <w:tab/>
        </w:r>
        <w:r w:rsidRPr="00695BAE" w:rsidDel="009421DD">
          <w:rPr>
            <w:sz w:val="32"/>
            <w:vertAlign w:val="subscript"/>
          </w:rPr>
          <w:tab/>
        </w:r>
        <w:r w:rsidRPr="00695BAE" w:rsidDel="009421DD">
          <w:rPr>
            <w:i/>
            <w:iCs/>
          </w:rPr>
          <w:delText>SE</w:delText>
        </w:r>
        <w:r w:rsidRPr="00695BAE" w:rsidDel="009421DD">
          <w:rPr>
            <w:i/>
            <w:iCs/>
            <w:vertAlign w:val="subscript"/>
          </w:rPr>
          <w:delText>RI</w:delText>
        </w:r>
        <w:r w:rsidRPr="00695BAE" w:rsidDel="009421DD">
          <w:delText xml:space="preserve"> ≥ </w:delText>
        </w:r>
        <w:r w:rsidRPr="00695BAE" w:rsidDel="009421DD">
          <w:rPr>
            <w:i/>
            <w:iCs/>
          </w:rPr>
          <w:delText>SE</w:delText>
        </w:r>
        <w:r w:rsidRPr="00695BAE" w:rsidDel="009421DD">
          <w:rPr>
            <w:i/>
            <w:iCs/>
            <w:vertAlign w:val="subscript"/>
          </w:rPr>
          <w:delText xml:space="preserve">R </w:delText>
        </w:r>
        <w:r w:rsidRPr="00695BAE" w:rsidDel="009421DD">
          <w:rPr>
            <w:i/>
            <w:iCs/>
          </w:rPr>
          <w:delText>* (1 − 0,03)</w:delText>
        </w:r>
      </w:del>
    </w:p>
    <w:p w14:paraId="59B2868E" w14:textId="77777777" w:rsidR="00F51A7A" w:rsidRPr="00695BAE" w:rsidRDefault="00F51A7A" w:rsidP="00710749">
      <w:pPr>
        <w:pStyle w:val="Reasons"/>
      </w:pPr>
    </w:p>
    <w:p w14:paraId="30E0E6E1" w14:textId="77777777" w:rsidR="00F51A7A" w:rsidRPr="00695BAE" w:rsidRDefault="00F51A7A" w:rsidP="00710749">
      <w:pPr>
        <w:jc w:val="center"/>
      </w:pPr>
      <w:r w:rsidRPr="00695BAE">
        <w:t>______________</w:t>
      </w:r>
    </w:p>
    <w:sectPr w:rsidR="00F51A7A" w:rsidRPr="00695BAE">
      <w:headerReference w:type="default" r:id="rId63"/>
      <w:footerReference w:type="even" r:id="rId64"/>
      <w:footerReference w:type="default" r:id="rId65"/>
      <w:footerReference w:type="first" r:id="rId6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799D" w14:textId="77777777" w:rsidR="00C677E7" w:rsidRDefault="00C677E7">
      <w:r>
        <w:separator/>
      </w:r>
    </w:p>
  </w:endnote>
  <w:endnote w:type="continuationSeparator" w:id="0">
    <w:p w14:paraId="64612E65" w14:textId="77777777" w:rsidR="00C677E7" w:rsidRDefault="00C6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06A4" w14:textId="483EDD5D" w:rsidR="00936D25" w:rsidRDefault="00936D25">
    <w:pPr>
      <w:rPr>
        <w:lang w:val="en-US"/>
      </w:rPr>
    </w:pPr>
    <w:r>
      <w:fldChar w:fldCharType="begin"/>
    </w:r>
    <w:r>
      <w:rPr>
        <w:lang w:val="en-US"/>
      </w:rPr>
      <w:instrText xml:space="preserve"> FILENAME \p  \* MERGEFORMAT </w:instrText>
    </w:r>
    <w:r>
      <w:fldChar w:fldCharType="separate"/>
    </w:r>
    <w:r w:rsidR="00695BAE">
      <w:rPr>
        <w:noProof/>
        <w:lang w:val="en-US"/>
      </w:rPr>
      <w:t>P:\FRA\ITU-R\CONF-R\CMR23\000\085ADD22ADD09F.docx</w:t>
    </w:r>
    <w:r>
      <w:fldChar w:fldCharType="end"/>
    </w:r>
    <w:r>
      <w:rPr>
        <w:lang w:val="en-US"/>
      </w:rPr>
      <w:tab/>
    </w:r>
    <w:r>
      <w:fldChar w:fldCharType="begin"/>
    </w:r>
    <w:r>
      <w:instrText xml:space="preserve"> SAVEDATE \@ DD.MM.YY </w:instrText>
    </w:r>
    <w:r>
      <w:fldChar w:fldCharType="separate"/>
    </w:r>
    <w:r w:rsidR="00695BAE">
      <w:rPr>
        <w:noProof/>
      </w:rPr>
      <w:t>08.11.23</w:t>
    </w:r>
    <w:r>
      <w:fldChar w:fldCharType="end"/>
    </w:r>
    <w:r>
      <w:rPr>
        <w:lang w:val="en-US"/>
      </w:rPr>
      <w:tab/>
    </w:r>
    <w:r>
      <w:fldChar w:fldCharType="begin"/>
    </w:r>
    <w:r>
      <w:instrText xml:space="preserve"> PRINTDATE \@ DD.MM.YY </w:instrText>
    </w:r>
    <w:r>
      <w:fldChar w:fldCharType="separate"/>
    </w:r>
    <w:r w:rsidR="00695BAE">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1A16" w14:textId="74E3C2A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95BAE">
      <w:rPr>
        <w:lang w:val="en-US"/>
      </w:rPr>
      <w:t>P:\FRA\ITU-R\CONF-R\CMR23\000\085ADD22ADD09F.docx</w:t>
    </w:r>
    <w:r>
      <w:fldChar w:fldCharType="end"/>
    </w:r>
    <w:r w:rsidR="00F51A7A" w:rsidRPr="00493F1C">
      <w:rPr>
        <w:lang w:val="en-US"/>
      </w:rPr>
      <w:t xml:space="preserve"> (529900)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D71A" w14:textId="4873F6CF"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695BAE">
      <w:rPr>
        <w:lang w:val="en-US"/>
      </w:rPr>
      <w:t>P:\FRA\ITU-R\CONF-R\CMR23\000\085ADD22ADD09F.docx</w:t>
    </w:r>
    <w:r>
      <w:fldChar w:fldCharType="end"/>
    </w:r>
    <w:r w:rsidR="00F51A7A" w:rsidRPr="00493F1C">
      <w:rPr>
        <w:lang w:val="en-US"/>
      </w:rPr>
      <w:t xml:space="preserve"> (529900)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191B" w14:textId="77777777" w:rsidR="00C677E7" w:rsidRDefault="00C677E7">
      <w:r>
        <w:rPr>
          <w:b/>
        </w:rPr>
        <w:t>_______________</w:t>
      </w:r>
    </w:p>
  </w:footnote>
  <w:footnote w:type="continuationSeparator" w:id="0">
    <w:p w14:paraId="45342176" w14:textId="77777777" w:rsidR="00C677E7" w:rsidRDefault="00C67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89D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8A4B0BB" w14:textId="77777777" w:rsidR="004F1F8E" w:rsidRDefault="00225CF2" w:rsidP="00FD7AA3">
    <w:pPr>
      <w:pStyle w:val="Header"/>
    </w:pPr>
    <w:r>
      <w:t>WRC</w:t>
    </w:r>
    <w:r w:rsidR="00D3426F">
      <w:t>23</w:t>
    </w:r>
    <w:r w:rsidR="004F1F8E">
      <w:t>/</w:t>
    </w:r>
    <w:r w:rsidR="006A4B45">
      <w:t>85(Add.22)(Add.9)-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94583475">
    <w:abstractNumId w:val="0"/>
  </w:num>
  <w:num w:numId="2" w16cid:durableId="6607427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1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B0B78"/>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93F1C"/>
    <w:rsid w:val="004D01FC"/>
    <w:rsid w:val="004E28C3"/>
    <w:rsid w:val="004F1F8E"/>
    <w:rsid w:val="00512A32"/>
    <w:rsid w:val="005343DA"/>
    <w:rsid w:val="00560874"/>
    <w:rsid w:val="00586CF2"/>
    <w:rsid w:val="005A7C75"/>
    <w:rsid w:val="005C3768"/>
    <w:rsid w:val="005C6C3F"/>
    <w:rsid w:val="00613635"/>
    <w:rsid w:val="0062093D"/>
    <w:rsid w:val="00635D44"/>
    <w:rsid w:val="00637ECF"/>
    <w:rsid w:val="00647B59"/>
    <w:rsid w:val="006736A9"/>
    <w:rsid w:val="00690C7B"/>
    <w:rsid w:val="00695BAE"/>
    <w:rsid w:val="006A4B45"/>
    <w:rsid w:val="006D4724"/>
    <w:rsid w:val="006F5FA2"/>
    <w:rsid w:val="0070076C"/>
    <w:rsid w:val="00701BAE"/>
    <w:rsid w:val="00710749"/>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19C6"/>
    <w:rsid w:val="00AE36A0"/>
    <w:rsid w:val="00B00294"/>
    <w:rsid w:val="00B3749C"/>
    <w:rsid w:val="00B64FD0"/>
    <w:rsid w:val="00BA5BD0"/>
    <w:rsid w:val="00BB1D82"/>
    <w:rsid w:val="00BC217E"/>
    <w:rsid w:val="00BD51C5"/>
    <w:rsid w:val="00BF26E7"/>
    <w:rsid w:val="00C1305F"/>
    <w:rsid w:val="00C40CC7"/>
    <w:rsid w:val="00C53FCA"/>
    <w:rsid w:val="00C677E7"/>
    <w:rsid w:val="00C71DEB"/>
    <w:rsid w:val="00C74D74"/>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51A7A"/>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o:shapelayout v:ext="edit">
      <o:idmap v:ext="edit" data="2"/>
    </o:shapelayout>
  </w:shapeDefaults>
  <w:decimalSymbol w:val=","/>
  <w:listSeparator w:val=";"/>
  <w14:docId w14:val="7238ACB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paragraph" w:customStyle="1" w:styleId="Tablehead0">
    <w:name w:val="Table head"/>
    <w:basedOn w:val="Normal"/>
    <w:rsid w:val="00756C3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val="en-GB"/>
    </w:rPr>
  </w:style>
  <w:style w:type="paragraph" w:customStyle="1" w:styleId="Tablelegend0">
    <w:name w:val="Table legend"/>
    <w:basedOn w:val="Normal"/>
    <w:rsid w:val="00756C3A"/>
    <w:rPr>
      <w:sz w:val="20"/>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E19C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image" Target="media/image17.wmf"/><Relationship Id="rId63" Type="http://schemas.openxmlformats.org/officeDocument/2006/relationships/header" Target="header1.xml"/><Relationship Id="rId68"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8.bin"/><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20.wmf"/><Relationship Id="rId58" Type="http://schemas.openxmlformats.org/officeDocument/2006/relationships/oleObject" Target="embeddings/oleObject26.bin"/><Relationship Id="rId66"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oleObject" Target="embeddings/oleObject29.bin"/><Relationship Id="rId1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9.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8.wmf"/><Relationship Id="rId57" Type="http://schemas.openxmlformats.org/officeDocument/2006/relationships/oleObject" Target="embeddings/oleObject25.bin"/><Relationship Id="rId10" Type="http://schemas.openxmlformats.org/officeDocument/2006/relationships/footnotes" Target="footnotes.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oleObject" Target="embeddings/oleObject22.bin"/><Relationship Id="rId60" Type="http://schemas.openxmlformats.org/officeDocument/2006/relationships/oleObject" Target="embeddings/oleObject28.bin"/><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wmf"/><Relationship Id="rId39" Type="http://schemas.openxmlformats.org/officeDocument/2006/relationships/oleObject" Target="embeddings/oleObject14.bin"/><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6EEFD-0EAB-4337-A0C6-F4D7CB1D6C49}">
  <ds:schemaRefs>
    <ds:schemaRef ds:uri="http://schemas.openxmlformats.org/officeDocument/2006/bibliography"/>
  </ds:schemaRefs>
</ds:datastoreItem>
</file>

<file path=customXml/itemProps2.xml><?xml version="1.0" encoding="utf-8"?>
<ds:datastoreItem xmlns:ds="http://schemas.openxmlformats.org/officeDocument/2006/customXml" ds:itemID="{DB71F548-51F4-4F0E-A8C3-26F53CEABF1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0EED669-3759-4B6A-BAE7-96C51950D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B0581-C34D-43F6-B0DF-AB5BC7DCAA36}">
  <ds:schemaRefs>
    <ds:schemaRef ds:uri="http://schemas.microsoft.com/sharepoint/events"/>
  </ds:schemaRefs>
</ds:datastoreItem>
</file>

<file path=customXml/itemProps5.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1456</Words>
  <Characters>32949</Characters>
  <Application>Microsoft Office Word</Application>
  <DocSecurity>0</DocSecurity>
  <Lines>274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R23-WRC23-C-0085!A22-A9!MSW-F</vt:lpstr>
      <vt:lpstr>R23-WRC23-C-0085!A22-A9!MSW-F</vt:lpstr>
    </vt:vector>
  </TitlesOfParts>
  <Manager>Secrétariat général - Pool</Manager>
  <Company>Union internationale des télécommunications (UIT)</Company>
  <LinksUpToDate>false</LinksUpToDate>
  <CharactersWithSpaces>34337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R23-WRC23-C-0085!A22-A9!MSW-F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2023-11-08T11:51:00Z</dcterms:created>
  <dcterms:modified xsi:type="dcterms:W3CDTF">2023-11-08T12:48:00Z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