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E85E52" w14:paraId="5F1E34A7" w14:textId="77777777" w:rsidTr="00F320AA">
        <w:trPr>
          <w:cantSplit/>
        </w:trPr>
        <w:tc>
          <w:tcPr>
            <w:tcW w:w="1418" w:type="dxa"/>
            <w:vAlign w:val="center"/>
          </w:tcPr>
          <w:p w14:paraId="4DD027D0" w14:textId="77777777" w:rsidR="00F320AA" w:rsidRPr="00E85E52" w:rsidRDefault="00F320AA" w:rsidP="00F320AA">
            <w:pPr>
              <w:spacing w:before="0"/>
              <w:rPr>
                <w:rFonts w:ascii="Verdana" w:hAnsi="Verdana"/>
                <w:position w:val="6"/>
              </w:rPr>
            </w:pPr>
            <w:r w:rsidRPr="00E85E52">
              <w:rPr>
                <w:noProof/>
              </w:rPr>
              <w:drawing>
                <wp:inline distT="0" distB="0" distL="0" distR="0" wp14:anchorId="6FF684AE" wp14:editId="5F4CF6ED">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59435F2" w14:textId="77777777" w:rsidR="00F320AA" w:rsidRPr="00E85E52" w:rsidRDefault="00F320AA" w:rsidP="00F320AA">
            <w:pPr>
              <w:spacing w:before="400" w:after="48" w:line="240" w:lineRule="atLeast"/>
              <w:rPr>
                <w:rFonts w:ascii="Verdana" w:hAnsi="Verdana"/>
                <w:position w:val="6"/>
              </w:rPr>
            </w:pPr>
            <w:r w:rsidRPr="00E85E52">
              <w:rPr>
                <w:rFonts w:ascii="Verdana" w:hAnsi="Verdana" w:cs="Times"/>
                <w:b/>
                <w:position w:val="6"/>
                <w:sz w:val="22"/>
                <w:szCs w:val="22"/>
              </w:rPr>
              <w:t>World Radiocommunication Conference (WRC-23)</w:t>
            </w:r>
            <w:r w:rsidRPr="00E85E52">
              <w:rPr>
                <w:rFonts w:ascii="Verdana" w:hAnsi="Verdana" w:cs="Times"/>
                <w:b/>
                <w:position w:val="6"/>
                <w:sz w:val="26"/>
                <w:szCs w:val="26"/>
              </w:rPr>
              <w:br/>
            </w:r>
            <w:r w:rsidRPr="00E85E52">
              <w:rPr>
                <w:rFonts w:ascii="Verdana" w:hAnsi="Verdana"/>
                <w:b/>
                <w:bCs/>
                <w:position w:val="6"/>
                <w:sz w:val="18"/>
                <w:szCs w:val="18"/>
              </w:rPr>
              <w:t>Dubai, 20 November - 15 December 2023</w:t>
            </w:r>
          </w:p>
        </w:tc>
        <w:tc>
          <w:tcPr>
            <w:tcW w:w="1951" w:type="dxa"/>
            <w:vAlign w:val="center"/>
          </w:tcPr>
          <w:p w14:paraId="61E66785" w14:textId="77777777" w:rsidR="00F320AA" w:rsidRPr="00E85E52" w:rsidRDefault="00EB0812" w:rsidP="00F320AA">
            <w:pPr>
              <w:spacing w:before="0" w:line="240" w:lineRule="atLeast"/>
            </w:pPr>
            <w:r w:rsidRPr="00E85E52">
              <w:rPr>
                <w:noProof/>
              </w:rPr>
              <w:drawing>
                <wp:inline distT="0" distB="0" distL="0" distR="0" wp14:anchorId="26A9DBB5" wp14:editId="5D5E8106">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E85E52" w14:paraId="15A9BF71" w14:textId="77777777">
        <w:trPr>
          <w:cantSplit/>
        </w:trPr>
        <w:tc>
          <w:tcPr>
            <w:tcW w:w="6911" w:type="dxa"/>
            <w:gridSpan w:val="2"/>
            <w:tcBorders>
              <w:bottom w:val="single" w:sz="12" w:space="0" w:color="auto"/>
            </w:tcBorders>
          </w:tcPr>
          <w:p w14:paraId="24D6D49E" w14:textId="77777777" w:rsidR="00A066F1" w:rsidRPr="00E85E52"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60A78517" w14:textId="77777777" w:rsidR="00A066F1" w:rsidRPr="00E85E52" w:rsidRDefault="00A066F1" w:rsidP="00A066F1">
            <w:pPr>
              <w:spacing w:before="0" w:line="240" w:lineRule="atLeast"/>
              <w:rPr>
                <w:rFonts w:ascii="Verdana" w:hAnsi="Verdana"/>
                <w:szCs w:val="24"/>
              </w:rPr>
            </w:pPr>
          </w:p>
        </w:tc>
      </w:tr>
      <w:tr w:rsidR="00A066F1" w:rsidRPr="00E85E52" w14:paraId="10BD8A3F" w14:textId="77777777">
        <w:trPr>
          <w:cantSplit/>
        </w:trPr>
        <w:tc>
          <w:tcPr>
            <w:tcW w:w="6911" w:type="dxa"/>
            <w:gridSpan w:val="2"/>
            <w:tcBorders>
              <w:top w:val="single" w:sz="12" w:space="0" w:color="auto"/>
            </w:tcBorders>
          </w:tcPr>
          <w:p w14:paraId="2C21FDBC" w14:textId="77777777" w:rsidR="00A066F1" w:rsidRPr="00E85E52"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2F0FEB2B" w14:textId="77777777" w:rsidR="00A066F1" w:rsidRPr="00E85E52" w:rsidRDefault="00A066F1" w:rsidP="00A066F1">
            <w:pPr>
              <w:spacing w:before="0" w:line="240" w:lineRule="atLeast"/>
              <w:rPr>
                <w:rFonts w:ascii="Verdana" w:hAnsi="Verdana"/>
                <w:sz w:val="20"/>
              </w:rPr>
            </w:pPr>
          </w:p>
        </w:tc>
      </w:tr>
      <w:tr w:rsidR="00A066F1" w:rsidRPr="00E85E52" w14:paraId="542108B7" w14:textId="77777777">
        <w:trPr>
          <w:cantSplit/>
          <w:trHeight w:val="23"/>
        </w:trPr>
        <w:tc>
          <w:tcPr>
            <w:tcW w:w="6911" w:type="dxa"/>
            <w:gridSpan w:val="2"/>
            <w:shd w:val="clear" w:color="auto" w:fill="auto"/>
          </w:tcPr>
          <w:p w14:paraId="526D3A26" w14:textId="77777777" w:rsidR="00A066F1" w:rsidRPr="00E85E52"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E85E52">
              <w:rPr>
                <w:rFonts w:ascii="Verdana" w:hAnsi="Verdana"/>
                <w:sz w:val="20"/>
                <w:szCs w:val="20"/>
              </w:rPr>
              <w:t>PLENARY MEETING</w:t>
            </w:r>
          </w:p>
        </w:tc>
        <w:tc>
          <w:tcPr>
            <w:tcW w:w="3120" w:type="dxa"/>
            <w:gridSpan w:val="2"/>
          </w:tcPr>
          <w:p w14:paraId="435CA48A" w14:textId="77777777" w:rsidR="00A066F1" w:rsidRPr="00E85E52" w:rsidRDefault="00E55816" w:rsidP="00AA666F">
            <w:pPr>
              <w:tabs>
                <w:tab w:val="left" w:pos="851"/>
              </w:tabs>
              <w:spacing w:before="0" w:line="240" w:lineRule="atLeast"/>
              <w:rPr>
                <w:rFonts w:ascii="Verdana" w:hAnsi="Verdana"/>
                <w:sz w:val="20"/>
              </w:rPr>
            </w:pPr>
            <w:r w:rsidRPr="00E85E52">
              <w:rPr>
                <w:rFonts w:ascii="Verdana" w:hAnsi="Verdana"/>
                <w:b/>
                <w:sz w:val="20"/>
              </w:rPr>
              <w:t>Addendum 7 to</w:t>
            </w:r>
            <w:r w:rsidRPr="00E85E52">
              <w:rPr>
                <w:rFonts w:ascii="Verdana" w:hAnsi="Verdana"/>
                <w:b/>
                <w:sz w:val="20"/>
              </w:rPr>
              <w:br/>
              <w:t>Document 85(Add.24)</w:t>
            </w:r>
            <w:r w:rsidR="00A066F1" w:rsidRPr="00E85E52">
              <w:rPr>
                <w:rFonts w:ascii="Verdana" w:hAnsi="Verdana"/>
                <w:b/>
                <w:sz w:val="20"/>
              </w:rPr>
              <w:t>-</w:t>
            </w:r>
            <w:r w:rsidR="005E10C9" w:rsidRPr="00E85E52">
              <w:rPr>
                <w:rFonts w:ascii="Verdana" w:hAnsi="Verdana"/>
                <w:b/>
                <w:sz w:val="20"/>
              </w:rPr>
              <w:t>E</w:t>
            </w:r>
          </w:p>
        </w:tc>
      </w:tr>
      <w:tr w:rsidR="00A066F1" w:rsidRPr="00E85E52" w14:paraId="434BCB5A" w14:textId="77777777">
        <w:trPr>
          <w:cantSplit/>
          <w:trHeight w:val="23"/>
        </w:trPr>
        <w:tc>
          <w:tcPr>
            <w:tcW w:w="6911" w:type="dxa"/>
            <w:gridSpan w:val="2"/>
            <w:shd w:val="clear" w:color="auto" w:fill="auto"/>
          </w:tcPr>
          <w:p w14:paraId="1258325E" w14:textId="77777777" w:rsidR="00A066F1" w:rsidRPr="00E85E52"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5C910A7A" w14:textId="77777777" w:rsidR="00A066F1" w:rsidRPr="00E85E52" w:rsidRDefault="00420873" w:rsidP="00A066F1">
            <w:pPr>
              <w:tabs>
                <w:tab w:val="left" w:pos="993"/>
              </w:tabs>
              <w:spacing w:before="0"/>
              <w:rPr>
                <w:rFonts w:ascii="Verdana" w:hAnsi="Verdana"/>
                <w:sz w:val="20"/>
              </w:rPr>
            </w:pPr>
            <w:r w:rsidRPr="00E85E52">
              <w:rPr>
                <w:rFonts w:ascii="Verdana" w:hAnsi="Verdana"/>
                <w:b/>
                <w:sz w:val="20"/>
              </w:rPr>
              <w:t>22 October 2023</w:t>
            </w:r>
          </w:p>
        </w:tc>
      </w:tr>
      <w:tr w:rsidR="00A066F1" w:rsidRPr="00E85E52" w14:paraId="2E512BDE" w14:textId="77777777">
        <w:trPr>
          <w:cantSplit/>
          <w:trHeight w:val="23"/>
        </w:trPr>
        <w:tc>
          <w:tcPr>
            <w:tcW w:w="6911" w:type="dxa"/>
            <w:gridSpan w:val="2"/>
            <w:shd w:val="clear" w:color="auto" w:fill="auto"/>
          </w:tcPr>
          <w:p w14:paraId="4DC51E27" w14:textId="77777777" w:rsidR="00A066F1" w:rsidRPr="00E85E52"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1E228B92" w14:textId="77777777" w:rsidR="00A066F1" w:rsidRPr="00E85E52" w:rsidRDefault="00E55816" w:rsidP="00A066F1">
            <w:pPr>
              <w:tabs>
                <w:tab w:val="left" w:pos="993"/>
              </w:tabs>
              <w:spacing w:before="0"/>
              <w:rPr>
                <w:rFonts w:ascii="Verdana" w:hAnsi="Verdana"/>
                <w:b/>
                <w:sz w:val="20"/>
              </w:rPr>
            </w:pPr>
            <w:r w:rsidRPr="00E85E52">
              <w:rPr>
                <w:rFonts w:ascii="Verdana" w:hAnsi="Verdana"/>
                <w:b/>
                <w:sz w:val="20"/>
              </w:rPr>
              <w:t>Original: Russian</w:t>
            </w:r>
          </w:p>
        </w:tc>
      </w:tr>
      <w:tr w:rsidR="00A066F1" w:rsidRPr="00E85E52" w14:paraId="31C5C1FB" w14:textId="77777777" w:rsidTr="00025864">
        <w:trPr>
          <w:cantSplit/>
          <w:trHeight w:val="23"/>
        </w:trPr>
        <w:tc>
          <w:tcPr>
            <w:tcW w:w="10031" w:type="dxa"/>
            <w:gridSpan w:val="4"/>
            <w:shd w:val="clear" w:color="auto" w:fill="auto"/>
          </w:tcPr>
          <w:p w14:paraId="7B0CB697" w14:textId="77777777" w:rsidR="00A066F1" w:rsidRPr="00E85E52" w:rsidRDefault="00A066F1" w:rsidP="00A066F1">
            <w:pPr>
              <w:tabs>
                <w:tab w:val="left" w:pos="993"/>
              </w:tabs>
              <w:spacing w:before="0"/>
              <w:rPr>
                <w:rFonts w:ascii="Verdana" w:hAnsi="Verdana"/>
                <w:b/>
                <w:sz w:val="20"/>
              </w:rPr>
            </w:pPr>
          </w:p>
        </w:tc>
      </w:tr>
      <w:tr w:rsidR="00E55816" w:rsidRPr="00E85E52" w14:paraId="0C168422" w14:textId="77777777" w:rsidTr="00025864">
        <w:trPr>
          <w:cantSplit/>
          <w:trHeight w:val="23"/>
        </w:trPr>
        <w:tc>
          <w:tcPr>
            <w:tcW w:w="10031" w:type="dxa"/>
            <w:gridSpan w:val="4"/>
            <w:shd w:val="clear" w:color="auto" w:fill="auto"/>
          </w:tcPr>
          <w:p w14:paraId="0AAF8F3B" w14:textId="77777777" w:rsidR="00E55816" w:rsidRPr="00E85E52" w:rsidRDefault="00884D60" w:rsidP="00E55816">
            <w:pPr>
              <w:pStyle w:val="Source"/>
            </w:pPr>
            <w:r w:rsidRPr="00E85E52">
              <w:t>Regional Commonwealth in the field of Communications Common Proposals</w:t>
            </w:r>
          </w:p>
        </w:tc>
      </w:tr>
      <w:tr w:rsidR="00E55816" w:rsidRPr="00E85E52" w14:paraId="2D1DC2BE" w14:textId="77777777" w:rsidTr="00025864">
        <w:trPr>
          <w:cantSplit/>
          <w:trHeight w:val="23"/>
        </w:trPr>
        <w:tc>
          <w:tcPr>
            <w:tcW w:w="10031" w:type="dxa"/>
            <w:gridSpan w:val="4"/>
            <w:shd w:val="clear" w:color="auto" w:fill="auto"/>
          </w:tcPr>
          <w:p w14:paraId="56D7BA95" w14:textId="5C036128" w:rsidR="00E55816" w:rsidRPr="00E85E52" w:rsidRDefault="005C5578" w:rsidP="00E55816">
            <w:pPr>
              <w:pStyle w:val="Title1"/>
            </w:pPr>
            <w:r w:rsidRPr="00E85E52">
              <w:t>proposals for the work of the conference</w:t>
            </w:r>
          </w:p>
        </w:tc>
      </w:tr>
      <w:tr w:rsidR="00E55816" w:rsidRPr="00E85E52" w14:paraId="3B1FAC8C" w14:textId="77777777" w:rsidTr="00025864">
        <w:trPr>
          <w:cantSplit/>
          <w:trHeight w:val="23"/>
        </w:trPr>
        <w:tc>
          <w:tcPr>
            <w:tcW w:w="10031" w:type="dxa"/>
            <w:gridSpan w:val="4"/>
            <w:shd w:val="clear" w:color="auto" w:fill="auto"/>
          </w:tcPr>
          <w:p w14:paraId="69C4B9FA" w14:textId="77777777" w:rsidR="00E55816" w:rsidRPr="00E85E52" w:rsidRDefault="00E55816" w:rsidP="00E55816">
            <w:pPr>
              <w:pStyle w:val="Title2"/>
            </w:pPr>
          </w:p>
        </w:tc>
      </w:tr>
      <w:tr w:rsidR="00A538A6" w:rsidRPr="00E85E52" w14:paraId="1E19F0D2" w14:textId="77777777" w:rsidTr="00025864">
        <w:trPr>
          <w:cantSplit/>
          <w:trHeight w:val="23"/>
        </w:trPr>
        <w:tc>
          <w:tcPr>
            <w:tcW w:w="10031" w:type="dxa"/>
            <w:gridSpan w:val="4"/>
            <w:shd w:val="clear" w:color="auto" w:fill="auto"/>
          </w:tcPr>
          <w:p w14:paraId="492B52F2" w14:textId="77777777" w:rsidR="00A538A6" w:rsidRPr="00E85E52" w:rsidRDefault="004B13CB" w:rsidP="004B13CB">
            <w:pPr>
              <w:pStyle w:val="Agendaitem"/>
              <w:rPr>
                <w:lang w:val="en-GB"/>
              </w:rPr>
            </w:pPr>
            <w:r w:rsidRPr="00E85E52">
              <w:rPr>
                <w:lang w:val="en-GB"/>
              </w:rPr>
              <w:t>Agenda item 9.1</w:t>
            </w:r>
          </w:p>
        </w:tc>
      </w:tr>
    </w:tbl>
    <w:bookmarkEnd w:id="5"/>
    <w:bookmarkEnd w:id="6"/>
    <w:p w14:paraId="64387923" w14:textId="77777777" w:rsidR="00187BD9" w:rsidRPr="00E85E52" w:rsidRDefault="002B7838" w:rsidP="006965F8">
      <w:r w:rsidRPr="00E85E52">
        <w:t>9</w:t>
      </w:r>
      <w:r w:rsidRPr="00E85E52">
        <w:tab/>
        <w:t>to consider and approve the Report of the Director of the Radiocommunication Bureau, in accordance with Article 7 of the ITU Convention</w:t>
      </w:r>
      <w:r w:rsidRPr="00E85E52">
        <w:rPr>
          <w:bCs/>
        </w:rPr>
        <w:t>;</w:t>
      </w:r>
    </w:p>
    <w:p w14:paraId="658C0D2D" w14:textId="77777777" w:rsidR="00187BD9" w:rsidRPr="00E85E52" w:rsidRDefault="002B7838" w:rsidP="00570495">
      <w:r w:rsidRPr="00E85E52">
        <w:t>9.1</w:t>
      </w:r>
      <w:r w:rsidRPr="00E85E52">
        <w:tab/>
        <w:t>on the activities of the ITU Radiocommunication Sector since WRC</w:t>
      </w:r>
      <w:r w:rsidRPr="00E85E52">
        <w:noBreakHyphen/>
        <w:t>19:</w:t>
      </w:r>
    </w:p>
    <w:p w14:paraId="48E272E7" w14:textId="0F48A7B8" w:rsidR="00241FA2" w:rsidRPr="00E85E52" w:rsidRDefault="00B877C0" w:rsidP="005C5578">
      <w:pPr>
        <w:rPr>
          <w:i/>
          <w:iCs/>
        </w:rPr>
      </w:pPr>
      <w:r w:rsidRPr="00E85E52">
        <w:rPr>
          <w:i/>
          <w:iCs/>
        </w:rPr>
        <w:t>Additional question No. 1</w:t>
      </w:r>
      <w:r w:rsidR="005C5578" w:rsidRPr="00E85E52">
        <w:rPr>
          <w:i/>
          <w:iCs/>
        </w:rPr>
        <w:t xml:space="preserve">. Verification of No. </w:t>
      </w:r>
      <w:r w:rsidR="005C5578" w:rsidRPr="00E85E52">
        <w:rPr>
          <w:b/>
          <w:bCs/>
          <w:i/>
          <w:iCs/>
        </w:rPr>
        <w:t xml:space="preserve">21.5 </w:t>
      </w:r>
      <w:r w:rsidR="005C5578" w:rsidRPr="00E85E52">
        <w:rPr>
          <w:i/>
          <w:iCs/>
        </w:rPr>
        <w:t>limits for the notification of IMT stations operating in the frequency band 24.45-27.5 GHz which use an antenna that consists of an array of active elements</w:t>
      </w:r>
    </w:p>
    <w:p w14:paraId="62265603" w14:textId="1A2E5561" w:rsidR="005C5578" w:rsidRPr="00E85E52" w:rsidRDefault="005C5578" w:rsidP="005C5578">
      <w:pPr>
        <w:pStyle w:val="Headingb"/>
        <w:rPr>
          <w:lang w:val="en-GB"/>
        </w:rPr>
      </w:pPr>
      <w:r w:rsidRPr="00E85E52">
        <w:rPr>
          <w:lang w:val="en-GB"/>
        </w:rPr>
        <w:t>Introduction</w:t>
      </w:r>
    </w:p>
    <w:p w14:paraId="59800495" w14:textId="2168BB1A" w:rsidR="005C5578" w:rsidRPr="00E85E52" w:rsidRDefault="002F51F1" w:rsidP="005C5578">
      <w:pPr>
        <w:rPr>
          <w:lang w:eastAsia="en-GB"/>
        </w:rPr>
      </w:pPr>
      <w:r w:rsidRPr="00E85E52">
        <w:t>The</w:t>
      </w:r>
      <w:r w:rsidR="005C5578" w:rsidRPr="00E85E52">
        <w:t xml:space="preserve"> RCC Administrations </w:t>
      </w:r>
      <w:r w:rsidRPr="00E85E52">
        <w:t>propose</w:t>
      </w:r>
      <w:r w:rsidR="005C5578" w:rsidRPr="00E85E52">
        <w:t xml:space="preserve"> that, </w:t>
      </w:r>
      <w:r w:rsidR="00B522E3" w:rsidRPr="00E85E52">
        <w:t>for notification of</w:t>
      </w:r>
      <w:r w:rsidR="005C5578" w:rsidRPr="00E85E52">
        <w:t xml:space="preserve"> IMT stations with active antenna arrays</w:t>
      </w:r>
      <w:r w:rsidRPr="00E85E52">
        <w:t>,</w:t>
      </w:r>
      <w:r w:rsidR="005C5578" w:rsidRPr="00E85E52">
        <w:t xml:space="preserve"> Item </w:t>
      </w:r>
      <w:r w:rsidR="00393ECB" w:rsidRPr="00401741">
        <w:t>i</w:t>
      </w:r>
      <w:r w:rsidR="005C5578" w:rsidRPr="00E85E52">
        <w:t>dentifier 8AA</w:t>
      </w:r>
      <w:r w:rsidRPr="00E85E52">
        <w:t>,</w:t>
      </w:r>
      <w:r w:rsidR="005C5578" w:rsidRPr="00E85E52">
        <w:t xml:space="preserve"> </w:t>
      </w:r>
      <w:r w:rsidRPr="00E85E52">
        <w:t>“</w:t>
      </w:r>
      <w:r w:rsidR="005C5578" w:rsidRPr="00E85E52">
        <w:t>the power delivered to the antenna</w:t>
      </w:r>
      <w:r w:rsidRPr="00E85E52">
        <w:t>”</w:t>
      </w:r>
      <w:r w:rsidR="005C5578" w:rsidRPr="00E85E52">
        <w:t xml:space="preserve"> (see Appendix</w:t>
      </w:r>
      <w:r w:rsidR="005C5578" w:rsidRPr="00E85E52">
        <w:rPr>
          <w:b/>
          <w:bCs/>
        </w:rPr>
        <w:t xml:space="preserve"> 4</w:t>
      </w:r>
      <w:r w:rsidR="001A1F40" w:rsidRPr="001A1F40">
        <w:t xml:space="preserve"> </w:t>
      </w:r>
      <w:r w:rsidR="005C5578" w:rsidRPr="00E85E52">
        <w:t xml:space="preserve">Table </w:t>
      </w:r>
      <w:r w:rsidR="005C5578" w:rsidRPr="00401741">
        <w:t>1</w:t>
      </w:r>
      <w:r w:rsidR="001A1F40" w:rsidRPr="00401741">
        <w:t xml:space="preserve"> of the Radio Regulations (RR)</w:t>
      </w:r>
      <w:r w:rsidR="005C5578" w:rsidRPr="00E85E52">
        <w:t>)</w:t>
      </w:r>
      <w:r w:rsidRPr="00E85E52">
        <w:t>,</w:t>
      </w:r>
      <w:r w:rsidR="005C5578" w:rsidRPr="00E85E52">
        <w:t xml:space="preserve"> </w:t>
      </w:r>
      <w:r w:rsidRPr="00E85E52">
        <w:t>should</w:t>
      </w:r>
      <w:r w:rsidR="005C5578" w:rsidRPr="00E85E52">
        <w:t xml:space="preserve"> be </w:t>
      </w:r>
      <w:r w:rsidR="003732E2" w:rsidRPr="00E85E52">
        <w:t>specified as being</w:t>
      </w:r>
      <w:r w:rsidR="005C5578" w:rsidRPr="00E85E52">
        <w:t xml:space="preserve"> the </w:t>
      </w:r>
      <w:r w:rsidRPr="00E85E52">
        <w:t>“</w:t>
      </w:r>
      <w:r w:rsidR="005C5578" w:rsidRPr="00E85E52">
        <w:t>total radiated power</w:t>
      </w:r>
      <w:r w:rsidRPr="00E85E52">
        <w:t>”</w:t>
      </w:r>
      <w:r w:rsidR="005C5578" w:rsidRPr="00E85E52">
        <w:t xml:space="preserve"> (TRP), </w:t>
      </w:r>
      <w:r w:rsidR="006B41E0" w:rsidRPr="00E85E52">
        <w:t>understood</w:t>
      </w:r>
      <w:r w:rsidR="005C5578" w:rsidRPr="00E85E52">
        <w:t xml:space="preserve"> as the integral of the power transmitted from all antenna elements in different directions over the entire radiation sphere, as </w:t>
      </w:r>
      <w:r w:rsidR="006D151D" w:rsidRPr="00E85E52">
        <w:t>defined</w:t>
      </w:r>
      <w:r w:rsidR="005C5578" w:rsidRPr="00E85E52">
        <w:t xml:space="preserve"> in Resolution </w:t>
      </w:r>
      <w:r w:rsidR="005C5578" w:rsidRPr="00E85E52">
        <w:rPr>
          <w:b/>
          <w:bCs/>
        </w:rPr>
        <w:t>243 (WRC-19)</w:t>
      </w:r>
      <w:r w:rsidR="005C5578" w:rsidRPr="00E85E52">
        <w:t xml:space="preserve"> and Resolution </w:t>
      </w:r>
      <w:r w:rsidR="005C5578" w:rsidRPr="00E85E52">
        <w:rPr>
          <w:b/>
          <w:bCs/>
        </w:rPr>
        <w:t>750 (Rev.WRC-19)</w:t>
      </w:r>
      <w:r w:rsidR="005C5578" w:rsidRPr="00E85E52">
        <w:t>.</w:t>
      </w:r>
    </w:p>
    <w:p w14:paraId="1F3C9E26" w14:textId="7426838E" w:rsidR="005C5578" w:rsidRPr="00E85E52" w:rsidRDefault="002F51F1" w:rsidP="005C5578">
      <w:r w:rsidRPr="00E85E52">
        <w:t>T</w:t>
      </w:r>
      <w:r w:rsidR="005C5578" w:rsidRPr="00E85E52">
        <w:t xml:space="preserve">he RCC Administrations propose </w:t>
      </w:r>
      <w:r w:rsidRPr="00E85E52">
        <w:t xml:space="preserve">that </w:t>
      </w:r>
      <w:r w:rsidR="005C5578" w:rsidRPr="00E85E52">
        <w:t xml:space="preserve">the power level </w:t>
      </w:r>
      <w:r w:rsidR="006B41E0" w:rsidRPr="00E85E52">
        <w:t xml:space="preserve">limit </w:t>
      </w:r>
      <w:r w:rsidR="005C5578" w:rsidRPr="00E85E52">
        <w:t xml:space="preserve">referred to in RR Article </w:t>
      </w:r>
      <w:r w:rsidR="005C5578" w:rsidRPr="00E85E52">
        <w:rPr>
          <w:b/>
          <w:bCs/>
        </w:rPr>
        <w:t>21</w:t>
      </w:r>
      <w:r w:rsidR="005C5578" w:rsidRPr="00E85E52">
        <w:t xml:space="preserve"> No.</w:t>
      </w:r>
      <w:r w:rsidR="000C3432" w:rsidRPr="00E85E52">
        <w:t> </w:t>
      </w:r>
      <w:r w:rsidR="005C5578" w:rsidRPr="00E85E52">
        <w:rPr>
          <w:b/>
          <w:bCs/>
        </w:rPr>
        <w:t>21.5</w:t>
      </w:r>
      <w:r w:rsidR="000C3432" w:rsidRPr="00E85E52">
        <w:t xml:space="preserve"> be left unchanged</w:t>
      </w:r>
      <w:r w:rsidR="005C5578" w:rsidRPr="00E85E52">
        <w:t xml:space="preserve">, taking into consideration the need </w:t>
      </w:r>
      <w:r w:rsidR="000C3432" w:rsidRPr="00E85E52">
        <w:t>to</w:t>
      </w:r>
      <w:r w:rsidR="005C5578" w:rsidRPr="00E85E52">
        <w:t xml:space="preserve"> us</w:t>
      </w:r>
      <w:r w:rsidR="000C3432" w:rsidRPr="00E85E52">
        <w:t>e</w:t>
      </w:r>
      <w:r w:rsidR="005C5578" w:rsidRPr="00E85E52">
        <w:t xml:space="preserve"> a correction factor for bandwidth radiated by</w:t>
      </w:r>
      <w:r w:rsidR="00FA56D4" w:rsidRPr="00E85E52">
        <w:t xml:space="preserve"> an</w:t>
      </w:r>
      <w:r w:rsidR="005C5578" w:rsidRPr="00E85E52">
        <w:t xml:space="preserve"> IMT station using active antenna system</w:t>
      </w:r>
      <w:r w:rsidR="006B41E0" w:rsidRPr="00E85E52">
        <w:t>s</w:t>
      </w:r>
      <w:r w:rsidR="005C5578" w:rsidRPr="00E85E52">
        <w:t xml:space="preserve"> when setting the reference bandwidth of 200</w:t>
      </w:r>
      <w:r w:rsidR="006B41E0" w:rsidRPr="00E85E52">
        <w:t> </w:t>
      </w:r>
      <w:r w:rsidR="005C5578" w:rsidRPr="00E85E52">
        <w:t xml:space="preserve">MHz, </w:t>
      </w:r>
      <w:r w:rsidR="000C3432" w:rsidRPr="00E85E52">
        <w:t>until</w:t>
      </w:r>
      <w:r w:rsidR="005C5578" w:rsidRPr="00E85E52">
        <w:t xml:space="preserve"> studies on </w:t>
      </w:r>
      <w:r w:rsidR="000C3432" w:rsidRPr="00E85E52">
        <w:t>amending</w:t>
      </w:r>
      <w:r w:rsidR="005C5578" w:rsidRPr="00E85E52">
        <w:t xml:space="preserve"> RR Article </w:t>
      </w:r>
      <w:r w:rsidR="005C5578" w:rsidRPr="00E85E52">
        <w:rPr>
          <w:b/>
          <w:bCs/>
        </w:rPr>
        <w:t>21</w:t>
      </w:r>
      <w:r w:rsidR="000C3432" w:rsidRPr="00E85E52">
        <w:t xml:space="preserve"> have been completed</w:t>
      </w:r>
      <w:r w:rsidR="005C5578" w:rsidRPr="00E85E52">
        <w:t>.</w:t>
      </w:r>
    </w:p>
    <w:p w14:paraId="738BDF5C" w14:textId="34571204" w:rsidR="005C5578" w:rsidRPr="00E85E52" w:rsidRDefault="000C3432" w:rsidP="005C5578">
      <w:r w:rsidRPr="00E85E52">
        <w:t>T</w:t>
      </w:r>
      <w:r w:rsidR="005C5578" w:rsidRPr="00E85E52">
        <w:t xml:space="preserve">he RCC Administrations are in favour </w:t>
      </w:r>
      <w:r w:rsidRPr="00E85E52">
        <w:t>of</w:t>
      </w:r>
      <w:r w:rsidR="005C5578" w:rsidRPr="00E85E52">
        <w:t xml:space="preserve"> modify</w:t>
      </w:r>
      <w:r w:rsidRPr="00E85E52">
        <w:t>ing</w:t>
      </w:r>
      <w:r w:rsidR="005C5578" w:rsidRPr="00E85E52">
        <w:t xml:space="preserve"> Table </w:t>
      </w:r>
      <w:r w:rsidR="005C5578" w:rsidRPr="00401741">
        <w:rPr>
          <w:b/>
          <w:bCs/>
        </w:rPr>
        <w:t>21-2</w:t>
      </w:r>
      <w:r w:rsidR="005C5578" w:rsidRPr="00E85E52">
        <w:t xml:space="preserve"> of RR Article </w:t>
      </w:r>
      <w:r w:rsidR="005C5578" w:rsidRPr="00E85E52">
        <w:rPr>
          <w:b/>
          <w:bCs/>
        </w:rPr>
        <w:t>21</w:t>
      </w:r>
      <w:r w:rsidR="005C5578" w:rsidRPr="00E85E52">
        <w:t xml:space="preserve"> with respect to the frequency band</w:t>
      </w:r>
      <w:r w:rsidRPr="00E85E52">
        <w:t xml:space="preserve">s identified by WRC-19 for </w:t>
      </w:r>
      <w:r w:rsidR="00674FE9" w:rsidRPr="00E85E52">
        <w:t xml:space="preserve">IMT </w:t>
      </w:r>
      <w:r w:rsidRPr="00E85E52">
        <w:t>use and shared by terrestrial and space services</w:t>
      </w:r>
      <w:r w:rsidR="006B41E0" w:rsidRPr="00E85E52">
        <w:t xml:space="preserve"> </w:t>
      </w:r>
      <w:r w:rsidR="00FC6637" w:rsidRPr="00E85E52">
        <w:t>on an equal basis</w:t>
      </w:r>
      <w:r w:rsidRPr="00E85E52">
        <w:t>:</w:t>
      </w:r>
      <w:r w:rsidRPr="00E85E52">
        <w:rPr>
          <w:kern w:val="2"/>
        </w:rPr>
        <w:t xml:space="preserve"> 24.45</w:t>
      </w:r>
      <w:r w:rsidR="0003361A" w:rsidRPr="00E85E52">
        <w:rPr>
          <w:kern w:val="2"/>
        </w:rPr>
        <w:t>-</w:t>
      </w:r>
      <w:r w:rsidRPr="00E85E52">
        <w:rPr>
          <w:kern w:val="2"/>
        </w:rPr>
        <w:t>27.5 GHz; 40</w:t>
      </w:r>
      <w:r w:rsidR="0003361A" w:rsidRPr="00E85E52">
        <w:rPr>
          <w:kern w:val="2"/>
        </w:rPr>
        <w:t>-</w:t>
      </w:r>
      <w:r w:rsidRPr="00E85E52">
        <w:rPr>
          <w:kern w:val="2"/>
        </w:rPr>
        <w:t>40.5 GHz; 42</w:t>
      </w:r>
      <w:r w:rsidR="0003361A" w:rsidRPr="00E85E52">
        <w:rPr>
          <w:kern w:val="2"/>
        </w:rPr>
        <w:t>-</w:t>
      </w:r>
      <w:r w:rsidRPr="00E85E52">
        <w:rPr>
          <w:kern w:val="2"/>
        </w:rPr>
        <w:t>43.5 GHz; 45.5</w:t>
      </w:r>
      <w:r w:rsidR="0003361A" w:rsidRPr="00E85E52">
        <w:rPr>
          <w:kern w:val="2"/>
        </w:rPr>
        <w:t>-</w:t>
      </w:r>
      <w:r w:rsidRPr="00E85E52">
        <w:rPr>
          <w:kern w:val="2"/>
        </w:rPr>
        <w:t>47 GHz; 47.2</w:t>
      </w:r>
      <w:r w:rsidR="0003361A" w:rsidRPr="00E85E52">
        <w:rPr>
          <w:kern w:val="2"/>
        </w:rPr>
        <w:t>-</w:t>
      </w:r>
      <w:r w:rsidRPr="00E85E52">
        <w:rPr>
          <w:kern w:val="2"/>
        </w:rPr>
        <w:t>48.2 GHz; 66</w:t>
      </w:r>
      <w:r w:rsidR="0003361A" w:rsidRPr="00E85E52">
        <w:rPr>
          <w:kern w:val="2"/>
        </w:rPr>
        <w:t>-</w:t>
      </w:r>
      <w:r w:rsidRPr="00E85E52">
        <w:rPr>
          <w:kern w:val="2"/>
        </w:rPr>
        <w:t>71</w:t>
      </w:r>
      <w:r w:rsidR="0003361A" w:rsidRPr="00E85E52">
        <w:rPr>
          <w:kern w:val="2"/>
        </w:rPr>
        <w:t> </w:t>
      </w:r>
      <w:r w:rsidRPr="00E85E52">
        <w:rPr>
          <w:kern w:val="2"/>
        </w:rPr>
        <w:t>GHz</w:t>
      </w:r>
      <w:r w:rsidRPr="00E85E52">
        <w:t>.</w:t>
      </w:r>
    </w:p>
    <w:p w14:paraId="7E8E225B" w14:textId="365ED625" w:rsidR="005C5578" w:rsidRPr="00E85E52" w:rsidRDefault="005C5578" w:rsidP="005C5578">
      <w:pPr>
        <w:pStyle w:val="Headingb"/>
        <w:rPr>
          <w:lang w:val="en-GB"/>
        </w:rPr>
      </w:pPr>
      <w:r w:rsidRPr="00E85E52">
        <w:rPr>
          <w:lang w:val="en-GB"/>
        </w:rPr>
        <w:t>Proposal</w:t>
      </w:r>
      <w:r w:rsidR="00F64BC2" w:rsidRPr="00E85E52">
        <w:rPr>
          <w:lang w:val="en-GB"/>
        </w:rPr>
        <w:t>s</w:t>
      </w:r>
    </w:p>
    <w:p w14:paraId="325EF5EA" w14:textId="77777777" w:rsidR="00187BD9" w:rsidRPr="00E85E52" w:rsidRDefault="00187BD9" w:rsidP="00187BD9">
      <w:pPr>
        <w:tabs>
          <w:tab w:val="clear" w:pos="1134"/>
          <w:tab w:val="clear" w:pos="1871"/>
          <w:tab w:val="clear" w:pos="2268"/>
        </w:tabs>
        <w:overflowPunct/>
        <w:autoSpaceDE/>
        <w:autoSpaceDN/>
        <w:adjustRightInd/>
        <w:spacing w:before="0"/>
        <w:textAlignment w:val="auto"/>
      </w:pPr>
      <w:r w:rsidRPr="00E85E52">
        <w:br w:type="page"/>
      </w:r>
    </w:p>
    <w:p w14:paraId="000CDE5D" w14:textId="77777777" w:rsidR="00BC1BF1" w:rsidRPr="00E85E52" w:rsidRDefault="002B7838" w:rsidP="007F1392">
      <w:pPr>
        <w:pStyle w:val="ArtNo"/>
        <w:spacing w:before="0"/>
      </w:pPr>
      <w:bookmarkStart w:id="7" w:name="_Toc42842422"/>
      <w:r w:rsidRPr="00E85E52">
        <w:lastRenderedPageBreak/>
        <w:t xml:space="preserve">ARTICLE </w:t>
      </w:r>
      <w:r w:rsidRPr="00E85E52">
        <w:rPr>
          <w:rStyle w:val="href"/>
        </w:rPr>
        <w:t>21</w:t>
      </w:r>
      <w:bookmarkEnd w:id="7"/>
    </w:p>
    <w:p w14:paraId="08BB4CC9" w14:textId="77777777" w:rsidR="00BC1BF1" w:rsidRPr="00E85E52" w:rsidRDefault="002B7838" w:rsidP="007F1392">
      <w:pPr>
        <w:pStyle w:val="Arttitle"/>
      </w:pPr>
      <w:bookmarkStart w:id="8" w:name="_Toc327956622"/>
      <w:bookmarkStart w:id="9" w:name="_Toc42842423"/>
      <w:r w:rsidRPr="00E85E52">
        <w:t>Terrestrial and space services sharing frequency bands above 1 GHz</w:t>
      </w:r>
      <w:bookmarkEnd w:id="8"/>
      <w:bookmarkEnd w:id="9"/>
    </w:p>
    <w:p w14:paraId="147D7AF0" w14:textId="77777777" w:rsidR="00BC1BF1" w:rsidRPr="00E85E52" w:rsidRDefault="002B7838" w:rsidP="007F1392">
      <w:pPr>
        <w:pStyle w:val="Section1"/>
        <w:keepNext/>
      </w:pPr>
      <w:r w:rsidRPr="00E85E52">
        <w:t>Section II − Power limits for terrestrial stations</w:t>
      </w:r>
    </w:p>
    <w:p w14:paraId="2CE207FF" w14:textId="77777777" w:rsidR="008E7C34" w:rsidRPr="00E85E52" w:rsidRDefault="002B7838">
      <w:pPr>
        <w:pStyle w:val="Proposal"/>
      </w:pPr>
      <w:r w:rsidRPr="00E85E52">
        <w:t>MOD</w:t>
      </w:r>
      <w:r w:rsidRPr="00E85E52">
        <w:tab/>
        <w:t>RCC/85A24A7/1</w:t>
      </w:r>
    </w:p>
    <w:p w14:paraId="76599BDE" w14:textId="092E7522" w:rsidR="00BC1BF1" w:rsidRPr="00E85E52" w:rsidRDefault="002B7838" w:rsidP="007F1392">
      <w:pPr>
        <w:pStyle w:val="TableNo"/>
        <w:spacing w:before="360"/>
      </w:pPr>
      <w:r w:rsidRPr="00E85E52">
        <w:t xml:space="preserve">TABLE  </w:t>
      </w:r>
      <w:r w:rsidRPr="00E85E52">
        <w:rPr>
          <w:b/>
          <w:bCs/>
        </w:rPr>
        <w:t>21-2</w:t>
      </w:r>
      <w:r w:rsidRPr="00E85E52">
        <w:rPr>
          <w:sz w:val="16"/>
          <w:szCs w:val="16"/>
        </w:rPr>
        <w:t>     (</w:t>
      </w:r>
      <w:r w:rsidRPr="00E85E52">
        <w:rPr>
          <w:caps w:val="0"/>
          <w:sz w:val="16"/>
          <w:szCs w:val="16"/>
        </w:rPr>
        <w:t>Rev</w:t>
      </w:r>
      <w:r w:rsidRPr="00E85E52">
        <w:rPr>
          <w:sz w:val="16"/>
          <w:szCs w:val="16"/>
        </w:rPr>
        <w:t>.WRC</w:t>
      </w:r>
      <w:r w:rsidRPr="00E85E52">
        <w:rPr>
          <w:sz w:val="16"/>
          <w:szCs w:val="16"/>
        </w:rPr>
        <w:noBreakHyphen/>
      </w:r>
      <w:del w:id="10" w:author="TPU E RR" w:date="2023-11-03T09:06:00Z">
        <w:r w:rsidRPr="00E85E52" w:rsidDel="00F64BC2">
          <w:rPr>
            <w:sz w:val="16"/>
            <w:szCs w:val="16"/>
          </w:rPr>
          <w:delText>19</w:delText>
        </w:r>
      </w:del>
      <w:ins w:id="11" w:author="TPU E RR" w:date="2023-11-03T09:06:00Z">
        <w:r w:rsidR="00F64BC2" w:rsidRPr="00E85E52">
          <w:rPr>
            <w:sz w:val="16"/>
            <w:szCs w:val="16"/>
          </w:rPr>
          <w:t>23</w:t>
        </w:r>
      </w:ins>
      <w:r w:rsidRPr="00E85E52">
        <w:rPr>
          <w:sz w:val="16"/>
          <w:szCs w:val="16"/>
        </w:rPr>
        <w:t>)</w:t>
      </w:r>
    </w:p>
    <w:tbl>
      <w:tblPr>
        <w:tblW w:w="93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60"/>
        <w:gridCol w:w="2905"/>
        <w:gridCol w:w="2035"/>
      </w:tblGrid>
      <w:tr w:rsidR="007F1392" w:rsidRPr="00E85E52" w14:paraId="07D07DB9" w14:textId="77777777" w:rsidTr="00DE2A75">
        <w:trPr>
          <w:cantSplit/>
          <w:trHeight w:val="20"/>
          <w:jc w:val="center"/>
        </w:trPr>
        <w:tc>
          <w:tcPr>
            <w:tcW w:w="4360" w:type="dxa"/>
            <w:tcBorders>
              <w:top w:val="single" w:sz="4" w:space="0" w:color="auto"/>
              <w:left w:val="single" w:sz="4" w:space="0" w:color="auto"/>
              <w:bottom w:val="single" w:sz="4" w:space="0" w:color="auto"/>
              <w:right w:val="single" w:sz="4" w:space="0" w:color="auto"/>
            </w:tcBorders>
            <w:vAlign w:val="center"/>
            <w:hideMark/>
          </w:tcPr>
          <w:p w14:paraId="66BD804B" w14:textId="77777777" w:rsidR="00BC1BF1" w:rsidRPr="00E85E52" w:rsidRDefault="002B7838" w:rsidP="007F1392">
            <w:pPr>
              <w:pStyle w:val="Tablehead"/>
            </w:pPr>
            <w:r w:rsidRPr="00E85E52">
              <w:t>Frequency band</w:t>
            </w:r>
          </w:p>
        </w:tc>
        <w:tc>
          <w:tcPr>
            <w:tcW w:w="2905" w:type="dxa"/>
            <w:tcBorders>
              <w:top w:val="single" w:sz="4" w:space="0" w:color="auto"/>
              <w:left w:val="single" w:sz="4" w:space="0" w:color="auto"/>
              <w:bottom w:val="single" w:sz="4" w:space="0" w:color="auto"/>
              <w:right w:val="single" w:sz="4" w:space="0" w:color="auto"/>
            </w:tcBorders>
            <w:vAlign w:val="center"/>
            <w:hideMark/>
          </w:tcPr>
          <w:p w14:paraId="0EEFA5C6" w14:textId="77777777" w:rsidR="00BC1BF1" w:rsidRPr="00E85E52" w:rsidRDefault="002B7838" w:rsidP="007F1392">
            <w:pPr>
              <w:pStyle w:val="Tablehead"/>
            </w:pPr>
            <w:r w:rsidRPr="00E85E52">
              <w:t>Service</w:t>
            </w:r>
          </w:p>
        </w:tc>
        <w:tc>
          <w:tcPr>
            <w:tcW w:w="2035" w:type="dxa"/>
            <w:tcBorders>
              <w:top w:val="single" w:sz="4" w:space="0" w:color="auto"/>
              <w:left w:val="single" w:sz="4" w:space="0" w:color="auto"/>
              <w:bottom w:val="single" w:sz="4" w:space="0" w:color="auto"/>
              <w:right w:val="single" w:sz="4" w:space="0" w:color="auto"/>
            </w:tcBorders>
            <w:hideMark/>
          </w:tcPr>
          <w:p w14:paraId="1AB75F52" w14:textId="77777777" w:rsidR="00BC1BF1" w:rsidRPr="00E85E52" w:rsidRDefault="002B7838" w:rsidP="007F1392">
            <w:pPr>
              <w:pStyle w:val="Tablehead"/>
            </w:pPr>
            <w:r w:rsidRPr="00E85E52">
              <w:t>Limit as specified</w:t>
            </w:r>
            <w:r w:rsidRPr="00E85E52">
              <w:br/>
              <w:t>in Nos.</w:t>
            </w:r>
          </w:p>
        </w:tc>
      </w:tr>
      <w:tr w:rsidR="007F1392" w:rsidRPr="00E85E52" w14:paraId="0E4BC7AC" w14:textId="77777777" w:rsidTr="00DE2A75">
        <w:trPr>
          <w:cantSplit/>
          <w:trHeight w:val="20"/>
          <w:jc w:val="center"/>
        </w:trPr>
        <w:tc>
          <w:tcPr>
            <w:tcW w:w="4360" w:type="dxa"/>
            <w:tcBorders>
              <w:top w:val="single" w:sz="4" w:space="0" w:color="auto"/>
              <w:left w:val="single" w:sz="6" w:space="0" w:color="auto"/>
              <w:bottom w:val="single" w:sz="4" w:space="0" w:color="auto"/>
              <w:right w:val="single" w:sz="6" w:space="0" w:color="auto"/>
            </w:tcBorders>
            <w:hideMark/>
          </w:tcPr>
          <w:p w14:paraId="6473C6C5" w14:textId="71301CFE" w:rsidR="00BC1BF1" w:rsidRPr="00E85E52" w:rsidRDefault="005C5578" w:rsidP="00B20BCC">
            <w:pPr>
              <w:pStyle w:val="Tabletext"/>
            </w:pPr>
            <w:r w:rsidRPr="00E85E52">
              <w:t>...</w:t>
            </w:r>
          </w:p>
        </w:tc>
        <w:tc>
          <w:tcPr>
            <w:tcW w:w="2905" w:type="dxa"/>
            <w:tcBorders>
              <w:top w:val="single" w:sz="4" w:space="0" w:color="auto"/>
              <w:left w:val="single" w:sz="6" w:space="0" w:color="auto"/>
              <w:bottom w:val="single" w:sz="4" w:space="0" w:color="auto"/>
              <w:right w:val="single" w:sz="6" w:space="0" w:color="auto"/>
            </w:tcBorders>
            <w:hideMark/>
          </w:tcPr>
          <w:p w14:paraId="489D65FB" w14:textId="416B23E0" w:rsidR="00BC1BF1" w:rsidRPr="00E85E52" w:rsidRDefault="005C5578" w:rsidP="00B20BCC">
            <w:pPr>
              <w:pStyle w:val="Tabletext"/>
            </w:pPr>
            <w:r w:rsidRPr="00E85E52">
              <w:t>...</w:t>
            </w:r>
          </w:p>
        </w:tc>
        <w:tc>
          <w:tcPr>
            <w:tcW w:w="2035" w:type="dxa"/>
            <w:tcBorders>
              <w:top w:val="single" w:sz="4" w:space="0" w:color="auto"/>
              <w:left w:val="single" w:sz="6" w:space="0" w:color="auto"/>
              <w:bottom w:val="single" w:sz="4" w:space="0" w:color="auto"/>
              <w:right w:val="single" w:sz="6" w:space="0" w:color="auto"/>
            </w:tcBorders>
            <w:hideMark/>
          </w:tcPr>
          <w:p w14:paraId="595E3608" w14:textId="1F78D9D9" w:rsidR="00BC1BF1" w:rsidRPr="00E85E52" w:rsidRDefault="005C5578" w:rsidP="00B20BCC">
            <w:pPr>
              <w:pStyle w:val="Tabletext"/>
              <w:rPr>
                <w:b/>
                <w:bCs/>
              </w:rPr>
            </w:pPr>
            <w:r w:rsidRPr="00E85E52">
              <w:rPr>
                <w:rStyle w:val="ArtrefBold1"/>
                <w:b w:val="0"/>
                <w:bCs w:val="0"/>
              </w:rPr>
              <w:t>...</w:t>
            </w:r>
          </w:p>
        </w:tc>
      </w:tr>
      <w:tr w:rsidR="00A36125" w:rsidRPr="00E85E52" w14:paraId="5BB24A10" w14:textId="77777777" w:rsidTr="00A36125">
        <w:trPr>
          <w:cantSplit/>
          <w:trHeight w:val="20"/>
          <w:jc w:val="center"/>
        </w:trPr>
        <w:tc>
          <w:tcPr>
            <w:tcW w:w="4360" w:type="dxa"/>
            <w:tcBorders>
              <w:top w:val="single" w:sz="4" w:space="0" w:color="auto"/>
              <w:left w:val="single" w:sz="6" w:space="0" w:color="auto"/>
              <w:bottom w:val="single" w:sz="4" w:space="0" w:color="auto"/>
              <w:right w:val="single" w:sz="6" w:space="0" w:color="auto"/>
            </w:tcBorders>
            <w:hideMark/>
          </w:tcPr>
          <w:p w14:paraId="0C37C124" w14:textId="2479B62F" w:rsidR="00BC1BF1" w:rsidRPr="00E85E52" w:rsidRDefault="002B7838" w:rsidP="0003361A">
            <w:pPr>
              <w:pStyle w:val="Tabletext"/>
            </w:pPr>
            <w:r w:rsidRPr="00E85E52">
              <w:t xml:space="preserve">10.7-11.7 GHz </w:t>
            </w:r>
            <w:r w:rsidRPr="00E85E52">
              <w:rPr>
                <w:position w:val="4"/>
                <w:sz w:val="16"/>
                <w:szCs w:val="16"/>
              </w:rPr>
              <w:t>5</w:t>
            </w:r>
            <w:r w:rsidRPr="00E85E52">
              <w:t xml:space="preserve"> (Region 1)</w:t>
            </w:r>
            <w:r w:rsidRPr="00E85E52">
              <w:br/>
              <w:t xml:space="preserve">12.5-12.75 GHz </w:t>
            </w:r>
            <w:r w:rsidRPr="00E85E52">
              <w:rPr>
                <w:position w:val="4"/>
                <w:sz w:val="16"/>
                <w:szCs w:val="16"/>
              </w:rPr>
              <w:t>5</w:t>
            </w:r>
            <w:r w:rsidRPr="00E85E52">
              <w:t xml:space="preserve"> (Nos. </w:t>
            </w:r>
            <w:r w:rsidRPr="00E85E52">
              <w:rPr>
                <w:rStyle w:val="ArtrefBold"/>
              </w:rPr>
              <w:t>5.494</w:t>
            </w:r>
            <w:r w:rsidRPr="00E85E52">
              <w:t xml:space="preserve"> and </w:t>
            </w:r>
            <w:r w:rsidRPr="00E85E52">
              <w:rPr>
                <w:rStyle w:val="ArtrefBold"/>
              </w:rPr>
              <w:t>5.496</w:t>
            </w:r>
            <w:r w:rsidRPr="00E85E52">
              <w:t>)</w:t>
            </w:r>
            <w:r w:rsidRPr="00E85E52">
              <w:br/>
              <w:t xml:space="preserve">12.7-12.75 GHz </w:t>
            </w:r>
            <w:r w:rsidRPr="00E85E52">
              <w:rPr>
                <w:position w:val="4"/>
                <w:sz w:val="16"/>
                <w:szCs w:val="16"/>
              </w:rPr>
              <w:t>5</w:t>
            </w:r>
            <w:r w:rsidRPr="00E85E52">
              <w:t xml:space="preserve"> (Region 2)</w:t>
            </w:r>
            <w:r w:rsidRPr="00E85E52">
              <w:br/>
              <w:t>12.75-13.25 GHz</w:t>
            </w:r>
            <w:r w:rsidRPr="00E85E52">
              <w:br/>
              <w:t>13.75-14 GHz (Nos. </w:t>
            </w:r>
            <w:r w:rsidRPr="00E85E52">
              <w:rPr>
                <w:rStyle w:val="ArtrefBold"/>
              </w:rPr>
              <w:t>5.499</w:t>
            </w:r>
            <w:r w:rsidRPr="00E85E52">
              <w:t xml:space="preserve"> and </w:t>
            </w:r>
            <w:r w:rsidRPr="00E85E52">
              <w:rPr>
                <w:rStyle w:val="ArtrefBold"/>
              </w:rPr>
              <w:t>5.500</w:t>
            </w:r>
            <w:r w:rsidRPr="00E85E52">
              <w:t>)</w:t>
            </w:r>
            <w:r w:rsidRPr="00E85E52">
              <w:br/>
              <w:t>14.0-14.25 GHz (No. </w:t>
            </w:r>
            <w:r w:rsidRPr="00E85E52">
              <w:rPr>
                <w:rStyle w:val="ArtrefBold"/>
              </w:rPr>
              <w:t>5.505</w:t>
            </w:r>
            <w:r w:rsidRPr="00E85E52">
              <w:t>)</w:t>
            </w:r>
            <w:r w:rsidRPr="00E85E52">
              <w:br/>
              <w:t>14.25-14.3 GHz (Nos. </w:t>
            </w:r>
            <w:r w:rsidRPr="00E85E52">
              <w:rPr>
                <w:rStyle w:val="ArtrefBold"/>
              </w:rPr>
              <w:t>5.505</w:t>
            </w:r>
            <w:r w:rsidRPr="00E85E52">
              <w:t xml:space="preserve"> and </w:t>
            </w:r>
            <w:r w:rsidRPr="00E85E52">
              <w:rPr>
                <w:rStyle w:val="ArtrefBold"/>
              </w:rPr>
              <w:t>5.508</w:t>
            </w:r>
            <w:r w:rsidRPr="00E85E52">
              <w:t>)</w:t>
            </w:r>
            <w:r w:rsidRPr="00E85E52">
              <w:br/>
              <w:t xml:space="preserve">14.3-14.4 GHz </w:t>
            </w:r>
            <w:r w:rsidRPr="00E85E52">
              <w:rPr>
                <w:position w:val="4"/>
                <w:sz w:val="16"/>
                <w:szCs w:val="16"/>
              </w:rPr>
              <w:t>5</w:t>
            </w:r>
            <w:r w:rsidRPr="00E85E52">
              <w:t xml:space="preserve"> (Regions 1 and 3)</w:t>
            </w:r>
            <w:r w:rsidRPr="00E85E52">
              <w:br/>
              <w:t>14.4-14.5 GHz</w:t>
            </w:r>
            <w:r w:rsidRPr="00E85E52">
              <w:br/>
              <w:t>14.5-14.8 GHz</w:t>
            </w:r>
            <w:ins w:id="12" w:author="TPU E kt" w:date="2023-11-07T10:48:00Z">
              <w:r w:rsidR="0003361A" w:rsidRPr="00E85E52">
                <w:br/>
              </w:r>
            </w:ins>
            <w:ins w:id="13" w:author="TPU E VL" w:date="2023-11-03T08:51:00Z">
              <w:r w:rsidR="001A6FC7" w:rsidRPr="00E85E52">
                <w:t>42.5</w:t>
              </w:r>
            </w:ins>
            <w:ins w:id="14" w:author="TPU E VL" w:date="2023-11-03T08:52:00Z">
              <w:r w:rsidR="001A6FC7" w:rsidRPr="00E85E52">
                <w:t>-43.5 GHz</w:t>
              </w:r>
            </w:ins>
            <w:ins w:id="15" w:author="TPU E kt" w:date="2023-11-07T10:48:00Z">
              <w:r w:rsidR="0003361A" w:rsidRPr="00E85E52">
                <w:br/>
              </w:r>
            </w:ins>
            <w:ins w:id="16" w:author="TPU E VL" w:date="2023-11-03T08:52:00Z">
              <w:r w:rsidR="001A6FC7" w:rsidRPr="00E85E52">
                <w:t>47.2-48.2 GHz</w:t>
              </w:r>
            </w:ins>
            <w:r w:rsidRPr="00E85E52">
              <w:br/>
              <w:t>51.4-52.4 GHz</w:t>
            </w:r>
          </w:p>
        </w:tc>
        <w:tc>
          <w:tcPr>
            <w:tcW w:w="2905" w:type="dxa"/>
            <w:tcBorders>
              <w:top w:val="single" w:sz="4" w:space="0" w:color="auto"/>
              <w:left w:val="single" w:sz="6" w:space="0" w:color="auto"/>
              <w:bottom w:val="single" w:sz="4" w:space="0" w:color="auto"/>
              <w:right w:val="single" w:sz="6" w:space="0" w:color="auto"/>
            </w:tcBorders>
            <w:hideMark/>
          </w:tcPr>
          <w:p w14:paraId="51F949A2" w14:textId="77777777" w:rsidR="00BC1BF1" w:rsidRPr="00E85E52" w:rsidRDefault="002B7838" w:rsidP="00B20BCC">
            <w:pPr>
              <w:pStyle w:val="Tabletext"/>
            </w:pPr>
            <w:r w:rsidRPr="00E85E52">
              <w:t>Fixed-satellite</w:t>
            </w:r>
          </w:p>
        </w:tc>
        <w:tc>
          <w:tcPr>
            <w:tcW w:w="2035" w:type="dxa"/>
            <w:tcBorders>
              <w:top w:val="single" w:sz="4" w:space="0" w:color="auto"/>
              <w:left w:val="single" w:sz="6" w:space="0" w:color="auto"/>
              <w:bottom w:val="single" w:sz="4" w:space="0" w:color="auto"/>
              <w:right w:val="single" w:sz="6" w:space="0" w:color="auto"/>
            </w:tcBorders>
            <w:hideMark/>
          </w:tcPr>
          <w:p w14:paraId="638AB799" w14:textId="77777777" w:rsidR="00BC1BF1" w:rsidRPr="00E85E52" w:rsidRDefault="002B7838" w:rsidP="00B20BCC">
            <w:pPr>
              <w:pStyle w:val="Tabletext"/>
              <w:rPr>
                <w:b/>
                <w:bCs/>
              </w:rPr>
            </w:pPr>
            <w:r w:rsidRPr="00E85E52">
              <w:rPr>
                <w:rStyle w:val="ArtrefBold"/>
              </w:rPr>
              <w:t>21.2</w:t>
            </w:r>
            <w:r w:rsidRPr="00E85E52">
              <w:rPr>
                <w:bCs/>
              </w:rPr>
              <w:t>,</w:t>
            </w:r>
            <w:r w:rsidRPr="00E85E52">
              <w:rPr>
                <w:b/>
                <w:bCs/>
              </w:rPr>
              <w:t xml:space="preserve"> </w:t>
            </w:r>
            <w:r w:rsidRPr="00E85E52">
              <w:rPr>
                <w:rStyle w:val="ArtrefBold"/>
              </w:rPr>
              <w:t>21.3</w:t>
            </w:r>
            <w:r w:rsidRPr="00E85E52">
              <w:rPr>
                <w:b/>
                <w:bCs/>
              </w:rPr>
              <w:t xml:space="preserve"> </w:t>
            </w:r>
            <w:r w:rsidRPr="00E85E52">
              <w:t>and</w:t>
            </w:r>
            <w:r w:rsidRPr="00E85E52">
              <w:rPr>
                <w:b/>
                <w:bCs/>
              </w:rPr>
              <w:t xml:space="preserve"> </w:t>
            </w:r>
            <w:r w:rsidRPr="00E85E52">
              <w:rPr>
                <w:rStyle w:val="ArtrefBold"/>
              </w:rPr>
              <w:t>21.5</w:t>
            </w:r>
          </w:p>
        </w:tc>
      </w:tr>
      <w:tr w:rsidR="007F1392" w:rsidRPr="00E85E52" w14:paraId="7D2BCC81" w14:textId="77777777" w:rsidTr="00DE2A75">
        <w:trPr>
          <w:cantSplit/>
          <w:trHeight w:val="20"/>
          <w:jc w:val="center"/>
        </w:trPr>
        <w:tc>
          <w:tcPr>
            <w:tcW w:w="4360" w:type="dxa"/>
            <w:tcBorders>
              <w:top w:val="single" w:sz="4" w:space="0" w:color="auto"/>
              <w:left w:val="single" w:sz="6" w:space="0" w:color="auto"/>
              <w:bottom w:val="single" w:sz="4" w:space="0" w:color="auto"/>
              <w:right w:val="single" w:sz="6" w:space="0" w:color="auto"/>
            </w:tcBorders>
            <w:hideMark/>
          </w:tcPr>
          <w:p w14:paraId="61D02DB7" w14:textId="2D85965F" w:rsidR="002E144A" w:rsidRPr="00E85E52" w:rsidRDefault="002B7838" w:rsidP="0003361A">
            <w:pPr>
              <w:pStyle w:val="Tabletext"/>
            </w:pPr>
            <w:r w:rsidRPr="00E85E52">
              <w:t>17.7-18.4 GHz</w:t>
            </w:r>
            <w:r w:rsidRPr="00E85E52">
              <w:br/>
              <w:t>18.6-18.8 GHz</w:t>
            </w:r>
            <w:r w:rsidRPr="00E85E52">
              <w:br/>
              <w:t>19.3-19.7 GHz</w:t>
            </w:r>
            <w:r w:rsidRPr="00E85E52">
              <w:br/>
              <w:t>22.55-23.55 GHz</w:t>
            </w:r>
            <w:r w:rsidRPr="00E85E52">
              <w:br/>
              <w:t>24.45-</w:t>
            </w:r>
            <w:del w:id="17" w:author="TPU E VL" w:date="2023-11-03T08:29:00Z">
              <w:r w:rsidRPr="00E85E52" w:rsidDel="002E144A">
                <w:delText>24.75 GHz (Regions 1 and 3)</w:delText>
              </w:r>
              <w:r w:rsidRPr="00E85E52" w:rsidDel="002E144A">
                <w:br/>
                <w:delText>24.75-25.25 GHz (Region 3)</w:delText>
              </w:r>
              <w:r w:rsidRPr="00E85E52" w:rsidDel="002E144A">
                <w:br/>
                <w:delText>25.25-</w:delText>
              </w:r>
            </w:del>
            <w:r w:rsidRPr="00401741">
              <w:t>29.5 GHz</w:t>
            </w:r>
            <w:ins w:id="18" w:author="TPU E kt" w:date="2023-11-07T10:49:00Z">
              <w:r w:rsidR="0003361A" w:rsidRPr="00E85E52">
                <w:br/>
              </w:r>
            </w:ins>
            <w:ins w:id="19" w:author="TPU E kt" w:date="2023-11-07T10:53:00Z">
              <w:r w:rsidR="00E85E52" w:rsidRPr="00E85E52">
                <w:t>40-40.5 GHz</w:t>
              </w:r>
            </w:ins>
          </w:p>
        </w:tc>
        <w:tc>
          <w:tcPr>
            <w:tcW w:w="2905" w:type="dxa"/>
            <w:tcBorders>
              <w:top w:val="single" w:sz="4" w:space="0" w:color="auto"/>
              <w:left w:val="single" w:sz="6" w:space="0" w:color="auto"/>
              <w:bottom w:val="single" w:sz="4" w:space="0" w:color="auto"/>
              <w:right w:val="single" w:sz="6" w:space="0" w:color="auto"/>
            </w:tcBorders>
            <w:hideMark/>
          </w:tcPr>
          <w:p w14:paraId="0A76A086" w14:textId="77777777" w:rsidR="00BC1BF1" w:rsidRPr="00E85E52" w:rsidRDefault="002B7838" w:rsidP="00B20BCC">
            <w:pPr>
              <w:pStyle w:val="Tabletext"/>
            </w:pPr>
            <w:r w:rsidRPr="00E85E52">
              <w:t>Fixed-satellite</w:t>
            </w:r>
            <w:r w:rsidRPr="00E85E52">
              <w:br/>
              <w:t>Earth exploration-satellite</w:t>
            </w:r>
            <w:r w:rsidRPr="00E85E52">
              <w:br/>
              <w:t>Space research</w:t>
            </w:r>
            <w:r w:rsidRPr="00E85E52">
              <w:br/>
              <w:t>Inter-satellite</w:t>
            </w:r>
          </w:p>
        </w:tc>
        <w:tc>
          <w:tcPr>
            <w:tcW w:w="2035" w:type="dxa"/>
            <w:tcBorders>
              <w:top w:val="single" w:sz="4" w:space="0" w:color="auto"/>
              <w:left w:val="single" w:sz="6" w:space="0" w:color="auto"/>
              <w:bottom w:val="single" w:sz="4" w:space="0" w:color="auto"/>
              <w:right w:val="single" w:sz="6" w:space="0" w:color="auto"/>
            </w:tcBorders>
            <w:hideMark/>
          </w:tcPr>
          <w:p w14:paraId="03F8DC65" w14:textId="77777777" w:rsidR="00BC1BF1" w:rsidRPr="00E85E52" w:rsidRDefault="002B7838" w:rsidP="00B20BCC">
            <w:pPr>
              <w:pStyle w:val="Tabletext"/>
              <w:rPr>
                <w:b/>
                <w:bCs/>
              </w:rPr>
            </w:pPr>
            <w:r w:rsidRPr="00E85E52">
              <w:rPr>
                <w:rStyle w:val="ArtrefBold0"/>
                <w:bCs/>
              </w:rPr>
              <w:t>21.2</w:t>
            </w:r>
            <w:r w:rsidRPr="00E85E52">
              <w:rPr>
                <w:b/>
                <w:bCs/>
              </w:rPr>
              <w:t xml:space="preserve">, </w:t>
            </w:r>
            <w:r w:rsidRPr="00E85E52">
              <w:rPr>
                <w:rStyle w:val="ArtrefBold0"/>
                <w:bCs/>
              </w:rPr>
              <w:t>21.3</w:t>
            </w:r>
            <w:r w:rsidRPr="00E85E52">
              <w:rPr>
                <w:b/>
                <w:bCs/>
              </w:rPr>
              <w:t xml:space="preserve">, </w:t>
            </w:r>
            <w:r w:rsidRPr="00E85E52">
              <w:rPr>
                <w:rStyle w:val="ArtrefBold0"/>
                <w:bCs/>
              </w:rPr>
              <w:t>21.5</w:t>
            </w:r>
            <w:r w:rsidRPr="00E85E52">
              <w:rPr>
                <w:rStyle w:val="Artref"/>
                <w:b/>
                <w:bCs/>
              </w:rPr>
              <w:t xml:space="preserve"> </w:t>
            </w:r>
            <w:r w:rsidRPr="00E85E52">
              <w:rPr>
                <w:rStyle w:val="Artref"/>
                <w:b/>
                <w:bCs/>
              </w:rPr>
              <w:br/>
            </w:r>
            <w:r w:rsidRPr="00E85E52">
              <w:t>and</w:t>
            </w:r>
            <w:r w:rsidRPr="00E85E52">
              <w:rPr>
                <w:b/>
                <w:bCs/>
              </w:rPr>
              <w:t xml:space="preserve"> </w:t>
            </w:r>
            <w:r w:rsidRPr="00E85E52">
              <w:rPr>
                <w:rStyle w:val="ArtrefBold0"/>
                <w:bCs/>
              </w:rPr>
              <w:t>21.5A</w:t>
            </w:r>
          </w:p>
        </w:tc>
      </w:tr>
      <w:tr w:rsidR="002E144A" w:rsidRPr="00E85E52" w14:paraId="7FBBD982" w14:textId="77777777" w:rsidTr="00DE2A75">
        <w:trPr>
          <w:cantSplit/>
          <w:trHeight w:val="20"/>
          <w:jc w:val="center"/>
          <w:ins w:id="20" w:author="TPU E VL" w:date="2023-11-03T08:30:00Z"/>
        </w:trPr>
        <w:tc>
          <w:tcPr>
            <w:tcW w:w="4360" w:type="dxa"/>
            <w:tcBorders>
              <w:top w:val="single" w:sz="4" w:space="0" w:color="auto"/>
              <w:left w:val="single" w:sz="6" w:space="0" w:color="auto"/>
              <w:bottom w:val="single" w:sz="4" w:space="0" w:color="auto"/>
              <w:right w:val="single" w:sz="6" w:space="0" w:color="auto"/>
            </w:tcBorders>
          </w:tcPr>
          <w:p w14:paraId="47780703" w14:textId="6836AF0C" w:rsidR="002E144A" w:rsidRPr="00E85E52" w:rsidRDefault="002E144A" w:rsidP="00B20BCC">
            <w:pPr>
              <w:pStyle w:val="Tabletext"/>
              <w:rPr>
                <w:ins w:id="21" w:author="TPU E VL" w:date="2023-11-03T08:30:00Z"/>
              </w:rPr>
            </w:pPr>
            <w:ins w:id="22" w:author="TPU E VL" w:date="2023-11-03T08:31:00Z">
              <w:r w:rsidRPr="00E85E52">
                <w:t>45.5-47 GHz</w:t>
              </w:r>
            </w:ins>
          </w:p>
        </w:tc>
        <w:tc>
          <w:tcPr>
            <w:tcW w:w="2905" w:type="dxa"/>
            <w:tcBorders>
              <w:top w:val="single" w:sz="4" w:space="0" w:color="auto"/>
              <w:left w:val="single" w:sz="6" w:space="0" w:color="auto"/>
              <w:bottom w:val="single" w:sz="4" w:space="0" w:color="auto"/>
              <w:right w:val="single" w:sz="6" w:space="0" w:color="auto"/>
            </w:tcBorders>
          </w:tcPr>
          <w:p w14:paraId="62B1E0FE" w14:textId="1523B94B" w:rsidR="002E144A" w:rsidRPr="00E85E52" w:rsidRDefault="00FC6637" w:rsidP="00B20BCC">
            <w:pPr>
              <w:pStyle w:val="Tabletext"/>
              <w:rPr>
                <w:ins w:id="23" w:author="TPU E VL" w:date="2023-11-03T08:30:00Z"/>
              </w:rPr>
            </w:pPr>
            <w:ins w:id="24" w:author="LING-E" w:date="2023-11-06T16:26:00Z">
              <w:r w:rsidRPr="00E85E52">
                <w:t>Mobile-satellite</w:t>
              </w:r>
            </w:ins>
          </w:p>
        </w:tc>
        <w:tc>
          <w:tcPr>
            <w:tcW w:w="2035" w:type="dxa"/>
            <w:tcBorders>
              <w:top w:val="single" w:sz="4" w:space="0" w:color="auto"/>
              <w:left w:val="single" w:sz="6" w:space="0" w:color="auto"/>
              <w:bottom w:val="single" w:sz="4" w:space="0" w:color="auto"/>
              <w:right w:val="single" w:sz="6" w:space="0" w:color="auto"/>
            </w:tcBorders>
          </w:tcPr>
          <w:p w14:paraId="5D11677C" w14:textId="7AAC5D9C" w:rsidR="002E144A" w:rsidRPr="00E85E52" w:rsidRDefault="00F64BC2" w:rsidP="00B20BCC">
            <w:pPr>
              <w:pStyle w:val="Tabletext"/>
              <w:rPr>
                <w:ins w:id="25" w:author="TPU E VL" w:date="2023-11-03T08:30:00Z"/>
                <w:rStyle w:val="ArtrefBold0"/>
                <w:bCs/>
              </w:rPr>
            </w:pPr>
            <w:ins w:id="26" w:author="TPU E RR" w:date="2023-11-03T09:06:00Z">
              <w:r w:rsidRPr="00E85E52">
                <w:rPr>
                  <w:rStyle w:val="ArtrefBold0"/>
                  <w:bCs/>
                </w:rPr>
                <w:t>21.2</w:t>
              </w:r>
              <w:r w:rsidRPr="00E85E52">
                <w:t xml:space="preserve">, </w:t>
              </w:r>
              <w:r w:rsidRPr="00E85E52">
                <w:rPr>
                  <w:rStyle w:val="ArtrefBold0"/>
                  <w:bCs/>
                </w:rPr>
                <w:t xml:space="preserve">21.3 </w:t>
              </w:r>
              <w:r w:rsidRPr="00E85E52">
                <w:t>and</w:t>
              </w:r>
              <w:r w:rsidRPr="00E85E52">
                <w:rPr>
                  <w:b/>
                  <w:bCs/>
                </w:rPr>
                <w:t xml:space="preserve"> </w:t>
              </w:r>
              <w:r w:rsidRPr="00E85E52">
                <w:rPr>
                  <w:rStyle w:val="ArtrefBold0"/>
                  <w:bCs/>
                </w:rPr>
                <w:t>21.5</w:t>
              </w:r>
            </w:ins>
          </w:p>
        </w:tc>
      </w:tr>
      <w:tr w:rsidR="002E144A" w:rsidRPr="00E85E52" w14:paraId="78675827" w14:textId="77777777" w:rsidTr="00DE2A75">
        <w:trPr>
          <w:cantSplit/>
          <w:trHeight w:val="20"/>
          <w:jc w:val="center"/>
          <w:ins w:id="27" w:author="TPU E VL" w:date="2023-11-03T08:30:00Z"/>
        </w:trPr>
        <w:tc>
          <w:tcPr>
            <w:tcW w:w="4360" w:type="dxa"/>
            <w:tcBorders>
              <w:top w:val="single" w:sz="4" w:space="0" w:color="auto"/>
              <w:left w:val="single" w:sz="6" w:space="0" w:color="auto"/>
              <w:bottom w:val="single" w:sz="4" w:space="0" w:color="auto"/>
              <w:right w:val="single" w:sz="6" w:space="0" w:color="auto"/>
            </w:tcBorders>
          </w:tcPr>
          <w:p w14:paraId="29A7C525" w14:textId="47721F77" w:rsidR="002E144A" w:rsidRPr="00E85E52" w:rsidRDefault="002E144A" w:rsidP="00B20BCC">
            <w:pPr>
              <w:pStyle w:val="Tabletext"/>
              <w:rPr>
                <w:ins w:id="28" w:author="TPU E VL" w:date="2023-11-03T08:30:00Z"/>
              </w:rPr>
            </w:pPr>
            <w:ins w:id="29" w:author="TPU E VL" w:date="2023-11-03T08:32:00Z">
              <w:r w:rsidRPr="00E85E52">
                <w:t>66-71 GHz</w:t>
              </w:r>
            </w:ins>
          </w:p>
        </w:tc>
        <w:tc>
          <w:tcPr>
            <w:tcW w:w="2905" w:type="dxa"/>
            <w:tcBorders>
              <w:top w:val="single" w:sz="4" w:space="0" w:color="auto"/>
              <w:left w:val="single" w:sz="6" w:space="0" w:color="auto"/>
              <w:bottom w:val="single" w:sz="4" w:space="0" w:color="auto"/>
              <w:right w:val="single" w:sz="6" w:space="0" w:color="auto"/>
            </w:tcBorders>
          </w:tcPr>
          <w:p w14:paraId="2442D8FC" w14:textId="13CE6598" w:rsidR="00FC6637" w:rsidRPr="00E85E52" w:rsidRDefault="00FC6637" w:rsidP="0003361A">
            <w:pPr>
              <w:pStyle w:val="Tabletext"/>
              <w:rPr>
                <w:ins w:id="30" w:author="TPU E VL" w:date="2023-11-03T08:30:00Z"/>
              </w:rPr>
            </w:pPr>
            <w:ins w:id="31" w:author="LING-E" w:date="2023-11-06T16:26:00Z">
              <w:r w:rsidRPr="00E85E52">
                <w:t>Inter-satellite</w:t>
              </w:r>
            </w:ins>
            <w:ins w:id="32" w:author="TPU E kt" w:date="2023-11-07T10:51:00Z">
              <w:r w:rsidR="0003361A" w:rsidRPr="00E85E52">
                <w:br/>
              </w:r>
            </w:ins>
            <w:ins w:id="33" w:author="LING-E" w:date="2023-11-06T16:26:00Z">
              <w:r w:rsidRPr="00E85E52">
                <w:t>Mobile-satellite</w:t>
              </w:r>
            </w:ins>
          </w:p>
        </w:tc>
        <w:tc>
          <w:tcPr>
            <w:tcW w:w="2035" w:type="dxa"/>
            <w:tcBorders>
              <w:top w:val="single" w:sz="4" w:space="0" w:color="auto"/>
              <w:left w:val="single" w:sz="6" w:space="0" w:color="auto"/>
              <w:bottom w:val="single" w:sz="4" w:space="0" w:color="auto"/>
              <w:right w:val="single" w:sz="6" w:space="0" w:color="auto"/>
            </w:tcBorders>
          </w:tcPr>
          <w:p w14:paraId="338B0C65" w14:textId="0676C384" w:rsidR="002E144A" w:rsidRPr="00E85E52" w:rsidRDefault="00F64BC2" w:rsidP="00B20BCC">
            <w:pPr>
              <w:pStyle w:val="Tabletext"/>
              <w:rPr>
                <w:ins w:id="34" w:author="TPU E VL" w:date="2023-11-03T08:30:00Z"/>
                <w:rStyle w:val="ArtrefBold0"/>
                <w:bCs/>
              </w:rPr>
            </w:pPr>
            <w:ins w:id="35" w:author="TPU E RR" w:date="2023-11-03T09:06:00Z">
              <w:r w:rsidRPr="00E85E52">
                <w:rPr>
                  <w:rStyle w:val="ArtrefBold0"/>
                  <w:bCs/>
                </w:rPr>
                <w:t>21.2</w:t>
              </w:r>
              <w:r w:rsidRPr="00E85E52">
                <w:t xml:space="preserve">, </w:t>
              </w:r>
              <w:r w:rsidRPr="00E85E52">
                <w:rPr>
                  <w:rStyle w:val="ArtrefBold0"/>
                  <w:bCs/>
                </w:rPr>
                <w:t xml:space="preserve">21.3 </w:t>
              </w:r>
              <w:r w:rsidRPr="00E85E52">
                <w:t>and</w:t>
              </w:r>
              <w:r w:rsidRPr="00E85E52">
                <w:rPr>
                  <w:b/>
                  <w:bCs/>
                </w:rPr>
                <w:t xml:space="preserve"> </w:t>
              </w:r>
              <w:r w:rsidRPr="00E85E52">
                <w:rPr>
                  <w:rStyle w:val="ArtrefBold0"/>
                  <w:bCs/>
                </w:rPr>
                <w:t>21.5</w:t>
              </w:r>
            </w:ins>
          </w:p>
        </w:tc>
      </w:tr>
      <w:tr w:rsidR="002E144A" w:rsidRPr="00E85E52" w14:paraId="6D10760B" w14:textId="77777777" w:rsidTr="00DE2A75">
        <w:trPr>
          <w:cantSplit/>
          <w:trHeight w:val="20"/>
          <w:jc w:val="center"/>
        </w:trPr>
        <w:tc>
          <w:tcPr>
            <w:tcW w:w="4360" w:type="dxa"/>
            <w:tcBorders>
              <w:top w:val="single" w:sz="4" w:space="0" w:color="auto"/>
              <w:left w:val="single" w:sz="6" w:space="0" w:color="auto"/>
              <w:bottom w:val="single" w:sz="4" w:space="0" w:color="auto"/>
              <w:right w:val="single" w:sz="6" w:space="0" w:color="auto"/>
            </w:tcBorders>
          </w:tcPr>
          <w:p w14:paraId="55EF85B1" w14:textId="740ED086" w:rsidR="002E144A" w:rsidRPr="00E85E52" w:rsidRDefault="002E144A" w:rsidP="00B20BCC">
            <w:pPr>
              <w:pStyle w:val="Tabletext"/>
            </w:pPr>
            <w:r w:rsidRPr="00E85E52">
              <w:t>...</w:t>
            </w:r>
          </w:p>
        </w:tc>
        <w:tc>
          <w:tcPr>
            <w:tcW w:w="2905" w:type="dxa"/>
            <w:tcBorders>
              <w:top w:val="single" w:sz="4" w:space="0" w:color="auto"/>
              <w:left w:val="single" w:sz="6" w:space="0" w:color="auto"/>
              <w:bottom w:val="single" w:sz="4" w:space="0" w:color="auto"/>
              <w:right w:val="single" w:sz="6" w:space="0" w:color="auto"/>
            </w:tcBorders>
          </w:tcPr>
          <w:p w14:paraId="60E8CDFC" w14:textId="631B04C5" w:rsidR="002E144A" w:rsidRPr="00E85E52" w:rsidRDefault="002E144A" w:rsidP="00B20BCC">
            <w:pPr>
              <w:pStyle w:val="Tabletext"/>
            </w:pPr>
            <w:r w:rsidRPr="00E85E52">
              <w:t>...</w:t>
            </w:r>
          </w:p>
        </w:tc>
        <w:tc>
          <w:tcPr>
            <w:tcW w:w="2035" w:type="dxa"/>
            <w:tcBorders>
              <w:top w:val="single" w:sz="4" w:space="0" w:color="auto"/>
              <w:left w:val="single" w:sz="6" w:space="0" w:color="auto"/>
              <w:bottom w:val="single" w:sz="4" w:space="0" w:color="auto"/>
              <w:right w:val="single" w:sz="6" w:space="0" w:color="auto"/>
            </w:tcBorders>
          </w:tcPr>
          <w:p w14:paraId="5E3331F5" w14:textId="48832116" w:rsidR="002E144A" w:rsidRPr="00E85E52" w:rsidRDefault="002E144A" w:rsidP="00B20BCC">
            <w:pPr>
              <w:pStyle w:val="Tabletext"/>
              <w:rPr>
                <w:rStyle w:val="ArtrefBold0"/>
                <w:b w:val="0"/>
              </w:rPr>
            </w:pPr>
            <w:r w:rsidRPr="00E85E52">
              <w:rPr>
                <w:rStyle w:val="ArtrefBold0"/>
                <w:b w:val="0"/>
              </w:rPr>
              <w:t>...</w:t>
            </w:r>
          </w:p>
        </w:tc>
      </w:tr>
    </w:tbl>
    <w:p w14:paraId="14516B73" w14:textId="36CBA85C" w:rsidR="008E7C34" w:rsidRPr="00E85E52" w:rsidRDefault="002B7838">
      <w:pPr>
        <w:pStyle w:val="Reasons"/>
      </w:pPr>
      <w:r w:rsidRPr="00E85E52">
        <w:rPr>
          <w:b/>
        </w:rPr>
        <w:t>Reasons:</w:t>
      </w:r>
      <w:r w:rsidRPr="00E85E52">
        <w:tab/>
      </w:r>
      <w:r w:rsidR="00FA56D4" w:rsidRPr="00E85E52">
        <w:t>WRC-19</w:t>
      </w:r>
      <w:r w:rsidR="002E144A" w:rsidRPr="00E85E52">
        <w:t xml:space="preserve"> allocation of </w:t>
      </w:r>
      <w:r w:rsidR="00FC6637" w:rsidRPr="00E85E52">
        <w:t xml:space="preserve">various </w:t>
      </w:r>
      <w:r w:rsidR="002E144A" w:rsidRPr="00E85E52">
        <w:t>frequency band</w:t>
      </w:r>
      <w:r w:rsidR="00FC6637" w:rsidRPr="00E85E52">
        <w:t>s</w:t>
      </w:r>
      <w:r w:rsidR="002E144A" w:rsidRPr="00E85E52">
        <w:t xml:space="preserve"> to the mobile service, </w:t>
      </w:r>
      <w:r w:rsidR="00FA56D4" w:rsidRPr="00E85E52">
        <w:t xml:space="preserve">as a result of which </w:t>
      </w:r>
      <w:r w:rsidR="002E144A" w:rsidRPr="00E85E52">
        <w:t>the</w:t>
      </w:r>
      <w:r w:rsidR="00FC6637" w:rsidRPr="00E85E52">
        <w:t>se</w:t>
      </w:r>
      <w:r w:rsidR="002E144A" w:rsidRPr="00E85E52">
        <w:t xml:space="preserve"> band</w:t>
      </w:r>
      <w:r w:rsidR="00FC6637" w:rsidRPr="00E85E52">
        <w:t>s</w:t>
      </w:r>
      <w:r w:rsidR="002E144A" w:rsidRPr="00E85E52">
        <w:t xml:space="preserve"> are shared on an equal basis by terrestrial and satellite services. The relevant provisions of RR Article </w:t>
      </w:r>
      <w:r w:rsidR="002E144A" w:rsidRPr="00E85E52">
        <w:rPr>
          <w:b/>
          <w:bCs/>
        </w:rPr>
        <w:t>21</w:t>
      </w:r>
      <w:r w:rsidR="002E144A" w:rsidRPr="00E85E52">
        <w:t xml:space="preserve"> </w:t>
      </w:r>
      <w:r w:rsidR="00FA56D4" w:rsidRPr="00E85E52">
        <w:t>ensuring</w:t>
      </w:r>
      <w:r w:rsidR="002E144A" w:rsidRPr="00E85E52">
        <w:t xml:space="preserve"> compatibility </w:t>
      </w:r>
      <w:r w:rsidR="00FA56D4" w:rsidRPr="00E85E52">
        <w:t>between</w:t>
      </w:r>
      <w:r w:rsidR="002E144A" w:rsidRPr="00E85E52">
        <w:t xml:space="preserve"> terrestrial and satellite services must therefore be extended to cover the</w:t>
      </w:r>
      <w:r w:rsidR="00FC6637" w:rsidRPr="00E85E52">
        <w:t>se</w:t>
      </w:r>
      <w:r w:rsidR="002E144A" w:rsidRPr="00E85E52">
        <w:t xml:space="preserve"> frequency band</w:t>
      </w:r>
      <w:r w:rsidR="00FC6637" w:rsidRPr="00E85E52">
        <w:t>s</w:t>
      </w:r>
      <w:r w:rsidR="002E144A" w:rsidRPr="00E85E52">
        <w:t>.</w:t>
      </w:r>
    </w:p>
    <w:p w14:paraId="1293D48D" w14:textId="77777777" w:rsidR="008E7C34" w:rsidRPr="00E85E52" w:rsidRDefault="002B7838">
      <w:pPr>
        <w:pStyle w:val="Proposal"/>
      </w:pPr>
      <w:r w:rsidRPr="00E85E52">
        <w:t>MOD</w:t>
      </w:r>
      <w:r w:rsidRPr="00E85E52">
        <w:tab/>
        <w:t>RCC/85A24A7/2</w:t>
      </w:r>
    </w:p>
    <w:p w14:paraId="4C4DDA6C" w14:textId="69DA3C1D" w:rsidR="00BC1BF1" w:rsidRPr="00E85E52" w:rsidRDefault="002B7838" w:rsidP="007F1392">
      <w:r w:rsidRPr="00E85E52">
        <w:rPr>
          <w:rStyle w:val="Artdef"/>
        </w:rPr>
        <w:t>21.5</w:t>
      </w:r>
      <w:r w:rsidRPr="00E85E52">
        <w:tab/>
      </w:r>
      <w:r w:rsidRPr="00E85E52">
        <w:tab/>
        <w:t>3)</w:t>
      </w:r>
      <w:r w:rsidRPr="00E85E52">
        <w:tab/>
        <w:t>The power delivered by a transmitter to the antenna</w:t>
      </w:r>
      <w:ins w:id="36" w:author="LING-E" w:date="2023-11-06T16:33:00Z">
        <w:r w:rsidR="00FC6637" w:rsidRPr="00E85E52">
          <w:t>, or, where appropriate, the total</w:t>
        </w:r>
      </w:ins>
      <w:ins w:id="37" w:author="LING-E" w:date="2023-11-06T16:34:00Z">
        <w:r w:rsidR="00FC6637" w:rsidRPr="00E85E52">
          <w:t xml:space="preserve"> radiated power,</w:t>
        </w:r>
      </w:ins>
      <w:r w:rsidRPr="00E85E52">
        <w:t xml:space="preserve"> of a station in the fixed or mobile services shall not exceed +13 dBW in frequency bands between 1 GHz and 10 GHz, or +10 dBW in frequency bands above 10 GHz, except as cited in No. </w:t>
      </w:r>
      <w:r w:rsidRPr="00E85E52">
        <w:rPr>
          <w:rStyle w:val="ApprefBold"/>
        </w:rPr>
        <w:t>21.5A</w:t>
      </w:r>
      <w:r w:rsidRPr="00E85E52">
        <w:t>.</w:t>
      </w:r>
      <w:r w:rsidRPr="00E85E52">
        <w:rPr>
          <w:sz w:val="16"/>
          <w:szCs w:val="16"/>
        </w:rPr>
        <w:t>    </w:t>
      </w:r>
      <w:ins w:id="38" w:author="TPU E kt" w:date="2023-11-07T10:55:00Z">
        <w:r w:rsidR="00E85E52" w:rsidRPr="00E85E52">
          <w:rPr>
            <w:sz w:val="16"/>
            <w:szCs w:val="16"/>
          </w:rPr>
          <w:t> </w:t>
        </w:r>
      </w:ins>
      <w:r w:rsidRPr="00E85E52">
        <w:rPr>
          <w:sz w:val="16"/>
          <w:szCs w:val="16"/>
        </w:rPr>
        <w:t>(WRC</w:t>
      </w:r>
      <w:r w:rsidR="00E85E52" w:rsidRPr="00E85E52">
        <w:rPr>
          <w:sz w:val="16"/>
          <w:szCs w:val="16"/>
        </w:rPr>
        <w:noBreakHyphen/>
      </w:r>
      <w:del w:id="39" w:author="TPU E VL" w:date="2023-11-03T08:38:00Z">
        <w:r w:rsidRPr="00E85E52" w:rsidDel="002E144A">
          <w:rPr>
            <w:sz w:val="16"/>
            <w:szCs w:val="16"/>
          </w:rPr>
          <w:delText>2000</w:delText>
        </w:r>
      </w:del>
      <w:ins w:id="40" w:author="TPU E VL" w:date="2023-11-03T08:38:00Z">
        <w:r w:rsidR="002E144A" w:rsidRPr="00E85E52">
          <w:rPr>
            <w:sz w:val="16"/>
            <w:szCs w:val="16"/>
          </w:rPr>
          <w:t>23</w:t>
        </w:r>
      </w:ins>
      <w:r w:rsidRPr="00E85E52">
        <w:rPr>
          <w:sz w:val="16"/>
          <w:szCs w:val="16"/>
        </w:rPr>
        <w:t>)</w:t>
      </w:r>
    </w:p>
    <w:p w14:paraId="61C139B9" w14:textId="19CF6605" w:rsidR="008E7C34" w:rsidRPr="00E85E52" w:rsidRDefault="002B7838" w:rsidP="002E144A">
      <w:pPr>
        <w:pStyle w:val="Reasons"/>
      </w:pPr>
      <w:r w:rsidRPr="00E85E52">
        <w:rPr>
          <w:b/>
          <w:bCs/>
        </w:rPr>
        <w:t>Reasons</w:t>
      </w:r>
      <w:r w:rsidRPr="00E85E52">
        <w:t>:</w:t>
      </w:r>
      <w:r w:rsidRPr="00E85E52">
        <w:tab/>
      </w:r>
      <w:r w:rsidR="002E144A" w:rsidRPr="00E85E52">
        <w:t xml:space="preserve">The use of active antenna arrays by stations in the </w:t>
      </w:r>
      <w:r w:rsidR="00FC6637" w:rsidRPr="00E85E52">
        <w:t>mobile service</w:t>
      </w:r>
      <w:r w:rsidR="002E144A" w:rsidRPr="00E85E52">
        <w:t>.</w:t>
      </w:r>
    </w:p>
    <w:p w14:paraId="4CD05BE7" w14:textId="0E5EB142" w:rsidR="00BC1BF1" w:rsidRPr="00E85E52" w:rsidRDefault="002B7838" w:rsidP="00496979">
      <w:pPr>
        <w:pStyle w:val="AppendixNo"/>
        <w:spacing w:before="0"/>
      </w:pPr>
      <w:bookmarkStart w:id="41" w:name="_Toc42084135"/>
      <w:r w:rsidRPr="00E85E52">
        <w:t xml:space="preserve">APPENDIX </w:t>
      </w:r>
      <w:r w:rsidRPr="00E85E52">
        <w:rPr>
          <w:rStyle w:val="href"/>
        </w:rPr>
        <w:t>4</w:t>
      </w:r>
      <w:r w:rsidRPr="00E85E52">
        <w:t xml:space="preserve"> (REV.WRC</w:t>
      </w:r>
      <w:r w:rsidRPr="00E85E52">
        <w:noBreakHyphen/>
        <w:t>19)</w:t>
      </w:r>
      <w:bookmarkEnd w:id="41"/>
    </w:p>
    <w:p w14:paraId="706283C2" w14:textId="77777777" w:rsidR="00BC1BF1" w:rsidRPr="00E85E52" w:rsidRDefault="002B7838" w:rsidP="00496979">
      <w:pPr>
        <w:pStyle w:val="Appendixtitle"/>
        <w:keepNext w:val="0"/>
        <w:keepLines w:val="0"/>
      </w:pPr>
      <w:bookmarkStart w:id="42" w:name="_Toc328648889"/>
      <w:bookmarkStart w:id="43" w:name="_Toc42084136"/>
      <w:r w:rsidRPr="00E85E52">
        <w:t>Consolidated list and tables of characteristics for use in the</w:t>
      </w:r>
      <w:r w:rsidRPr="00E85E52">
        <w:br/>
        <w:t>application of the procedures of Chapter III</w:t>
      </w:r>
      <w:bookmarkEnd w:id="42"/>
      <w:bookmarkEnd w:id="43"/>
    </w:p>
    <w:p w14:paraId="0E659753" w14:textId="77777777" w:rsidR="00BC1BF1" w:rsidRPr="00E85E52" w:rsidRDefault="002B7838" w:rsidP="00496979">
      <w:pPr>
        <w:pStyle w:val="AnnexNo"/>
      </w:pPr>
      <w:bookmarkStart w:id="44" w:name="_Toc328648890"/>
      <w:bookmarkStart w:id="45" w:name="_Toc42084137"/>
      <w:r w:rsidRPr="00E85E52">
        <w:lastRenderedPageBreak/>
        <w:t>ANNEX 1</w:t>
      </w:r>
      <w:bookmarkEnd w:id="44"/>
      <w:bookmarkEnd w:id="45"/>
    </w:p>
    <w:p w14:paraId="6A6B09B7" w14:textId="77777777" w:rsidR="00BC1BF1" w:rsidRPr="00E85E52" w:rsidRDefault="002B7838" w:rsidP="00496979">
      <w:pPr>
        <w:pStyle w:val="Annextitle"/>
        <w:keepNext w:val="0"/>
        <w:keepLines w:val="0"/>
      </w:pPr>
      <w:bookmarkStart w:id="46" w:name="_Toc328648891"/>
      <w:bookmarkStart w:id="47" w:name="_Toc42084138"/>
      <w:r w:rsidRPr="00E85E52">
        <w:t>Characteristics of stations in the terrestrial services</w:t>
      </w:r>
      <w:bookmarkEnd w:id="46"/>
      <w:r w:rsidRPr="00E85E52">
        <w:rPr>
          <w:rStyle w:val="FootnoteReference"/>
          <w:rFonts w:ascii="Times New Roman" w:hAnsi="Times New Roman"/>
          <w:b w:val="0"/>
          <w:bCs/>
        </w:rPr>
        <w:footnoteReference w:customMarkFollows="1" w:id="1"/>
        <w:t>1</w:t>
      </w:r>
      <w:bookmarkEnd w:id="47"/>
    </w:p>
    <w:p w14:paraId="2760A506" w14:textId="77777777" w:rsidR="00BC1BF1" w:rsidRPr="00E85E52" w:rsidRDefault="002B7838" w:rsidP="00496979">
      <w:pPr>
        <w:pStyle w:val="Headingb"/>
        <w:spacing w:before="240"/>
        <w:rPr>
          <w:lang w:val="en-GB"/>
        </w:rPr>
      </w:pPr>
      <w:r w:rsidRPr="00E85E52">
        <w:rPr>
          <w:lang w:val="en-GB"/>
        </w:rPr>
        <w:t>Footnotes to Tables 1 and 2</w:t>
      </w:r>
    </w:p>
    <w:p w14:paraId="41A78E1A" w14:textId="77777777" w:rsidR="008E7C34" w:rsidRPr="00E85E52" w:rsidRDefault="008E7C34">
      <w:pPr>
        <w:sectPr w:rsidR="008E7C34" w:rsidRPr="00E85E52">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18" w:right="1134" w:bottom="1134" w:left="1134" w:header="567" w:footer="567" w:gutter="0"/>
          <w:cols w:space="720"/>
          <w:titlePg/>
          <w:docGrid w:linePitch="326"/>
        </w:sectPr>
      </w:pPr>
    </w:p>
    <w:p w14:paraId="54035AC1" w14:textId="77777777" w:rsidR="008E7C34" w:rsidRPr="00E85E52" w:rsidRDefault="002B7838">
      <w:pPr>
        <w:pStyle w:val="Proposal"/>
      </w:pPr>
      <w:r w:rsidRPr="00E85E52">
        <w:lastRenderedPageBreak/>
        <w:t>MOD</w:t>
      </w:r>
      <w:r w:rsidRPr="00E85E52">
        <w:tab/>
        <w:t>RCC/85A24A7/3</w:t>
      </w:r>
    </w:p>
    <w:p w14:paraId="1FBD79C1" w14:textId="66FDAEF7" w:rsidR="00BC1BF1" w:rsidRPr="00E85E52" w:rsidRDefault="002B7838" w:rsidP="003611F9">
      <w:pPr>
        <w:pStyle w:val="TableNo"/>
        <w:spacing w:before="0"/>
        <w:ind w:right="12468"/>
      </w:pPr>
      <w:r w:rsidRPr="00E85E52">
        <w:t>TABLE</w:t>
      </w:r>
      <w:r w:rsidRPr="00E85E52">
        <w:rPr>
          <w:w w:val="110"/>
        </w:rPr>
        <w:t xml:space="preserve"> </w:t>
      </w:r>
      <w:r w:rsidRPr="00E85E52">
        <w:t>1</w:t>
      </w:r>
      <w:r w:rsidRPr="00E85E52">
        <w:rPr>
          <w:sz w:val="16"/>
          <w:szCs w:val="16"/>
        </w:rPr>
        <w:t>     (</w:t>
      </w:r>
      <w:r w:rsidRPr="00E85E52">
        <w:rPr>
          <w:caps w:val="0"/>
          <w:sz w:val="16"/>
          <w:szCs w:val="16"/>
        </w:rPr>
        <w:t>Rev</w:t>
      </w:r>
      <w:r w:rsidRPr="00E85E52">
        <w:rPr>
          <w:sz w:val="16"/>
          <w:szCs w:val="16"/>
        </w:rPr>
        <w:t>.WRC</w:t>
      </w:r>
      <w:r w:rsidRPr="00E85E52">
        <w:rPr>
          <w:sz w:val="16"/>
          <w:szCs w:val="16"/>
        </w:rPr>
        <w:noBreakHyphen/>
      </w:r>
      <w:del w:id="48" w:author="TPU E RR" w:date="2023-11-03T09:07:00Z">
        <w:r w:rsidRPr="00E85E52" w:rsidDel="00F64BC2">
          <w:rPr>
            <w:sz w:val="16"/>
            <w:szCs w:val="16"/>
          </w:rPr>
          <w:delText>15</w:delText>
        </w:r>
      </w:del>
      <w:ins w:id="49" w:author="TPU E RR" w:date="2023-11-03T09:07:00Z">
        <w:r w:rsidR="00F64BC2" w:rsidRPr="00E85E52">
          <w:rPr>
            <w:sz w:val="16"/>
            <w:szCs w:val="16"/>
          </w:rPr>
          <w:t>23</w:t>
        </w:r>
      </w:ins>
      <w:r w:rsidRPr="00E85E52">
        <w:rPr>
          <w:sz w:val="16"/>
          <w:szCs w:val="16"/>
        </w:rPr>
        <w:t>)</w:t>
      </w:r>
    </w:p>
    <w:p w14:paraId="42F49A35" w14:textId="77777777" w:rsidR="00BC1BF1" w:rsidRPr="00E85E52" w:rsidRDefault="002B7838" w:rsidP="003611F9">
      <w:pPr>
        <w:pStyle w:val="Tabletitle"/>
        <w:ind w:right="12468"/>
      </w:pPr>
      <w:r w:rsidRPr="00E85E52">
        <w:t>Characteristics for terrestrial services</w:t>
      </w:r>
    </w:p>
    <w:tbl>
      <w:tblPr>
        <w:tblW w:w="16021" w:type="dxa"/>
        <w:tblLayout w:type="fixed"/>
        <w:tblCellMar>
          <w:left w:w="0" w:type="dxa"/>
          <w:right w:w="0" w:type="dxa"/>
        </w:tblCellMar>
        <w:tblLook w:val="04A0" w:firstRow="1" w:lastRow="0" w:firstColumn="1" w:lastColumn="0" w:noHBand="0" w:noVBand="1"/>
      </w:tblPr>
      <w:tblGrid>
        <w:gridCol w:w="1009"/>
        <w:gridCol w:w="752"/>
        <w:gridCol w:w="7333"/>
        <w:gridCol w:w="1027"/>
        <w:gridCol w:w="777"/>
        <w:gridCol w:w="1132"/>
        <w:gridCol w:w="776"/>
        <w:gridCol w:w="776"/>
        <w:gridCol w:w="777"/>
        <w:gridCol w:w="778"/>
        <w:gridCol w:w="884"/>
      </w:tblGrid>
      <w:tr w:rsidR="00BC1BF1" w:rsidRPr="00E85E52" w14:paraId="004F55D2" w14:textId="77777777" w:rsidTr="00C20A49">
        <w:trPr>
          <w:trHeight w:hRule="exact" w:val="3912"/>
          <w:tblHeader/>
        </w:trPr>
        <w:tc>
          <w:tcPr>
            <w:tcW w:w="1009" w:type="dxa"/>
            <w:tcBorders>
              <w:top w:val="single" w:sz="12" w:space="0" w:color="000000"/>
              <w:left w:val="single" w:sz="12" w:space="0" w:color="000000"/>
              <w:bottom w:val="single" w:sz="12" w:space="0" w:color="000000"/>
              <w:right w:val="single" w:sz="8" w:space="0" w:color="000000"/>
            </w:tcBorders>
            <w:textDirection w:val="btLr"/>
            <w:vAlign w:val="center"/>
          </w:tcPr>
          <w:p w14:paraId="62D5B48A" w14:textId="77777777" w:rsidR="00BC1BF1" w:rsidRPr="00E85E52" w:rsidRDefault="00BC1BF1" w:rsidP="00C20A49">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color w:val="000000"/>
                <w:sz w:val="18"/>
                <w:szCs w:val="18"/>
              </w:rPr>
            </w:pPr>
            <w:r w:rsidRPr="00E85E52">
              <w:rPr>
                <w:rFonts w:asciiTheme="majorBidi" w:eastAsiaTheme="minorHAnsi" w:hAnsiTheme="majorBidi" w:cstheme="majorBidi"/>
                <w:b/>
                <w:color w:val="000000"/>
                <w:sz w:val="18"/>
                <w:szCs w:val="18"/>
              </w:rPr>
              <w:t>Column No.</w:t>
            </w:r>
          </w:p>
        </w:tc>
        <w:tc>
          <w:tcPr>
            <w:tcW w:w="752" w:type="dxa"/>
            <w:tcBorders>
              <w:top w:val="single" w:sz="12" w:space="0" w:color="000000"/>
              <w:left w:val="single" w:sz="8" w:space="0" w:color="000000"/>
              <w:bottom w:val="single" w:sz="12" w:space="0" w:color="000000"/>
              <w:right w:val="double" w:sz="4" w:space="0" w:color="auto"/>
            </w:tcBorders>
            <w:textDirection w:val="btLr"/>
            <w:vAlign w:val="center"/>
          </w:tcPr>
          <w:p w14:paraId="3B7BF03E" w14:textId="77777777" w:rsidR="00BC1BF1" w:rsidRPr="00E85E52" w:rsidRDefault="00BC1BF1" w:rsidP="00C20A49">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color w:val="000000"/>
                <w:sz w:val="18"/>
                <w:szCs w:val="18"/>
              </w:rPr>
            </w:pPr>
            <w:r w:rsidRPr="00E85E52">
              <w:rPr>
                <w:rFonts w:asciiTheme="majorBidi" w:eastAsiaTheme="minorHAnsi" w:hAnsiTheme="majorBidi" w:cstheme="majorBidi"/>
                <w:b/>
                <w:color w:val="000000"/>
                <w:sz w:val="18"/>
                <w:szCs w:val="18"/>
              </w:rPr>
              <w:t>Item identifier</w:t>
            </w:r>
          </w:p>
        </w:tc>
        <w:tc>
          <w:tcPr>
            <w:tcW w:w="7333" w:type="dxa"/>
            <w:tcBorders>
              <w:top w:val="single" w:sz="12" w:space="0" w:color="000000"/>
              <w:left w:val="double" w:sz="4" w:space="0" w:color="auto"/>
              <w:bottom w:val="single" w:sz="12" w:space="0" w:color="000000"/>
              <w:right w:val="double" w:sz="4" w:space="0" w:color="auto"/>
              <w:tl2br w:val="single" w:sz="4" w:space="0" w:color="auto"/>
            </w:tcBorders>
          </w:tcPr>
          <w:p w14:paraId="1CBC59C3" w14:textId="77777777" w:rsidR="00BC1BF1" w:rsidRPr="00E85E52" w:rsidRDefault="00BC1BF1" w:rsidP="00C20A49">
            <w:pPr>
              <w:tabs>
                <w:tab w:val="clear" w:pos="1134"/>
                <w:tab w:val="clear" w:pos="1871"/>
                <w:tab w:val="clear" w:pos="2268"/>
              </w:tabs>
              <w:overflowPunct/>
              <w:autoSpaceDE/>
              <w:autoSpaceDN/>
              <w:adjustRightInd/>
              <w:spacing w:before="1200" w:after="30" w:line="208" w:lineRule="auto"/>
              <w:ind w:right="1134"/>
              <w:jc w:val="right"/>
              <w:textAlignment w:val="auto"/>
              <w:rPr>
                <w:rFonts w:asciiTheme="majorBidi" w:eastAsiaTheme="minorHAnsi" w:hAnsiTheme="majorBidi" w:cstheme="majorBidi"/>
                <w:b/>
                <w:color w:val="000000"/>
                <w:sz w:val="18"/>
                <w:szCs w:val="18"/>
              </w:rPr>
            </w:pPr>
            <w:r w:rsidRPr="00E85E52">
              <w:rPr>
                <w:rFonts w:asciiTheme="majorBidi" w:eastAsiaTheme="minorHAnsi" w:hAnsiTheme="majorBidi" w:cstheme="majorBidi"/>
                <w:b/>
                <w:color w:val="000000"/>
                <w:sz w:val="18"/>
                <w:szCs w:val="18"/>
              </w:rPr>
              <w:t>Notice related to</w:t>
            </w:r>
          </w:p>
          <w:p w14:paraId="00CC3C26" w14:textId="77777777" w:rsidR="00BC1BF1" w:rsidRPr="00E85E52" w:rsidRDefault="00BC1BF1" w:rsidP="00C20A49">
            <w:pPr>
              <w:tabs>
                <w:tab w:val="clear" w:pos="1134"/>
                <w:tab w:val="clear" w:pos="1871"/>
                <w:tab w:val="clear" w:pos="2268"/>
              </w:tabs>
              <w:overflowPunct/>
              <w:autoSpaceDE/>
              <w:autoSpaceDN/>
              <w:adjustRightInd/>
              <w:spacing w:before="1680" w:after="30"/>
              <w:ind w:right="1984"/>
              <w:jc w:val="center"/>
              <w:textAlignment w:val="auto"/>
              <w:rPr>
                <w:rFonts w:asciiTheme="majorBidi" w:eastAsiaTheme="minorHAnsi" w:hAnsiTheme="majorBidi" w:cstheme="majorBidi"/>
                <w:b/>
                <w:color w:val="000000"/>
                <w:sz w:val="18"/>
                <w:szCs w:val="18"/>
              </w:rPr>
            </w:pPr>
            <w:r w:rsidRPr="00E85E52">
              <w:rPr>
                <w:rFonts w:asciiTheme="majorBidi" w:eastAsiaTheme="minorHAnsi" w:hAnsiTheme="majorBidi" w:cstheme="majorBidi"/>
                <w:b/>
                <w:color w:val="000000"/>
                <w:sz w:val="18"/>
                <w:szCs w:val="18"/>
              </w:rPr>
              <w:t>Description of data items and requirements</w:t>
            </w:r>
          </w:p>
        </w:tc>
        <w:tc>
          <w:tcPr>
            <w:tcW w:w="1027" w:type="dxa"/>
            <w:tcBorders>
              <w:top w:val="single" w:sz="12" w:space="0" w:color="000000"/>
              <w:left w:val="double" w:sz="4" w:space="0" w:color="auto"/>
              <w:bottom w:val="single" w:sz="12" w:space="0" w:color="000000"/>
              <w:right w:val="single" w:sz="4" w:space="0" w:color="auto"/>
            </w:tcBorders>
            <w:textDirection w:val="btLr"/>
            <w:vAlign w:val="center"/>
          </w:tcPr>
          <w:p w14:paraId="362C3B06" w14:textId="77777777" w:rsidR="00BC1BF1" w:rsidRPr="00E85E52" w:rsidRDefault="00BC1BF1" w:rsidP="00C20A49">
            <w:pPr>
              <w:tabs>
                <w:tab w:val="clear" w:pos="1134"/>
                <w:tab w:val="clear" w:pos="1871"/>
                <w:tab w:val="clear" w:pos="2268"/>
              </w:tabs>
              <w:overflowPunct/>
              <w:autoSpaceDE/>
              <w:autoSpaceDN/>
              <w:adjustRightInd/>
              <w:spacing w:before="30" w:after="30" w:line="196" w:lineRule="exact"/>
              <w:jc w:val="center"/>
              <w:textAlignment w:val="auto"/>
              <w:rPr>
                <w:rFonts w:asciiTheme="majorBidi" w:eastAsiaTheme="minorHAnsi" w:hAnsiTheme="majorBidi" w:cstheme="majorBidi"/>
                <w:b/>
                <w:color w:val="000000"/>
                <w:sz w:val="18"/>
                <w:szCs w:val="18"/>
              </w:rPr>
            </w:pPr>
            <w:r w:rsidRPr="00E85E52">
              <w:rPr>
                <w:rFonts w:asciiTheme="majorBidi" w:eastAsiaTheme="minorHAnsi" w:hAnsiTheme="majorBidi" w:cstheme="majorBidi"/>
                <w:b/>
                <w:color w:val="000000"/>
                <w:sz w:val="18"/>
                <w:szCs w:val="18"/>
              </w:rPr>
              <w:t xml:space="preserve">Broadcasting (sound and television) stations in </w:t>
            </w:r>
            <w:r w:rsidRPr="00E85E52">
              <w:rPr>
                <w:rFonts w:asciiTheme="majorBidi" w:eastAsiaTheme="minorHAnsi" w:hAnsiTheme="majorBidi" w:cstheme="majorBidi"/>
                <w:b/>
                <w:color w:val="000000"/>
                <w:sz w:val="18"/>
                <w:szCs w:val="18"/>
              </w:rPr>
              <w:br/>
              <w:t xml:space="preserve">the VHF/UHF bands up to 960 MHz, for the </w:t>
            </w:r>
            <w:r w:rsidRPr="00E85E52">
              <w:rPr>
                <w:rFonts w:asciiTheme="majorBidi" w:eastAsiaTheme="minorHAnsi" w:hAnsiTheme="majorBidi" w:cstheme="majorBidi"/>
                <w:b/>
                <w:color w:val="000000"/>
                <w:sz w:val="18"/>
                <w:szCs w:val="18"/>
              </w:rPr>
              <w:br/>
              <w:t>application of No. 11.2 and No. 9.21</w:t>
            </w:r>
          </w:p>
        </w:tc>
        <w:tc>
          <w:tcPr>
            <w:tcW w:w="777" w:type="dxa"/>
            <w:tcBorders>
              <w:top w:val="single" w:sz="12" w:space="0" w:color="000000"/>
              <w:left w:val="single" w:sz="4" w:space="0" w:color="auto"/>
              <w:bottom w:val="single" w:sz="12" w:space="0" w:color="000000"/>
              <w:right w:val="single" w:sz="12" w:space="0" w:color="000000"/>
            </w:tcBorders>
            <w:textDirection w:val="btLr"/>
            <w:vAlign w:val="center"/>
          </w:tcPr>
          <w:p w14:paraId="59E11804" w14:textId="77777777" w:rsidR="00BC1BF1" w:rsidRPr="00E85E52" w:rsidRDefault="00BC1BF1" w:rsidP="00C20A49">
            <w:pPr>
              <w:tabs>
                <w:tab w:val="clear" w:pos="1134"/>
                <w:tab w:val="clear" w:pos="1871"/>
                <w:tab w:val="clear" w:pos="2268"/>
              </w:tabs>
              <w:overflowPunct/>
              <w:autoSpaceDE/>
              <w:autoSpaceDN/>
              <w:adjustRightInd/>
              <w:spacing w:before="30" w:after="30" w:line="197" w:lineRule="exact"/>
              <w:jc w:val="center"/>
              <w:textAlignment w:val="auto"/>
              <w:rPr>
                <w:rFonts w:asciiTheme="majorBidi" w:eastAsiaTheme="minorHAnsi" w:hAnsiTheme="majorBidi" w:cstheme="majorBidi"/>
                <w:b/>
                <w:color w:val="000000"/>
                <w:sz w:val="18"/>
                <w:szCs w:val="18"/>
              </w:rPr>
            </w:pPr>
            <w:r w:rsidRPr="00E85E52">
              <w:rPr>
                <w:rFonts w:asciiTheme="majorBidi" w:eastAsiaTheme="minorHAnsi" w:hAnsiTheme="majorBidi" w:cstheme="majorBidi"/>
                <w:b/>
                <w:color w:val="000000"/>
                <w:sz w:val="18"/>
                <w:szCs w:val="18"/>
              </w:rPr>
              <w:t xml:space="preserve">Broadcasting (sound) stations in the LF/MF </w:t>
            </w:r>
            <w:r w:rsidRPr="00E85E52">
              <w:rPr>
                <w:rFonts w:asciiTheme="majorBidi" w:eastAsiaTheme="minorHAnsi" w:hAnsiTheme="majorBidi" w:cstheme="majorBidi"/>
                <w:b/>
                <w:color w:val="000000"/>
                <w:sz w:val="18"/>
                <w:szCs w:val="18"/>
              </w:rPr>
              <w:br/>
              <w:t>bands, for the application of No. 11.2</w:t>
            </w:r>
          </w:p>
        </w:tc>
        <w:tc>
          <w:tcPr>
            <w:tcW w:w="1132" w:type="dxa"/>
            <w:tcBorders>
              <w:top w:val="single" w:sz="12" w:space="0" w:color="000000"/>
              <w:left w:val="single" w:sz="12" w:space="0" w:color="000000"/>
              <w:bottom w:val="single" w:sz="12" w:space="0" w:color="000000"/>
              <w:right w:val="single" w:sz="4" w:space="0" w:color="auto"/>
            </w:tcBorders>
            <w:textDirection w:val="btLr"/>
            <w:vAlign w:val="center"/>
          </w:tcPr>
          <w:p w14:paraId="2B6337A8" w14:textId="77777777" w:rsidR="00BC1BF1" w:rsidRPr="00E85E52" w:rsidRDefault="00BC1BF1" w:rsidP="00C20A49">
            <w:pPr>
              <w:tabs>
                <w:tab w:val="clear" w:pos="1134"/>
                <w:tab w:val="clear" w:pos="1871"/>
                <w:tab w:val="clear" w:pos="2268"/>
              </w:tabs>
              <w:overflowPunct/>
              <w:autoSpaceDE/>
              <w:autoSpaceDN/>
              <w:adjustRightInd/>
              <w:spacing w:before="30" w:after="30" w:line="197" w:lineRule="exact"/>
              <w:jc w:val="center"/>
              <w:textAlignment w:val="auto"/>
              <w:rPr>
                <w:rFonts w:asciiTheme="majorBidi" w:eastAsiaTheme="minorHAnsi" w:hAnsiTheme="majorBidi" w:cstheme="majorBidi"/>
                <w:b/>
                <w:color w:val="000000"/>
                <w:sz w:val="18"/>
                <w:szCs w:val="18"/>
              </w:rPr>
            </w:pPr>
            <w:r w:rsidRPr="00E85E52">
              <w:rPr>
                <w:rFonts w:asciiTheme="majorBidi" w:eastAsiaTheme="minorHAnsi" w:hAnsiTheme="majorBidi" w:cstheme="majorBidi"/>
                <w:b/>
                <w:color w:val="000000"/>
                <w:sz w:val="18"/>
                <w:szCs w:val="18"/>
              </w:rPr>
              <w:t xml:space="preserve">Transmitting stations (except broadcasting </w:t>
            </w:r>
            <w:r w:rsidRPr="00E85E52">
              <w:rPr>
                <w:rFonts w:asciiTheme="majorBidi" w:eastAsiaTheme="minorHAnsi" w:hAnsiTheme="majorBidi" w:cstheme="majorBidi"/>
                <w:b/>
                <w:color w:val="000000"/>
                <w:sz w:val="18"/>
                <w:szCs w:val="18"/>
              </w:rPr>
              <w:br/>
              <w:t xml:space="preserve">stations in the planned LF/MF bands, in the HF </w:t>
            </w:r>
            <w:r w:rsidRPr="00E85E52">
              <w:rPr>
                <w:rFonts w:asciiTheme="majorBidi" w:eastAsiaTheme="minorHAnsi" w:hAnsiTheme="majorBidi" w:cstheme="majorBidi"/>
                <w:b/>
                <w:color w:val="000000"/>
                <w:sz w:val="18"/>
                <w:szCs w:val="18"/>
              </w:rPr>
              <w:br/>
              <w:t xml:space="preserve">bands governed by Article 12, and in the </w:t>
            </w:r>
            <w:r w:rsidRPr="00E85E52">
              <w:rPr>
                <w:rFonts w:asciiTheme="majorBidi" w:eastAsiaTheme="minorHAnsi" w:hAnsiTheme="majorBidi" w:cstheme="majorBidi"/>
                <w:b/>
                <w:color w:val="000000"/>
                <w:sz w:val="18"/>
                <w:szCs w:val="18"/>
              </w:rPr>
              <w:br/>
              <w:t xml:space="preserve">VHF/UHF bands up to 960 MHz), for the </w:t>
            </w:r>
            <w:r w:rsidRPr="00E85E52">
              <w:rPr>
                <w:rFonts w:asciiTheme="majorBidi" w:eastAsiaTheme="minorHAnsi" w:hAnsiTheme="majorBidi" w:cstheme="majorBidi"/>
                <w:b/>
                <w:color w:val="000000"/>
                <w:sz w:val="18"/>
                <w:szCs w:val="18"/>
              </w:rPr>
              <w:br/>
              <w:t>application of No. 11.2 and No. 9.21</w:t>
            </w:r>
          </w:p>
        </w:tc>
        <w:tc>
          <w:tcPr>
            <w:tcW w:w="776" w:type="dxa"/>
            <w:tcBorders>
              <w:top w:val="single" w:sz="12" w:space="0" w:color="000000"/>
              <w:left w:val="single" w:sz="4" w:space="0" w:color="auto"/>
              <w:bottom w:val="single" w:sz="12" w:space="0" w:color="000000"/>
              <w:right w:val="single" w:sz="4" w:space="0" w:color="auto"/>
            </w:tcBorders>
            <w:textDirection w:val="btLr"/>
            <w:vAlign w:val="center"/>
          </w:tcPr>
          <w:p w14:paraId="185AF895" w14:textId="77777777" w:rsidR="00BC1BF1" w:rsidRPr="00E85E52" w:rsidRDefault="00BC1BF1" w:rsidP="00C20A49">
            <w:pPr>
              <w:tabs>
                <w:tab w:val="clear" w:pos="1134"/>
                <w:tab w:val="clear" w:pos="1871"/>
                <w:tab w:val="clear" w:pos="2268"/>
              </w:tabs>
              <w:overflowPunct/>
              <w:autoSpaceDE/>
              <w:autoSpaceDN/>
              <w:adjustRightInd/>
              <w:spacing w:before="30" w:after="30" w:line="197" w:lineRule="exact"/>
              <w:jc w:val="center"/>
              <w:textAlignment w:val="auto"/>
              <w:rPr>
                <w:rFonts w:asciiTheme="majorBidi" w:eastAsiaTheme="minorHAnsi" w:hAnsiTheme="majorBidi" w:cstheme="majorBidi"/>
                <w:b/>
                <w:color w:val="000000"/>
                <w:sz w:val="18"/>
                <w:szCs w:val="18"/>
              </w:rPr>
            </w:pPr>
            <w:r w:rsidRPr="00E85E52">
              <w:rPr>
                <w:rFonts w:asciiTheme="majorBidi" w:eastAsiaTheme="minorHAnsi" w:hAnsiTheme="majorBidi" w:cstheme="majorBidi"/>
                <w:b/>
                <w:color w:val="000000"/>
                <w:sz w:val="18"/>
                <w:szCs w:val="18"/>
              </w:rPr>
              <w:t xml:space="preserve">Receiving land stations, for the application of </w:t>
            </w:r>
            <w:r w:rsidRPr="00E85E52">
              <w:rPr>
                <w:rFonts w:asciiTheme="majorBidi" w:eastAsiaTheme="minorHAnsi" w:hAnsiTheme="majorBidi" w:cstheme="majorBidi"/>
                <w:b/>
                <w:color w:val="000000"/>
                <w:sz w:val="18"/>
                <w:szCs w:val="18"/>
              </w:rPr>
              <w:br/>
              <w:t>No. 11.9 and No. 9.21</w:t>
            </w:r>
          </w:p>
        </w:tc>
        <w:tc>
          <w:tcPr>
            <w:tcW w:w="776" w:type="dxa"/>
            <w:tcBorders>
              <w:top w:val="single" w:sz="12" w:space="0" w:color="000000"/>
              <w:left w:val="single" w:sz="4" w:space="0" w:color="auto"/>
              <w:bottom w:val="single" w:sz="12" w:space="0" w:color="000000"/>
              <w:right w:val="single" w:sz="4" w:space="0" w:color="auto"/>
            </w:tcBorders>
            <w:textDirection w:val="btLr"/>
            <w:vAlign w:val="center"/>
          </w:tcPr>
          <w:p w14:paraId="74FF29B8" w14:textId="77777777" w:rsidR="00BC1BF1" w:rsidRPr="00E85E52" w:rsidRDefault="00BC1BF1" w:rsidP="00C20A49">
            <w:pPr>
              <w:tabs>
                <w:tab w:val="clear" w:pos="1134"/>
                <w:tab w:val="clear" w:pos="1871"/>
                <w:tab w:val="clear" w:pos="2268"/>
              </w:tabs>
              <w:overflowPunct/>
              <w:autoSpaceDE/>
              <w:autoSpaceDN/>
              <w:adjustRightInd/>
              <w:spacing w:before="30" w:after="30" w:line="197" w:lineRule="exact"/>
              <w:jc w:val="center"/>
              <w:textAlignment w:val="auto"/>
              <w:rPr>
                <w:rFonts w:asciiTheme="majorBidi" w:eastAsiaTheme="minorHAnsi" w:hAnsiTheme="majorBidi" w:cstheme="majorBidi"/>
                <w:b/>
                <w:color w:val="000000"/>
                <w:sz w:val="18"/>
                <w:szCs w:val="18"/>
              </w:rPr>
            </w:pPr>
            <w:r w:rsidRPr="00E85E52">
              <w:rPr>
                <w:rFonts w:asciiTheme="majorBidi" w:eastAsiaTheme="minorHAnsi" w:hAnsiTheme="majorBidi" w:cstheme="majorBidi"/>
                <w:b/>
                <w:color w:val="000000"/>
                <w:sz w:val="18"/>
                <w:szCs w:val="18"/>
              </w:rPr>
              <w:t xml:space="preserve">Typical transmitting stations, for the </w:t>
            </w:r>
            <w:r w:rsidRPr="00E85E52">
              <w:rPr>
                <w:rFonts w:asciiTheme="majorBidi" w:eastAsiaTheme="minorHAnsi" w:hAnsiTheme="majorBidi" w:cstheme="majorBidi"/>
                <w:b/>
                <w:color w:val="000000"/>
                <w:sz w:val="18"/>
                <w:szCs w:val="18"/>
              </w:rPr>
              <w:br/>
              <w:t>application of No. 11.17</w:t>
            </w:r>
          </w:p>
        </w:tc>
        <w:tc>
          <w:tcPr>
            <w:tcW w:w="777" w:type="dxa"/>
            <w:tcBorders>
              <w:top w:val="single" w:sz="12" w:space="0" w:color="000000"/>
              <w:left w:val="single" w:sz="4" w:space="0" w:color="auto"/>
              <w:bottom w:val="single" w:sz="12" w:space="0" w:color="000000"/>
              <w:right w:val="single" w:sz="12" w:space="0" w:color="000000"/>
            </w:tcBorders>
            <w:textDirection w:val="btLr"/>
            <w:vAlign w:val="center"/>
          </w:tcPr>
          <w:p w14:paraId="7BF05D85" w14:textId="77777777" w:rsidR="00BC1BF1" w:rsidRPr="00E85E52" w:rsidRDefault="00BC1BF1" w:rsidP="00C20A49">
            <w:pPr>
              <w:tabs>
                <w:tab w:val="clear" w:pos="1134"/>
                <w:tab w:val="clear" w:pos="1871"/>
                <w:tab w:val="clear" w:pos="2268"/>
              </w:tabs>
              <w:overflowPunct/>
              <w:autoSpaceDE/>
              <w:autoSpaceDN/>
              <w:adjustRightInd/>
              <w:spacing w:before="30" w:after="30" w:line="197" w:lineRule="exact"/>
              <w:jc w:val="center"/>
              <w:textAlignment w:val="auto"/>
              <w:rPr>
                <w:rFonts w:asciiTheme="majorBidi" w:eastAsiaTheme="minorHAnsi" w:hAnsiTheme="majorBidi" w:cstheme="majorBidi"/>
                <w:b/>
                <w:color w:val="000000"/>
                <w:sz w:val="18"/>
                <w:szCs w:val="18"/>
              </w:rPr>
            </w:pPr>
            <w:r w:rsidRPr="00E85E52">
              <w:rPr>
                <w:rFonts w:asciiTheme="majorBidi" w:eastAsiaTheme="minorHAnsi" w:hAnsiTheme="majorBidi" w:cstheme="majorBidi"/>
                <w:b/>
                <w:color w:val="000000"/>
                <w:sz w:val="18"/>
                <w:szCs w:val="18"/>
              </w:rPr>
              <w:t xml:space="preserve">Maritime mobile frequency allotment, for the </w:t>
            </w:r>
            <w:r w:rsidRPr="00E85E52">
              <w:rPr>
                <w:rFonts w:asciiTheme="majorBidi" w:eastAsiaTheme="minorHAnsi" w:hAnsiTheme="majorBidi" w:cstheme="majorBidi"/>
                <w:b/>
                <w:color w:val="000000"/>
                <w:sz w:val="18"/>
                <w:szCs w:val="18"/>
              </w:rPr>
              <w:br/>
              <w:t>application of plan modification under Appendix </w:t>
            </w:r>
            <w:r w:rsidRPr="00E85E52">
              <w:rPr>
                <w:rFonts w:asciiTheme="majorBidi" w:eastAsiaTheme="minorHAnsi" w:hAnsiTheme="majorBidi" w:cstheme="majorBidi"/>
                <w:b/>
                <w:color w:val="000000"/>
                <w:sz w:val="18"/>
                <w:szCs w:val="18"/>
              </w:rPr>
              <w:br/>
              <w:t>25 (Nos. 25/1.1.1, 25/1.1.2, 25/1.25)</w:t>
            </w:r>
          </w:p>
        </w:tc>
        <w:tc>
          <w:tcPr>
            <w:tcW w:w="778" w:type="dxa"/>
            <w:tcBorders>
              <w:top w:val="single" w:sz="12" w:space="0" w:color="000000"/>
              <w:left w:val="single" w:sz="12" w:space="0" w:color="000000"/>
              <w:bottom w:val="single" w:sz="12" w:space="0" w:color="000000"/>
              <w:right w:val="double" w:sz="4" w:space="0" w:color="auto"/>
            </w:tcBorders>
            <w:textDirection w:val="btLr"/>
            <w:vAlign w:val="center"/>
          </w:tcPr>
          <w:p w14:paraId="4F40A3E3" w14:textId="77777777" w:rsidR="00BC1BF1" w:rsidRPr="00E85E52" w:rsidRDefault="00BC1BF1" w:rsidP="00C20A49">
            <w:pPr>
              <w:tabs>
                <w:tab w:val="clear" w:pos="1134"/>
                <w:tab w:val="clear" w:pos="1871"/>
                <w:tab w:val="clear" w:pos="2268"/>
              </w:tabs>
              <w:overflowPunct/>
              <w:autoSpaceDE/>
              <w:autoSpaceDN/>
              <w:adjustRightInd/>
              <w:spacing w:before="30" w:after="30" w:line="197" w:lineRule="exact"/>
              <w:jc w:val="center"/>
              <w:textAlignment w:val="auto"/>
              <w:rPr>
                <w:rFonts w:asciiTheme="majorBidi" w:eastAsiaTheme="minorHAnsi" w:hAnsiTheme="majorBidi" w:cstheme="majorBidi"/>
                <w:b/>
                <w:color w:val="000000"/>
                <w:sz w:val="18"/>
                <w:szCs w:val="18"/>
              </w:rPr>
            </w:pPr>
            <w:r w:rsidRPr="00E85E52">
              <w:rPr>
                <w:rFonts w:asciiTheme="majorBidi" w:eastAsiaTheme="minorHAnsi" w:hAnsiTheme="majorBidi" w:cstheme="majorBidi"/>
                <w:b/>
                <w:color w:val="000000"/>
                <w:sz w:val="18"/>
                <w:szCs w:val="18"/>
              </w:rPr>
              <w:t xml:space="preserve">Broadcasting stations in the HF bands, for the </w:t>
            </w:r>
            <w:r w:rsidRPr="00E85E52">
              <w:rPr>
                <w:rFonts w:asciiTheme="majorBidi" w:eastAsiaTheme="minorHAnsi" w:hAnsiTheme="majorBidi" w:cstheme="majorBidi"/>
                <w:b/>
                <w:color w:val="000000"/>
                <w:sz w:val="18"/>
                <w:szCs w:val="18"/>
              </w:rPr>
              <w:br/>
              <w:t>application of No. 12.16</w:t>
            </w:r>
          </w:p>
        </w:tc>
        <w:tc>
          <w:tcPr>
            <w:tcW w:w="884" w:type="dxa"/>
            <w:tcBorders>
              <w:top w:val="single" w:sz="12" w:space="0" w:color="000000"/>
              <w:left w:val="double" w:sz="4" w:space="0" w:color="auto"/>
              <w:bottom w:val="single" w:sz="12" w:space="0" w:color="000000"/>
              <w:right w:val="single" w:sz="12" w:space="0" w:color="000000"/>
            </w:tcBorders>
            <w:textDirection w:val="btLr"/>
            <w:vAlign w:val="center"/>
          </w:tcPr>
          <w:p w14:paraId="7DDC1CF1" w14:textId="77777777" w:rsidR="00BC1BF1" w:rsidRPr="00E85E52" w:rsidRDefault="00BC1BF1" w:rsidP="00C20A49">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color w:val="000000"/>
                <w:sz w:val="18"/>
                <w:szCs w:val="18"/>
              </w:rPr>
            </w:pPr>
            <w:r w:rsidRPr="00E85E52">
              <w:rPr>
                <w:rFonts w:asciiTheme="majorBidi" w:eastAsiaTheme="minorHAnsi" w:hAnsiTheme="majorBidi" w:cstheme="majorBidi"/>
                <w:b/>
                <w:color w:val="000000"/>
                <w:sz w:val="18"/>
                <w:szCs w:val="18"/>
              </w:rPr>
              <w:t>Item identifier</w:t>
            </w:r>
          </w:p>
        </w:tc>
      </w:tr>
      <w:tr w:rsidR="00BC1BF1" w:rsidRPr="00E85E52" w14:paraId="3952DAAD" w14:textId="77777777" w:rsidTr="00C20A49">
        <w:tc>
          <w:tcPr>
            <w:tcW w:w="1009" w:type="dxa"/>
            <w:tcBorders>
              <w:top w:val="single" w:sz="2" w:space="0" w:color="000000"/>
              <w:left w:val="single" w:sz="12" w:space="0" w:color="000000"/>
              <w:bottom w:val="single" w:sz="2" w:space="0" w:color="000000"/>
              <w:right w:val="single" w:sz="8" w:space="0" w:color="000000"/>
            </w:tcBorders>
            <w:vAlign w:val="center"/>
          </w:tcPr>
          <w:p w14:paraId="326D748C" w14:textId="17CF3343" w:rsidR="00BC1BF1" w:rsidRPr="00E85E52" w:rsidRDefault="00BC1BF1" w:rsidP="00C20A49">
            <w:pPr>
              <w:tabs>
                <w:tab w:val="clear" w:pos="1134"/>
                <w:tab w:val="clear" w:pos="1871"/>
                <w:tab w:val="clear" w:pos="2268"/>
              </w:tabs>
              <w:overflowPunct/>
              <w:autoSpaceDE/>
              <w:autoSpaceDN/>
              <w:adjustRightInd/>
              <w:spacing w:before="30" w:after="30"/>
              <w:ind w:left="62"/>
              <w:textAlignment w:val="auto"/>
              <w:rPr>
                <w:rFonts w:asciiTheme="majorBidi" w:eastAsiaTheme="minorHAnsi" w:hAnsiTheme="majorBidi" w:cstheme="majorBidi"/>
                <w:b/>
                <w:color w:val="000000"/>
                <w:sz w:val="18"/>
                <w:szCs w:val="18"/>
              </w:rPr>
            </w:pPr>
          </w:p>
        </w:tc>
        <w:tc>
          <w:tcPr>
            <w:tcW w:w="752" w:type="dxa"/>
            <w:tcBorders>
              <w:top w:val="single" w:sz="2" w:space="0" w:color="000000"/>
              <w:left w:val="single" w:sz="8" w:space="0" w:color="000000"/>
              <w:bottom w:val="single" w:sz="2" w:space="0" w:color="000000"/>
              <w:right w:val="double" w:sz="4" w:space="0" w:color="auto"/>
            </w:tcBorders>
            <w:vAlign w:val="center"/>
          </w:tcPr>
          <w:p w14:paraId="2C1CE572" w14:textId="35C669A2" w:rsidR="00BC1BF1" w:rsidRPr="00E85E52" w:rsidRDefault="00BC1BF1" w:rsidP="00C20A49">
            <w:pPr>
              <w:tabs>
                <w:tab w:val="clear" w:pos="1134"/>
                <w:tab w:val="clear" w:pos="1871"/>
                <w:tab w:val="clear" w:pos="2268"/>
              </w:tabs>
              <w:overflowPunct/>
              <w:autoSpaceDE/>
              <w:autoSpaceDN/>
              <w:adjustRightInd/>
              <w:spacing w:before="30" w:after="30"/>
              <w:ind w:left="38"/>
              <w:textAlignment w:val="auto"/>
              <w:rPr>
                <w:rFonts w:asciiTheme="majorBidi" w:eastAsiaTheme="minorHAnsi" w:hAnsiTheme="majorBidi" w:cstheme="majorBidi"/>
                <w:b/>
                <w:color w:val="000000"/>
                <w:sz w:val="18"/>
                <w:szCs w:val="18"/>
              </w:rPr>
            </w:pPr>
          </w:p>
        </w:tc>
        <w:tc>
          <w:tcPr>
            <w:tcW w:w="7333" w:type="dxa"/>
            <w:tcBorders>
              <w:top w:val="single" w:sz="2" w:space="0" w:color="000000"/>
              <w:left w:val="double" w:sz="4" w:space="0" w:color="auto"/>
              <w:bottom w:val="single" w:sz="2" w:space="0" w:color="000000"/>
              <w:right w:val="double" w:sz="4" w:space="0" w:color="auto"/>
            </w:tcBorders>
            <w:vAlign w:val="center"/>
          </w:tcPr>
          <w:p w14:paraId="6B9AFDEF" w14:textId="25B1EC63" w:rsidR="00BC1BF1" w:rsidRPr="00E85E52" w:rsidRDefault="00BC1BF1" w:rsidP="00C20A49">
            <w:pPr>
              <w:tabs>
                <w:tab w:val="clear" w:pos="1134"/>
                <w:tab w:val="clear" w:pos="1871"/>
                <w:tab w:val="clear" w:pos="2268"/>
              </w:tabs>
              <w:overflowPunct/>
              <w:autoSpaceDE/>
              <w:autoSpaceDN/>
              <w:adjustRightInd/>
              <w:spacing w:before="30" w:after="30"/>
              <w:ind w:left="170" w:right="57"/>
              <w:textAlignment w:val="auto"/>
              <w:rPr>
                <w:rFonts w:asciiTheme="majorBidi" w:eastAsiaTheme="minorHAnsi" w:hAnsiTheme="majorBidi" w:cstheme="majorBidi"/>
                <w:color w:val="000000"/>
                <w:sz w:val="18"/>
                <w:szCs w:val="18"/>
              </w:rPr>
            </w:pPr>
          </w:p>
        </w:tc>
        <w:tc>
          <w:tcPr>
            <w:tcW w:w="1027" w:type="dxa"/>
            <w:tcBorders>
              <w:top w:val="single" w:sz="4" w:space="0" w:color="auto"/>
              <w:left w:val="double" w:sz="4" w:space="0" w:color="auto"/>
              <w:bottom w:val="single" w:sz="4" w:space="0" w:color="auto"/>
              <w:right w:val="single" w:sz="4" w:space="0" w:color="auto"/>
            </w:tcBorders>
          </w:tcPr>
          <w:p w14:paraId="340CAA84" w14:textId="77777777" w:rsidR="00BC1BF1" w:rsidRPr="00E85E52" w:rsidRDefault="00BC1BF1" w:rsidP="00C20A49">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777" w:type="dxa"/>
            <w:tcBorders>
              <w:top w:val="single" w:sz="4" w:space="0" w:color="auto"/>
              <w:left w:val="single" w:sz="4" w:space="0" w:color="auto"/>
              <w:bottom w:val="single" w:sz="4" w:space="0" w:color="auto"/>
              <w:right w:val="single" w:sz="12" w:space="0" w:color="000000"/>
            </w:tcBorders>
            <w:vAlign w:val="center"/>
          </w:tcPr>
          <w:p w14:paraId="64F66AFC" w14:textId="5F24E6AA" w:rsidR="00BC1BF1" w:rsidRPr="00E85E52" w:rsidRDefault="00BC1BF1" w:rsidP="00C20A49">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rPr>
            </w:pPr>
          </w:p>
        </w:tc>
        <w:tc>
          <w:tcPr>
            <w:tcW w:w="1132" w:type="dxa"/>
            <w:tcBorders>
              <w:top w:val="single" w:sz="4" w:space="0" w:color="auto"/>
              <w:left w:val="single" w:sz="12" w:space="0" w:color="000000"/>
              <w:bottom w:val="single" w:sz="4" w:space="0" w:color="auto"/>
              <w:right w:val="single" w:sz="4" w:space="0" w:color="auto"/>
            </w:tcBorders>
          </w:tcPr>
          <w:p w14:paraId="5C732800" w14:textId="77777777" w:rsidR="00BC1BF1" w:rsidRPr="00E85E52" w:rsidRDefault="00BC1BF1" w:rsidP="00C20A49">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776" w:type="dxa"/>
            <w:tcBorders>
              <w:top w:val="single" w:sz="4" w:space="0" w:color="auto"/>
              <w:left w:val="single" w:sz="4" w:space="0" w:color="auto"/>
              <w:bottom w:val="single" w:sz="4" w:space="0" w:color="auto"/>
              <w:right w:val="single" w:sz="4" w:space="0" w:color="auto"/>
            </w:tcBorders>
          </w:tcPr>
          <w:p w14:paraId="48D27BC4" w14:textId="77777777" w:rsidR="00BC1BF1" w:rsidRPr="00E85E52" w:rsidRDefault="00BC1BF1" w:rsidP="00C20A49">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776" w:type="dxa"/>
            <w:tcBorders>
              <w:top w:val="single" w:sz="4" w:space="0" w:color="auto"/>
              <w:left w:val="single" w:sz="4" w:space="0" w:color="auto"/>
              <w:bottom w:val="single" w:sz="4" w:space="0" w:color="auto"/>
              <w:right w:val="single" w:sz="4" w:space="0" w:color="auto"/>
            </w:tcBorders>
          </w:tcPr>
          <w:p w14:paraId="4DE2DA08" w14:textId="77777777" w:rsidR="00BC1BF1" w:rsidRPr="00E85E52" w:rsidRDefault="00BC1BF1" w:rsidP="00C20A49">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777" w:type="dxa"/>
            <w:tcBorders>
              <w:top w:val="single" w:sz="4" w:space="0" w:color="auto"/>
              <w:left w:val="single" w:sz="4" w:space="0" w:color="auto"/>
              <w:bottom w:val="single" w:sz="4" w:space="0" w:color="auto"/>
              <w:right w:val="single" w:sz="12" w:space="0" w:color="000000"/>
            </w:tcBorders>
          </w:tcPr>
          <w:p w14:paraId="12D337DB" w14:textId="77777777" w:rsidR="00BC1BF1" w:rsidRPr="00E85E52" w:rsidRDefault="00BC1BF1" w:rsidP="00C20A49">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778" w:type="dxa"/>
            <w:tcBorders>
              <w:top w:val="single" w:sz="4" w:space="0" w:color="auto"/>
              <w:left w:val="single" w:sz="12" w:space="0" w:color="000000"/>
              <w:bottom w:val="single" w:sz="4" w:space="0" w:color="auto"/>
              <w:right w:val="double" w:sz="4" w:space="0" w:color="auto"/>
            </w:tcBorders>
            <w:vAlign w:val="center"/>
          </w:tcPr>
          <w:p w14:paraId="4C1282F5" w14:textId="5CFC891C" w:rsidR="00BC1BF1" w:rsidRPr="00E85E52" w:rsidRDefault="00BC1BF1" w:rsidP="00C20A49">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rPr>
            </w:pPr>
          </w:p>
        </w:tc>
        <w:tc>
          <w:tcPr>
            <w:tcW w:w="884" w:type="dxa"/>
            <w:tcBorders>
              <w:top w:val="single" w:sz="4" w:space="0" w:color="auto"/>
              <w:left w:val="double" w:sz="4" w:space="0" w:color="auto"/>
              <w:bottom w:val="single" w:sz="4" w:space="0" w:color="auto"/>
              <w:right w:val="single" w:sz="12" w:space="0" w:color="000000"/>
            </w:tcBorders>
            <w:vAlign w:val="center"/>
          </w:tcPr>
          <w:p w14:paraId="7D36C5E5" w14:textId="1A8AE193" w:rsidR="00BC1BF1" w:rsidRPr="00E85E52" w:rsidRDefault="00BC1BF1" w:rsidP="00C20A49">
            <w:pPr>
              <w:tabs>
                <w:tab w:val="clear" w:pos="1134"/>
                <w:tab w:val="clear" w:pos="1871"/>
                <w:tab w:val="clear" w:pos="2268"/>
              </w:tabs>
              <w:overflowPunct/>
              <w:autoSpaceDE/>
              <w:autoSpaceDN/>
              <w:adjustRightInd/>
              <w:spacing w:before="30" w:after="30"/>
              <w:ind w:left="38"/>
              <w:textAlignment w:val="auto"/>
              <w:rPr>
                <w:rFonts w:asciiTheme="majorBidi" w:eastAsiaTheme="minorHAnsi" w:hAnsiTheme="majorBidi" w:cstheme="majorBidi"/>
                <w:b/>
                <w:color w:val="000000"/>
                <w:sz w:val="18"/>
                <w:szCs w:val="18"/>
              </w:rPr>
            </w:pPr>
          </w:p>
        </w:tc>
      </w:tr>
      <w:tr w:rsidR="00BC1BF1" w:rsidRPr="00E85E52" w14:paraId="3674F1EC" w14:textId="77777777" w:rsidTr="00C20A49">
        <w:tc>
          <w:tcPr>
            <w:tcW w:w="1009" w:type="dxa"/>
            <w:tcBorders>
              <w:top w:val="single" w:sz="2" w:space="0" w:color="000000"/>
              <w:left w:val="single" w:sz="12" w:space="0" w:color="000000"/>
              <w:bottom w:val="single" w:sz="2" w:space="0" w:color="000000"/>
              <w:right w:val="single" w:sz="8" w:space="0" w:color="000000"/>
            </w:tcBorders>
          </w:tcPr>
          <w:p w14:paraId="3A9BFBAF" w14:textId="77777777" w:rsidR="00BC1BF1" w:rsidRPr="00E85E52" w:rsidRDefault="00BC1BF1" w:rsidP="00C20A49">
            <w:pPr>
              <w:tabs>
                <w:tab w:val="clear" w:pos="1134"/>
                <w:tab w:val="clear" w:pos="1871"/>
                <w:tab w:val="clear" w:pos="2268"/>
              </w:tabs>
              <w:overflowPunct/>
              <w:autoSpaceDE/>
              <w:autoSpaceDN/>
              <w:adjustRightInd/>
              <w:spacing w:before="30" w:after="30"/>
              <w:ind w:left="62"/>
              <w:textAlignment w:val="auto"/>
              <w:rPr>
                <w:rFonts w:asciiTheme="majorBidi" w:eastAsiaTheme="minorHAnsi" w:hAnsiTheme="majorBidi" w:cstheme="majorBidi"/>
                <w:b/>
                <w:color w:val="000000"/>
                <w:sz w:val="18"/>
                <w:szCs w:val="18"/>
              </w:rPr>
            </w:pPr>
            <w:r w:rsidRPr="00E85E52">
              <w:rPr>
                <w:rFonts w:asciiTheme="majorBidi" w:eastAsiaTheme="minorHAnsi" w:hAnsiTheme="majorBidi" w:cstheme="majorBidi"/>
                <w:b/>
                <w:color w:val="000000"/>
                <w:sz w:val="18"/>
                <w:szCs w:val="18"/>
              </w:rPr>
              <w:t>8.3</w:t>
            </w:r>
          </w:p>
        </w:tc>
        <w:tc>
          <w:tcPr>
            <w:tcW w:w="752" w:type="dxa"/>
            <w:tcBorders>
              <w:top w:val="single" w:sz="2" w:space="0" w:color="000000"/>
              <w:left w:val="single" w:sz="8" w:space="0" w:color="000000"/>
              <w:bottom w:val="single" w:sz="2" w:space="0" w:color="000000"/>
              <w:right w:val="double" w:sz="4" w:space="0" w:color="auto"/>
            </w:tcBorders>
          </w:tcPr>
          <w:p w14:paraId="0D134471" w14:textId="77777777" w:rsidR="00BC1BF1" w:rsidRPr="00E85E52" w:rsidRDefault="00BC1BF1" w:rsidP="00C20A49">
            <w:pPr>
              <w:tabs>
                <w:tab w:val="clear" w:pos="1134"/>
                <w:tab w:val="clear" w:pos="1871"/>
                <w:tab w:val="clear" w:pos="2268"/>
              </w:tabs>
              <w:overflowPunct/>
              <w:autoSpaceDE/>
              <w:autoSpaceDN/>
              <w:adjustRightInd/>
              <w:spacing w:before="30" w:after="30"/>
              <w:ind w:left="38"/>
              <w:textAlignment w:val="auto"/>
              <w:rPr>
                <w:rFonts w:asciiTheme="majorBidi" w:eastAsiaTheme="minorHAnsi" w:hAnsiTheme="majorBidi" w:cstheme="majorBidi"/>
                <w:b/>
                <w:color w:val="000000"/>
                <w:sz w:val="18"/>
                <w:szCs w:val="18"/>
              </w:rPr>
            </w:pPr>
            <w:r w:rsidRPr="00E85E52">
              <w:rPr>
                <w:rFonts w:asciiTheme="majorBidi" w:eastAsiaTheme="minorHAnsi" w:hAnsiTheme="majorBidi" w:cstheme="majorBidi"/>
                <w:b/>
                <w:color w:val="000000"/>
                <w:sz w:val="18"/>
                <w:szCs w:val="18"/>
              </w:rPr>
              <w:t>8AA</w:t>
            </w:r>
          </w:p>
        </w:tc>
        <w:tc>
          <w:tcPr>
            <w:tcW w:w="7333" w:type="dxa"/>
            <w:tcBorders>
              <w:top w:val="single" w:sz="2" w:space="0" w:color="000000"/>
              <w:left w:val="double" w:sz="4" w:space="0" w:color="auto"/>
              <w:bottom w:val="single" w:sz="2" w:space="0" w:color="000000"/>
              <w:right w:val="double" w:sz="4" w:space="0" w:color="auto"/>
            </w:tcBorders>
          </w:tcPr>
          <w:p w14:paraId="37354AB0" w14:textId="13CDC011" w:rsidR="00BC1BF1" w:rsidRPr="00E85E52" w:rsidRDefault="00BC1BF1" w:rsidP="00C20A49">
            <w:pPr>
              <w:tabs>
                <w:tab w:val="clear" w:pos="1134"/>
                <w:tab w:val="clear" w:pos="1871"/>
                <w:tab w:val="clear" w:pos="2268"/>
              </w:tabs>
              <w:overflowPunct/>
              <w:autoSpaceDE/>
              <w:autoSpaceDN/>
              <w:adjustRightInd/>
              <w:spacing w:before="30" w:after="30"/>
              <w:ind w:left="170" w:right="57"/>
              <w:textAlignment w:val="auto"/>
              <w:rPr>
                <w:rFonts w:asciiTheme="majorBidi" w:eastAsiaTheme="minorHAnsi" w:hAnsiTheme="majorBidi" w:cstheme="majorBidi"/>
                <w:color w:val="000000"/>
                <w:sz w:val="18"/>
                <w:szCs w:val="18"/>
              </w:rPr>
            </w:pPr>
            <w:r w:rsidRPr="00E85E52">
              <w:rPr>
                <w:rFonts w:asciiTheme="majorBidi" w:eastAsiaTheme="minorHAnsi" w:hAnsiTheme="majorBidi" w:cstheme="majorBidi"/>
                <w:color w:val="000000"/>
                <w:sz w:val="18"/>
                <w:szCs w:val="18"/>
              </w:rPr>
              <w:t xml:space="preserve">the power delivered to the antenna, </w:t>
            </w:r>
            <w:ins w:id="50" w:author="LING-E" w:date="2023-11-06T16:39:00Z">
              <w:r w:rsidR="009F03B3" w:rsidRPr="00E85E52">
                <w:rPr>
                  <w:rFonts w:asciiTheme="majorBidi" w:eastAsiaTheme="minorHAnsi" w:hAnsiTheme="majorBidi" w:cstheme="majorBidi"/>
                  <w:color w:val="000000"/>
                  <w:sz w:val="18"/>
                  <w:szCs w:val="18"/>
                </w:rPr>
                <w:t>or, where appropriate, the total radiated</w:t>
              </w:r>
            </w:ins>
            <w:ins w:id="51" w:author="LING-E" w:date="2023-11-06T16:40:00Z">
              <w:r w:rsidR="009F03B3" w:rsidRPr="00E85E52">
                <w:rPr>
                  <w:rFonts w:asciiTheme="majorBidi" w:eastAsiaTheme="minorHAnsi" w:hAnsiTheme="majorBidi" w:cstheme="majorBidi"/>
                  <w:color w:val="000000"/>
                  <w:sz w:val="18"/>
                  <w:szCs w:val="18"/>
                </w:rPr>
                <w:t xml:space="preserve"> power, </w:t>
              </w:r>
            </w:ins>
            <w:r w:rsidRPr="00E85E52">
              <w:rPr>
                <w:rFonts w:asciiTheme="majorBidi" w:eastAsiaTheme="minorHAnsi" w:hAnsiTheme="majorBidi" w:cstheme="majorBidi"/>
                <w:color w:val="000000"/>
                <w:sz w:val="18"/>
                <w:szCs w:val="18"/>
              </w:rPr>
              <w:t>in dBW</w:t>
            </w:r>
          </w:p>
          <w:p w14:paraId="127F1F27" w14:textId="77777777" w:rsidR="00BC1BF1" w:rsidRPr="00E85E52" w:rsidRDefault="00BC1BF1" w:rsidP="00C20A49">
            <w:pPr>
              <w:tabs>
                <w:tab w:val="clear" w:pos="1134"/>
                <w:tab w:val="clear" w:pos="1871"/>
                <w:tab w:val="clear" w:pos="2268"/>
              </w:tabs>
              <w:overflowPunct/>
              <w:autoSpaceDE/>
              <w:autoSpaceDN/>
              <w:adjustRightInd/>
              <w:spacing w:before="30" w:after="30"/>
              <w:ind w:left="340" w:right="57"/>
              <w:textAlignment w:val="auto"/>
              <w:rPr>
                <w:rFonts w:asciiTheme="majorBidi" w:eastAsiaTheme="minorHAnsi" w:hAnsiTheme="majorBidi" w:cstheme="majorBidi"/>
                <w:color w:val="000000"/>
                <w:sz w:val="18"/>
                <w:szCs w:val="18"/>
              </w:rPr>
            </w:pPr>
            <w:r w:rsidRPr="00E85E52">
              <w:rPr>
                <w:rFonts w:asciiTheme="majorBidi" w:eastAsiaTheme="minorHAnsi" w:hAnsiTheme="majorBidi" w:cstheme="majorBidi"/>
                <w:color w:val="000000"/>
                <w:sz w:val="18"/>
                <w:szCs w:val="18"/>
              </w:rPr>
              <w:t>In the case of a transmitting station, required for an assignment:</w:t>
            </w:r>
          </w:p>
          <w:p w14:paraId="57F4BC8B" w14:textId="77777777" w:rsidR="00E85E52" w:rsidRPr="00E85E52" w:rsidRDefault="00BC1BF1" w:rsidP="00C20A49">
            <w:pPr>
              <w:tabs>
                <w:tab w:val="clear" w:pos="1134"/>
                <w:tab w:val="clear" w:pos="1871"/>
                <w:tab w:val="clear" w:pos="2268"/>
              </w:tabs>
              <w:overflowPunct/>
              <w:autoSpaceDE/>
              <w:autoSpaceDN/>
              <w:adjustRightInd/>
              <w:spacing w:before="30" w:after="30"/>
              <w:ind w:left="340" w:right="57"/>
              <w:textAlignment w:val="auto"/>
              <w:rPr>
                <w:ins w:id="52" w:author="TPU E kt" w:date="2023-11-07T10:58:00Z"/>
                <w:rFonts w:asciiTheme="majorBidi" w:eastAsiaTheme="minorHAnsi" w:hAnsiTheme="majorBidi" w:cstheme="majorBidi"/>
                <w:color w:val="000000"/>
                <w:sz w:val="18"/>
                <w:szCs w:val="18"/>
              </w:rPr>
            </w:pPr>
            <w:r w:rsidRPr="00E85E52">
              <w:rPr>
                <w:rFonts w:asciiTheme="majorBidi" w:eastAsiaTheme="minorHAnsi" w:hAnsiTheme="majorBidi" w:cstheme="majorBidi"/>
                <w:color w:val="000000"/>
                <w:sz w:val="18"/>
                <w:szCs w:val="18"/>
              </w:rPr>
              <w:t xml:space="preserve">– in the bands below 28 MHz, in all services except the radionavigation service; or </w:t>
            </w:r>
          </w:p>
          <w:p w14:paraId="31DACD25" w14:textId="107E4A4A" w:rsidR="00BC1BF1" w:rsidRPr="00E85E52" w:rsidRDefault="00BC1BF1" w:rsidP="00C20A49">
            <w:pPr>
              <w:tabs>
                <w:tab w:val="clear" w:pos="1134"/>
                <w:tab w:val="clear" w:pos="1871"/>
                <w:tab w:val="clear" w:pos="2268"/>
              </w:tabs>
              <w:overflowPunct/>
              <w:autoSpaceDE/>
              <w:autoSpaceDN/>
              <w:adjustRightInd/>
              <w:spacing w:before="30" w:after="30"/>
              <w:ind w:left="340" w:right="57"/>
              <w:textAlignment w:val="auto"/>
              <w:rPr>
                <w:rFonts w:asciiTheme="majorBidi" w:eastAsiaTheme="minorHAnsi" w:hAnsiTheme="majorBidi" w:cstheme="majorBidi"/>
                <w:color w:val="000000"/>
                <w:sz w:val="18"/>
                <w:szCs w:val="18"/>
              </w:rPr>
            </w:pPr>
            <w:r w:rsidRPr="00E85E52">
              <w:rPr>
                <w:rFonts w:asciiTheme="majorBidi" w:eastAsiaTheme="minorHAnsi" w:hAnsiTheme="majorBidi" w:cstheme="majorBidi"/>
                <w:color w:val="000000"/>
                <w:sz w:val="18"/>
                <w:szCs w:val="18"/>
              </w:rPr>
              <w:t>– in the bands above 28 MHz shared with space services; or</w:t>
            </w:r>
          </w:p>
          <w:p w14:paraId="31FCE433" w14:textId="77777777" w:rsidR="00BC1BF1" w:rsidRPr="00E85E52" w:rsidRDefault="00BC1BF1" w:rsidP="00C20A49">
            <w:pPr>
              <w:tabs>
                <w:tab w:val="clear" w:pos="1134"/>
                <w:tab w:val="clear" w:pos="1871"/>
                <w:tab w:val="clear" w:pos="2268"/>
              </w:tabs>
              <w:overflowPunct/>
              <w:autoSpaceDE/>
              <w:autoSpaceDN/>
              <w:adjustRightInd/>
              <w:spacing w:before="30" w:after="30"/>
              <w:ind w:left="340" w:right="57"/>
              <w:textAlignment w:val="auto"/>
              <w:rPr>
                <w:rFonts w:asciiTheme="majorBidi" w:eastAsiaTheme="minorHAnsi" w:hAnsiTheme="majorBidi" w:cstheme="majorBidi"/>
                <w:color w:val="000000"/>
                <w:sz w:val="18"/>
                <w:szCs w:val="18"/>
              </w:rPr>
            </w:pPr>
            <w:r w:rsidRPr="00E85E52">
              <w:rPr>
                <w:rFonts w:asciiTheme="majorBidi" w:eastAsiaTheme="minorHAnsi" w:hAnsiTheme="majorBidi" w:cstheme="majorBidi"/>
                <w:color w:val="000000"/>
                <w:sz w:val="18"/>
                <w:szCs w:val="18"/>
              </w:rPr>
              <w:t>– in the bands above 28 MHz not shared with space services:</w:t>
            </w:r>
          </w:p>
          <w:p w14:paraId="4DCB579C" w14:textId="77777777" w:rsidR="00BC1BF1" w:rsidRPr="00E85E52" w:rsidRDefault="00BC1BF1" w:rsidP="00C20A49">
            <w:pPr>
              <w:tabs>
                <w:tab w:val="left" w:pos="760"/>
              </w:tabs>
              <w:overflowPunct/>
              <w:autoSpaceDE/>
              <w:adjustRightInd/>
              <w:spacing w:before="30" w:after="30"/>
              <w:ind w:left="510" w:right="57"/>
              <w:rPr>
                <w:rFonts w:asciiTheme="majorBidi" w:eastAsiaTheme="minorHAnsi" w:hAnsiTheme="majorBidi" w:cstheme="majorBidi"/>
                <w:color w:val="000000"/>
                <w:sz w:val="18"/>
                <w:szCs w:val="18"/>
              </w:rPr>
            </w:pPr>
            <w:r w:rsidRPr="00E85E52">
              <w:rPr>
                <w:rFonts w:asciiTheme="majorBidi" w:eastAsiaTheme="minorHAnsi" w:hAnsiTheme="majorBidi" w:cstheme="majorBidi"/>
                <w:color w:val="000000"/>
                <w:sz w:val="18"/>
                <w:szCs w:val="18"/>
              </w:rPr>
              <w:t>•</w:t>
            </w:r>
            <w:r w:rsidRPr="00E85E52">
              <w:rPr>
                <w:rFonts w:asciiTheme="majorBidi" w:eastAsiaTheme="minorHAnsi" w:hAnsiTheme="majorBidi" w:cstheme="majorBidi"/>
                <w:color w:val="000000"/>
                <w:sz w:val="18"/>
                <w:szCs w:val="18"/>
              </w:rPr>
              <w:tab/>
              <w:t>in the aeronautical mobile service, meteorological aids service; or</w:t>
            </w:r>
          </w:p>
          <w:p w14:paraId="0CECE8C5" w14:textId="77777777" w:rsidR="00BC1BF1" w:rsidRPr="00E85E52" w:rsidRDefault="00BC1BF1" w:rsidP="00C20A49">
            <w:pPr>
              <w:tabs>
                <w:tab w:val="left" w:pos="760"/>
              </w:tabs>
              <w:overflowPunct/>
              <w:autoSpaceDE/>
              <w:adjustRightInd/>
              <w:spacing w:before="30" w:after="30"/>
              <w:ind w:left="510" w:right="57"/>
              <w:rPr>
                <w:rFonts w:asciiTheme="majorBidi" w:eastAsiaTheme="minorHAnsi" w:hAnsiTheme="majorBidi" w:cstheme="majorBidi"/>
                <w:color w:val="000000"/>
                <w:sz w:val="18"/>
                <w:szCs w:val="18"/>
              </w:rPr>
            </w:pPr>
            <w:r w:rsidRPr="00E85E52">
              <w:rPr>
                <w:rFonts w:asciiTheme="majorBidi" w:eastAsiaTheme="minorHAnsi" w:hAnsiTheme="majorBidi" w:cstheme="majorBidi"/>
                <w:color w:val="000000"/>
                <w:sz w:val="18"/>
                <w:szCs w:val="18"/>
              </w:rPr>
              <w:t>•</w:t>
            </w:r>
            <w:r w:rsidRPr="00E85E52">
              <w:rPr>
                <w:rFonts w:asciiTheme="majorBidi" w:eastAsiaTheme="minorHAnsi" w:hAnsiTheme="majorBidi" w:cstheme="majorBidi"/>
                <w:color w:val="000000"/>
                <w:sz w:val="18"/>
                <w:szCs w:val="18"/>
              </w:rPr>
              <w:tab/>
              <w:t>in all other services, if the radiated power is not supplied</w:t>
            </w:r>
          </w:p>
          <w:p w14:paraId="77AA9306" w14:textId="77777777" w:rsidR="00BC1BF1" w:rsidRPr="00E85E52" w:rsidRDefault="00BC1BF1" w:rsidP="00C20A49">
            <w:pPr>
              <w:tabs>
                <w:tab w:val="clear" w:pos="1134"/>
                <w:tab w:val="clear" w:pos="1871"/>
                <w:tab w:val="clear" w:pos="2268"/>
              </w:tabs>
              <w:overflowPunct/>
              <w:autoSpaceDE/>
              <w:autoSpaceDN/>
              <w:adjustRightInd/>
              <w:spacing w:before="30" w:after="30"/>
              <w:ind w:left="340" w:right="57"/>
              <w:textAlignment w:val="auto"/>
              <w:rPr>
                <w:rFonts w:asciiTheme="majorBidi" w:eastAsiaTheme="minorHAnsi" w:hAnsiTheme="majorBidi" w:cstheme="majorBidi"/>
                <w:color w:val="000000"/>
                <w:sz w:val="18"/>
                <w:szCs w:val="18"/>
              </w:rPr>
            </w:pPr>
            <w:r w:rsidRPr="00E85E52">
              <w:rPr>
                <w:rFonts w:asciiTheme="majorBidi" w:eastAsiaTheme="minorHAnsi" w:hAnsiTheme="majorBidi" w:cstheme="majorBidi"/>
                <w:color w:val="000000"/>
                <w:sz w:val="18"/>
                <w:szCs w:val="18"/>
              </w:rPr>
              <w:t>In the case of a receiving land station, required if the associated transmitting station’s radiated power is not supplied</w:t>
            </w:r>
          </w:p>
          <w:p w14:paraId="65D735A1" w14:textId="77777777" w:rsidR="00BC1BF1" w:rsidRPr="00E85E52" w:rsidRDefault="00BC1BF1" w:rsidP="00C20A49">
            <w:pPr>
              <w:tabs>
                <w:tab w:val="clear" w:pos="1134"/>
                <w:tab w:val="clear" w:pos="1871"/>
                <w:tab w:val="clear" w:pos="2268"/>
              </w:tabs>
              <w:overflowPunct/>
              <w:autoSpaceDE/>
              <w:autoSpaceDN/>
              <w:adjustRightInd/>
              <w:spacing w:before="30" w:after="30"/>
              <w:ind w:left="340" w:right="57"/>
              <w:textAlignment w:val="auto"/>
              <w:rPr>
                <w:rFonts w:asciiTheme="majorBidi" w:eastAsiaTheme="minorHAnsi" w:hAnsiTheme="majorBidi" w:cstheme="majorBidi"/>
                <w:color w:val="000000"/>
                <w:sz w:val="18"/>
                <w:szCs w:val="18"/>
              </w:rPr>
            </w:pPr>
            <w:r w:rsidRPr="00E85E52">
              <w:rPr>
                <w:rFonts w:asciiTheme="majorBidi" w:eastAsiaTheme="minorHAnsi" w:hAnsiTheme="majorBidi" w:cstheme="majorBidi"/>
                <w:color w:val="000000"/>
                <w:sz w:val="18"/>
                <w:szCs w:val="18"/>
              </w:rPr>
              <w:t>In the case of a typical transmitting station, required if the radiated power is not supplied</w:t>
            </w:r>
          </w:p>
        </w:tc>
        <w:tc>
          <w:tcPr>
            <w:tcW w:w="1027" w:type="dxa"/>
            <w:tcBorders>
              <w:top w:val="single" w:sz="4" w:space="0" w:color="auto"/>
              <w:left w:val="double" w:sz="4" w:space="0" w:color="auto"/>
              <w:bottom w:val="single" w:sz="4" w:space="0" w:color="auto"/>
              <w:right w:val="single" w:sz="4" w:space="0" w:color="auto"/>
            </w:tcBorders>
          </w:tcPr>
          <w:p w14:paraId="0C31436C" w14:textId="77777777" w:rsidR="00BC1BF1" w:rsidRPr="00E85E52" w:rsidRDefault="00BC1BF1" w:rsidP="00C20A49">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777" w:type="dxa"/>
            <w:tcBorders>
              <w:top w:val="single" w:sz="4" w:space="0" w:color="auto"/>
              <w:left w:val="single" w:sz="4" w:space="0" w:color="auto"/>
              <w:bottom w:val="single" w:sz="4" w:space="0" w:color="auto"/>
              <w:right w:val="single" w:sz="12" w:space="0" w:color="000000"/>
            </w:tcBorders>
          </w:tcPr>
          <w:p w14:paraId="58F44938" w14:textId="77777777" w:rsidR="00BC1BF1" w:rsidRPr="00E85E52" w:rsidRDefault="00BC1BF1" w:rsidP="00C20A49">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1132" w:type="dxa"/>
            <w:tcBorders>
              <w:top w:val="single" w:sz="4" w:space="0" w:color="auto"/>
              <w:left w:val="single" w:sz="12" w:space="0" w:color="000000"/>
              <w:bottom w:val="single" w:sz="4" w:space="0" w:color="auto"/>
              <w:right w:val="single" w:sz="4" w:space="0" w:color="auto"/>
            </w:tcBorders>
            <w:vAlign w:val="center"/>
          </w:tcPr>
          <w:p w14:paraId="2EA9D205" w14:textId="77777777" w:rsidR="00BC1BF1" w:rsidRPr="00E85E52" w:rsidRDefault="00BC1BF1" w:rsidP="00C20A49">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rPr>
            </w:pPr>
            <w:r w:rsidRPr="00E85E52">
              <w:rPr>
                <w:rFonts w:asciiTheme="majorBidi" w:eastAsiaTheme="minorHAnsi" w:hAnsiTheme="majorBidi" w:cstheme="majorBidi"/>
                <w:b/>
                <w:bCs/>
                <w:color w:val="000000"/>
                <w:sz w:val="18"/>
                <w:szCs w:val="18"/>
              </w:rPr>
              <w:t>+</w:t>
            </w:r>
          </w:p>
        </w:tc>
        <w:tc>
          <w:tcPr>
            <w:tcW w:w="776" w:type="dxa"/>
            <w:tcBorders>
              <w:top w:val="single" w:sz="4" w:space="0" w:color="auto"/>
              <w:left w:val="single" w:sz="4" w:space="0" w:color="auto"/>
              <w:bottom w:val="single" w:sz="4" w:space="0" w:color="auto"/>
              <w:right w:val="single" w:sz="4" w:space="0" w:color="auto"/>
            </w:tcBorders>
            <w:vAlign w:val="center"/>
          </w:tcPr>
          <w:p w14:paraId="43EADA24" w14:textId="77777777" w:rsidR="00BC1BF1" w:rsidRPr="00E85E52" w:rsidRDefault="00BC1BF1" w:rsidP="00C20A49">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rPr>
            </w:pPr>
            <w:r w:rsidRPr="00E85E52">
              <w:rPr>
                <w:rFonts w:asciiTheme="majorBidi" w:eastAsiaTheme="minorHAnsi" w:hAnsiTheme="majorBidi" w:cstheme="majorBidi"/>
                <w:b/>
                <w:bCs/>
                <w:color w:val="000000"/>
                <w:sz w:val="18"/>
                <w:szCs w:val="18"/>
              </w:rPr>
              <w:t>+</w:t>
            </w:r>
          </w:p>
        </w:tc>
        <w:tc>
          <w:tcPr>
            <w:tcW w:w="776" w:type="dxa"/>
            <w:tcBorders>
              <w:top w:val="single" w:sz="4" w:space="0" w:color="auto"/>
              <w:left w:val="single" w:sz="4" w:space="0" w:color="auto"/>
              <w:bottom w:val="single" w:sz="4" w:space="0" w:color="auto"/>
              <w:right w:val="single" w:sz="4" w:space="0" w:color="auto"/>
            </w:tcBorders>
            <w:vAlign w:val="center"/>
          </w:tcPr>
          <w:p w14:paraId="23BF6621" w14:textId="77777777" w:rsidR="00BC1BF1" w:rsidRPr="00E85E52" w:rsidRDefault="00BC1BF1" w:rsidP="00C20A49">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rPr>
            </w:pPr>
            <w:r w:rsidRPr="00E85E52">
              <w:rPr>
                <w:rFonts w:asciiTheme="majorBidi" w:eastAsiaTheme="minorHAnsi" w:hAnsiTheme="majorBidi" w:cstheme="majorBidi"/>
                <w:b/>
                <w:bCs/>
                <w:color w:val="000000"/>
                <w:sz w:val="18"/>
                <w:szCs w:val="18"/>
              </w:rPr>
              <w:t>+</w:t>
            </w:r>
          </w:p>
        </w:tc>
        <w:tc>
          <w:tcPr>
            <w:tcW w:w="777" w:type="dxa"/>
            <w:tcBorders>
              <w:top w:val="single" w:sz="4" w:space="0" w:color="auto"/>
              <w:left w:val="single" w:sz="4" w:space="0" w:color="auto"/>
              <w:bottom w:val="single" w:sz="4" w:space="0" w:color="auto"/>
              <w:right w:val="single" w:sz="12" w:space="0" w:color="000000"/>
            </w:tcBorders>
            <w:vAlign w:val="center"/>
          </w:tcPr>
          <w:p w14:paraId="00BDCBAC" w14:textId="77777777" w:rsidR="00BC1BF1" w:rsidRPr="00E85E52" w:rsidRDefault="00BC1BF1" w:rsidP="00C20A49">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rPr>
            </w:pPr>
            <w:r w:rsidRPr="00E85E52">
              <w:rPr>
                <w:rFonts w:asciiTheme="majorBidi" w:eastAsiaTheme="minorHAnsi" w:hAnsiTheme="majorBidi" w:cstheme="majorBidi"/>
                <w:b/>
                <w:bCs/>
                <w:color w:val="000000"/>
                <w:sz w:val="18"/>
                <w:szCs w:val="18"/>
              </w:rPr>
              <w:t>X</w:t>
            </w:r>
          </w:p>
        </w:tc>
        <w:tc>
          <w:tcPr>
            <w:tcW w:w="778" w:type="dxa"/>
            <w:tcBorders>
              <w:top w:val="single" w:sz="4" w:space="0" w:color="auto"/>
              <w:left w:val="single" w:sz="12" w:space="0" w:color="000000"/>
              <w:bottom w:val="single" w:sz="4" w:space="0" w:color="auto"/>
              <w:right w:val="double" w:sz="4" w:space="0" w:color="auto"/>
            </w:tcBorders>
          </w:tcPr>
          <w:p w14:paraId="0C3B2422" w14:textId="77777777" w:rsidR="00BC1BF1" w:rsidRPr="00E85E52" w:rsidRDefault="00BC1BF1" w:rsidP="00C20A49">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884" w:type="dxa"/>
            <w:tcBorders>
              <w:top w:val="single" w:sz="4" w:space="0" w:color="auto"/>
              <w:left w:val="double" w:sz="4" w:space="0" w:color="auto"/>
              <w:bottom w:val="single" w:sz="4" w:space="0" w:color="auto"/>
              <w:right w:val="single" w:sz="12" w:space="0" w:color="000000"/>
            </w:tcBorders>
          </w:tcPr>
          <w:p w14:paraId="53E5EAFE" w14:textId="77777777" w:rsidR="00BC1BF1" w:rsidRPr="00E85E52" w:rsidRDefault="00BC1BF1" w:rsidP="00C20A49">
            <w:pPr>
              <w:tabs>
                <w:tab w:val="clear" w:pos="1134"/>
                <w:tab w:val="clear" w:pos="1871"/>
                <w:tab w:val="clear" w:pos="2268"/>
              </w:tabs>
              <w:overflowPunct/>
              <w:autoSpaceDE/>
              <w:autoSpaceDN/>
              <w:adjustRightInd/>
              <w:spacing w:before="30" w:after="30"/>
              <w:ind w:left="38"/>
              <w:textAlignment w:val="auto"/>
              <w:rPr>
                <w:rFonts w:asciiTheme="majorBidi" w:eastAsiaTheme="minorHAnsi" w:hAnsiTheme="majorBidi" w:cstheme="majorBidi"/>
                <w:b/>
                <w:color w:val="000000"/>
                <w:sz w:val="18"/>
                <w:szCs w:val="18"/>
              </w:rPr>
            </w:pPr>
            <w:r w:rsidRPr="00E85E52">
              <w:rPr>
                <w:rFonts w:asciiTheme="majorBidi" w:eastAsiaTheme="minorHAnsi" w:hAnsiTheme="majorBidi" w:cstheme="majorBidi"/>
                <w:b/>
                <w:color w:val="000000"/>
                <w:sz w:val="18"/>
                <w:szCs w:val="18"/>
              </w:rPr>
              <w:t>8AA</w:t>
            </w:r>
          </w:p>
        </w:tc>
      </w:tr>
      <w:tr w:rsidR="00BC1BF1" w:rsidRPr="00E85E52" w14:paraId="45B0F9B2" w14:textId="77777777" w:rsidTr="00C20A49">
        <w:tc>
          <w:tcPr>
            <w:tcW w:w="1009" w:type="dxa"/>
            <w:tcBorders>
              <w:top w:val="single" w:sz="2" w:space="0" w:color="000000"/>
              <w:left w:val="single" w:sz="12" w:space="0" w:color="000000"/>
              <w:bottom w:val="single" w:sz="2" w:space="0" w:color="000000"/>
              <w:right w:val="single" w:sz="8" w:space="0" w:color="000000"/>
            </w:tcBorders>
          </w:tcPr>
          <w:p w14:paraId="3F71AC39" w14:textId="5FE9472B" w:rsidR="00BC1BF1" w:rsidRPr="00E85E52" w:rsidRDefault="00BC1BF1" w:rsidP="00C20A49">
            <w:pPr>
              <w:tabs>
                <w:tab w:val="clear" w:pos="1134"/>
                <w:tab w:val="clear" w:pos="1871"/>
                <w:tab w:val="clear" w:pos="2268"/>
              </w:tabs>
              <w:overflowPunct/>
              <w:autoSpaceDE/>
              <w:autoSpaceDN/>
              <w:adjustRightInd/>
              <w:spacing w:before="30" w:after="30"/>
              <w:ind w:left="62"/>
              <w:textAlignment w:val="auto"/>
              <w:rPr>
                <w:rFonts w:asciiTheme="majorBidi" w:eastAsiaTheme="minorHAnsi" w:hAnsiTheme="majorBidi" w:cstheme="majorBidi"/>
                <w:b/>
                <w:color w:val="000000"/>
                <w:sz w:val="18"/>
                <w:szCs w:val="18"/>
              </w:rPr>
            </w:pPr>
          </w:p>
        </w:tc>
        <w:tc>
          <w:tcPr>
            <w:tcW w:w="752" w:type="dxa"/>
            <w:tcBorders>
              <w:top w:val="single" w:sz="2" w:space="0" w:color="000000"/>
              <w:left w:val="single" w:sz="8" w:space="0" w:color="000000"/>
              <w:bottom w:val="single" w:sz="2" w:space="0" w:color="000000"/>
              <w:right w:val="double" w:sz="4" w:space="0" w:color="auto"/>
            </w:tcBorders>
          </w:tcPr>
          <w:p w14:paraId="06E8D71C" w14:textId="3DA78D6C" w:rsidR="00BC1BF1" w:rsidRPr="00E85E52" w:rsidRDefault="00BC1BF1" w:rsidP="00C20A49">
            <w:pPr>
              <w:tabs>
                <w:tab w:val="clear" w:pos="1134"/>
                <w:tab w:val="clear" w:pos="1871"/>
                <w:tab w:val="clear" w:pos="2268"/>
              </w:tabs>
              <w:overflowPunct/>
              <w:autoSpaceDE/>
              <w:autoSpaceDN/>
              <w:adjustRightInd/>
              <w:spacing w:before="30" w:after="30"/>
              <w:ind w:left="38"/>
              <w:textAlignment w:val="auto"/>
              <w:rPr>
                <w:rFonts w:asciiTheme="majorBidi" w:eastAsiaTheme="minorHAnsi" w:hAnsiTheme="majorBidi" w:cstheme="majorBidi"/>
                <w:b/>
                <w:color w:val="000000"/>
                <w:sz w:val="18"/>
                <w:szCs w:val="18"/>
              </w:rPr>
            </w:pPr>
          </w:p>
        </w:tc>
        <w:tc>
          <w:tcPr>
            <w:tcW w:w="7333" w:type="dxa"/>
            <w:tcBorders>
              <w:top w:val="single" w:sz="2" w:space="0" w:color="000000"/>
              <w:left w:val="double" w:sz="4" w:space="0" w:color="auto"/>
              <w:bottom w:val="single" w:sz="2" w:space="0" w:color="000000"/>
              <w:right w:val="double" w:sz="4" w:space="0" w:color="auto"/>
            </w:tcBorders>
          </w:tcPr>
          <w:p w14:paraId="2E401893" w14:textId="4D39CE2E" w:rsidR="00BC1BF1" w:rsidRPr="00E85E52" w:rsidRDefault="00BC1BF1" w:rsidP="00C20A49">
            <w:pPr>
              <w:tabs>
                <w:tab w:val="clear" w:pos="1134"/>
                <w:tab w:val="clear" w:pos="1871"/>
                <w:tab w:val="clear" w:pos="2268"/>
              </w:tabs>
              <w:overflowPunct/>
              <w:autoSpaceDE/>
              <w:autoSpaceDN/>
              <w:adjustRightInd/>
              <w:spacing w:before="30" w:after="30"/>
              <w:ind w:left="340" w:right="57"/>
              <w:textAlignment w:val="auto"/>
              <w:rPr>
                <w:rFonts w:asciiTheme="majorBidi" w:eastAsiaTheme="minorHAnsi" w:hAnsiTheme="majorBidi" w:cstheme="majorBidi"/>
                <w:color w:val="000000"/>
                <w:sz w:val="18"/>
                <w:szCs w:val="18"/>
              </w:rPr>
            </w:pPr>
          </w:p>
        </w:tc>
        <w:tc>
          <w:tcPr>
            <w:tcW w:w="1027" w:type="dxa"/>
            <w:tcBorders>
              <w:top w:val="single" w:sz="4" w:space="0" w:color="auto"/>
              <w:left w:val="double" w:sz="4" w:space="0" w:color="auto"/>
              <w:bottom w:val="single" w:sz="4" w:space="0" w:color="auto"/>
              <w:right w:val="single" w:sz="4" w:space="0" w:color="auto"/>
            </w:tcBorders>
          </w:tcPr>
          <w:p w14:paraId="6BFB84C9" w14:textId="77777777" w:rsidR="00BC1BF1" w:rsidRPr="00E85E52" w:rsidRDefault="00BC1BF1" w:rsidP="00C20A49">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777" w:type="dxa"/>
            <w:tcBorders>
              <w:top w:val="single" w:sz="4" w:space="0" w:color="auto"/>
              <w:left w:val="single" w:sz="4" w:space="0" w:color="auto"/>
              <w:bottom w:val="single" w:sz="4" w:space="0" w:color="auto"/>
              <w:right w:val="single" w:sz="12" w:space="0" w:color="000000"/>
            </w:tcBorders>
          </w:tcPr>
          <w:p w14:paraId="2B21F481" w14:textId="77777777" w:rsidR="00BC1BF1" w:rsidRPr="00E85E52" w:rsidRDefault="00BC1BF1" w:rsidP="00C20A49">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1132" w:type="dxa"/>
            <w:tcBorders>
              <w:top w:val="single" w:sz="4" w:space="0" w:color="auto"/>
              <w:left w:val="single" w:sz="12" w:space="0" w:color="000000"/>
              <w:bottom w:val="single" w:sz="4" w:space="0" w:color="auto"/>
              <w:right w:val="single" w:sz="4" w:space="0" w:color="auto"/>
            </w:tcBorders>
            <w:vAlign w:val="center"/>
          </w:tcPr>
          <w:p w14:paraId="50ADB87A" w14:textId="0A6B30BF" w:rsidR="00BC1BF1" w:rsidRPr="00E85E52" w:rsidRDefault="00BC1BF1" w:rsidP="00C20A49">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rPr>
            </w:pPr>
          </w:p>
        </w:tc>
        <w:tc>
          <w:tcPr>
            <w:tcW w:w="776" w:type="dxa"/>
            <w:tcBorders>
              <w:top w:val="single" w:sz="4" w:space="0" w:color="auto"/>
              <w:left w:val="single" w:sz="4" w:space="0" w:color="auto"/>
              <w:bottom w:val="single" w:sz="4" w:space="0" w:color="auto"/>
              <w:right w:val="single" w:sz="4" w:space="0" w:color="auto"/>
            </w:tcBorders>
          </w:tcPr>
          <w:p w14:paraId="338B0254" w14:textId="77777777" w:rsidR="00BC1BF1" w:rsidRPr="00E85E52" w:rsidRDefault="00BC1BF1" w:rsidP="00C20A49">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776" w:type="dxa"/>
            <w:tcBorders>
              <w:top w:val="single" w:sz="4" w:space="0" w:color="auto"/>
              <w:left w:val="single" w:sz="4" w:space="0" w:color="auto"/>
              <w:bottom w:val="single" w:sz="4" w:space="0" w:color="auto"/>
              <w:right w:val="single" w:sz="4" w:space="0" w:color="auto"/>
            </w:tcBorders>
          </w:tcPr>
          <w:p w14:paraId="76E51A78" w14:textId="77777777" w:rsidR="00BC1BF1" w:rsidRPr="00E85E52" w:rsidRDefault="00BC1BF1" w:rsidP="00C20A49">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777" w:type="dxa"/>
            <w:tcBorders>
              <w:top w:val="single" w:sz="4" w:space="0" w:color="auto"/>
              <w:left w:val="single" w:sz="4" w:space="0" w:color="auto"/>
              <w:bottom w:val="single" w:sz="4" w:space="0" w:color="auto"/>
              <w:right w:val="single" w:sz="12" w:space="0" w:color="000000"/>
            </w:tcBorders>
          </w:tcPr>
          <w:p w14:paraId="4E355226" w14:textId="77777777" w:rsidR="00BC1BF1" w:rsidRPr="00E85E52" w:rsidRDefault="00BC1BF1" w:rsidP="00C20A49">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778" w:type="dxa"/>
            <w:tcBorders>
              <w:top w:val="single" w:sz="4" w:space="0" w:color="auto"/>
              <w:left w:val="single" w:sz="12" w:space="0" w:color="000000"/>
              <w:bottom w:val="single" w:sz="4" w:space="0" w:color="auto"/>
              <w:right w:val="double" w:sz="4" w:space="0" w:color="auto"/>
            </w:tcBorders>
          </w:tcPr>
          <w:p w14:paraId="6E9D4CA6" w14:textId="77777777" w:rsidR="00BC1BF1" w:rsidRPr="00E85E52" w:rsidRDefault="00BC1BF1" w:rsidP="00C20A49">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884" w:type="dxa"/>
            <w:tcBorders>
              <w:top w:val="single" w:sz="4" w:space="0" w:color="auto"/>
              <w:left w:val="double" w:sz="4" w:space="0" w:color="auto"/>
              <w:bottom w:val="single" w:sz="4" w:space="0" w:color="auto"/>
              <w:right w:val="single" w:sz="12" w:space="0" w:color="000000"/>
            </w:tcBorders>
          </w:tcPr>
          <w:p w14:paraId="23927C22" w14:textId="02EE48CA" w:rsidR="00BC1BF1" w:rsidRPr="00E85E52" w:rsidRDefault="00BC1BF1" w:rsidP="00C20A49">
            <w:pPr>
              <w:tabs>
                <w:tab w:val="clear" w:pos="1134"/>
                <w:tab w:val="clear" w:pos="1871"/>
                <w:tab w:val="clear" w:pos="2268"/>
              </w:tabs>
              <w:overflowPunct/>
              <w:autoSpaceDE/>
              <w:autoSpaceDN/>
              <w:adjustRightInd/>
              <w:spacing w:before="30" w:after="30"/>
              <w:ind w:left="38"/>
              <w:textAlignment w:val="auto"/>
              <w:rPr>
                <w:rFonts w:asciiTheme="majorBidi" w:eastAsiaTheme="minorHAnsi" w:hAnsiTheme="majorBidi" w:cstheme="majorBidi"/>
                <w:b/>
                <w:color w:val="000000"/>
                <w:sz w:val="18"/>
                <w:szCs w:val="18"/>
              </w:rPr>
            </w:pPr>
          </w:p>
        </w:tc>
      </w:tr>
    </w:tbl>
    <w:p w14:paraId="527FCF33" w14:textId="276BB512" w:rsidR="00016328" w:rsidRPr="00E85E52" w:rsidRDefault="002B7838" w:rsidP="00411C49">
      <w:pPr>
        <w:pStyle w:val="Reasons"/>
      </w:pPr>
      <w:r w:rsidRPr="00E85E52">
        <w:rPr>
          <w:b/>
        </w:rPr>
        <w:t>Reasons:</w:t>
      </w:r>
      <w:r w:rsidRPr="00E85E52">
        <w:tab/>
      </w:r>
      <w:r w:rsidR="002508C2" w:rsidRPr="00E85E52">
        <w:t>The use of active antenna arrays by IMT stations.</w:t>
      </w:r>
    </w:p>
    <w:p w14:paraId="32A963CB" w14:textId="77777777" w:rsidR="00E85E52" w:rsidRPr="00E85E52" w:rsidRDefault="00E85E52" w:rsidP="00E85E52"/>
    <w:p w14:paraId="03AEFCF7" w14:textId="77777777" w:rsidR="00E85E52" w:rsidRPr="00E85E52" w:rsidRDefault="00E85E52" w:rsidP="00E85E52"/>
    <w:p w14:paraId="27662390" w14:textId="77777777" w:rsidR="00E85E52" w:rsidRPr="00E85E52" w:rsidRDefault="00E85E52">
      <w:pPr>
        <w:jc w:val="center"/>
      </w:pPr>
      <w:r w:rsidRPr="00E85E52">
        <w:t>______________</w:t>
      </w:r>
    </w:p>
    <w:sectPr w:rsidR="00E85E52" w:rsidRPr="00E85E52">
      <w:headerReference w:type="default" r:id="rId20"/>
      <w:footerReference w:type="even" r:id="rId21"/>
      <w:footerReference w:type="default" r:id="rId22"/>
      <w:pgSz w:w="23808" w:h="16840" w:orient="landscape"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8C1AD" w14:textId="77777777" w:rsidR="00015A19" w:rsidRDefault="00015A19">
      <w:r>
        <w:separator/>
      </w:r>
    </w:p>
  </w:endnote>
  <w:endnote w:type="continuationSeparator" w:id="0">
    <w:p w14:paraId="060589C8" w14:textId="77777777" w:rsidR="00015A19" w:rsidRDefault="0001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8752" w14:textId="77777777" w:rsidR="00E45D05" w:rsidRDefault="00E45D05">
    <w:pPr>
      <w:framePr w:wrap="around" w:vAnchor="text" w:hAnchor="margin" w:xAlign="right" w:y="1"/>
    </w:pPr>
    <w:r>
      <w:fldChar w:fldCharType="begin"/>
    </w:r>
    <w:r>
      <w:instrText xml:space="preserve">PAGE  </w:instrText>
    </w:r>
    <w:r>
      <w:fldChar w:fldCharType="end"/>
    </w:r>
  </w:p>
  <w:p w14:paraId="6F8B3B23" w14:textId="2C1B44F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401741">
      <w:rPr>
        <w:noProof/>
      </w:rPr>
      <w:t>08.11.23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D9D8" w14:textId="36426844" w:rsidR="00E45D05" w:rsidRPr="00401741" w:rsidRDefault="00E45D05" w:rsidP="009B1EA1">
    <w:pPr>
      <w:pStyle w:val="Footer"/>
    </w:pPr>
    <w:r>
      <w:fldChar w:fldCharType="begin"/>
    </w:r>
    <w:r w:rsidRPr="00401741">
      <w:rPr>
        <w:lang w:val="en-US"/>
      </w:rPr>
      <w:instrText xml:space="preserve"> FILENAME \p  \* MERGEFORMAT </w:instrText>
    </w:r>
    <w:r>
      <w:fldChar w:fldCharType="separate"/>
    </w:r>
    <w:r w:rsidR="0003361A" w:rsidRPr="00401741">
      <w:rPr>
        <w:lang w:val="en-US"/>
      </w:rPr>
      <w:t>P:\ENG\ITU-R\CONF-R\CMR23\000\085ADD24ADD07E.docx</w:t>
    </w:r>
    <w:r>
      <w:fldChar w:fldCharType="end"/>
    </w:r>
    <w:r w:rsidR="002E144A" w:rsidRPr="00401741">
      <w:t xml:space="preserve"> (530459)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FFED0" w14:textId="1D9E9FA7" w:rsidR="002E144A" w:rsidRPr="00401741" w:rsidRDefault="008A0526">
    <w:pPr>
      <w:pStyle w:val="Footer"/>
    </w:pPr>
    <w:r>
      <w:fldChar w:fldCharType="begin"/>
    </w:r>
    <w:r w:rsidRPr="00401741">
      <w:instrText xml:space="preserve"> FILENAME \p \* MERGEFORMAT </w:instrText>
    </w:r>
    <w:r>
      <w:fldChar w:fldCharType="separate"/>
    </w:r>
    <w:r w:rsidR="0003361A" w:rsidRPr="00401741">
      <w:t>P:\ENG\ITU-R\CONF-R\CMR23\000\085ADD24ADD07E.docx</w:t>
    </w:r>
    <w:r>
      <w:fldChar w:fldCharType="end"/>
    </w:r>
    <w:r w:rsidR="002E144A" w:rsidRPr="00401741">
      <w:t xml:space="preserve"> (529920)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840FD" w14:textId="77777777" w:rsidR="00E45D05" w:rsidRDefault="00E45D05">
    <w:pPr>
      <w:framePr w:wrap="around" w:vAnchor="text" w:hAnchor="margin" w:xAlign="right" w:y="1"/>
    </w:pPr>
    <w:r>
      <w:fldChar w:fldCharType="begin"/>
    </w:r>
    <w:r>
      <w:instrText xml:space="preserve">PAGE  </w:instrText>
    </w:r>
    <w:r>
      <w:fldChar w:fldCharType="end"/>
    </w:r>
  </w:p>
  <w:p w14:paraId="2EB1F1EB" w14:textId="10E44CA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401741">
      <w:rPr>
        <w:noProof/>
      </w:rPr>
      <w:t>08.11.23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CCA5" w14:textId="25BB61E2" w:rsidR="00E45D05" w:rsidRPr="00401741" w:rsidRDefault="00E45D05" w:rsidP="009B1EA1">
    <w:pPr>
      <w:pStyle w:val="Footer"/>
    </w:pPr>
    <w:r>
      <w:fldChar w:fldCharType="begin"/>
    </w:r>
    <w:r w:rsidRPr="00401741">
      <w:rPr>
        <w:lang w:val="en-US"/>
      </w:rPr>
      <w:instrText xml:space="preserve"> FILENAME \p  \* MERGEFORMAT </w:instrText>
    </w:r>
    <w:r>
      <w:fldChar w:fldCharType="separate"/>
    </w:r>
    <w:r w:rsidR="0068687A" w:rsidRPr="00401741">
      <w:rPr>
        <w:lang w:val="en-US"/>
      </w:rPr>
      <w:t>P:\TRAD\E\ITU-R\CONF-R\CMR23\000\085ADD24ADD07E.docx</w:t>
    </w:r>
    <w:r>
      <w:fldChar w:fldCharType="end"/>
    </w:r>
    <w:r w:rsidR="002508C2" w:rsidRPr="00401741">
      <w:t xml:space="preserve"> (529920)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D766A" w14:textId="77777777" w:rsidR="00015A19" w:rsidRDefault="00015A19">
      <w:r>
        <w:rPr>
          <w:b/>
        </w:rPr>
        <w:t>_______________</w:t>
      </w:r>
    </w:p>
  </w:footnote>
  <w:footnote w:type="continuationSeparator" w:id="0">
    <w:p w14:paraId="4A64B368" w14:textId="77777777" w:rsidR="00015A19" w:rsidRDefault="00015A19">
      <w:r>
        <w:continuationSeparator/>
      </w:r>
    </w:p>
  </w:footnote>
  <w:footnote w:id="1">
    <w:p w14:paraId="55497B54" w14:textId="77777777" w:rsidR="00BC1BF1" w:rsidRPr="00BB54F0" w:rsidRDefault="002B7838" w:rsidP="00496979">
      <w:pPr>
        <w:pStyle w:val="FootnoteText"/>
        <w:rPr>
          <w:lang w:val="en-US"/>
        </w:rPr>
      </w:pPr>
      <w:r>
        <w:rPr>
          <w:rStyle w:val="FootnoteReference"/>
        </w:rPr>
        <w:t>1</w:t>
      </w:r>
      <w:r>
        <w:t xml:space="preserve"> </w:t>
      </w:r>
      <w:r w:rsidRPr="00BB54F0">
        <w:rPr>
          <w:lang w:val="en-US"/>
        </w:rPr>
        <w:tab/>
      </w:r>
      <w:r w:rsidRPr="00FF20EA">
        <w:t xml:space="preserve">The Radiocommunication Bureau shall develop and keep up-to-date forms of notice to meet fully the statutory provisions of this </w:t>
      </w:r>
      <w:r>
        <w:t>Appendix </w:t>
      </w:r>
      <w:r w:rsidRPr="00FF20EA">
        <w:t>and related decisions of future conferences. Additional information on the items listed in this Annex together with an explanation of the symbols is to be found in the Preface to the BR IFIC (Terrestrial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0B374" w14:textId="77777777" w:rsidR="00401741" w:rsidRDefault="004017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C0160"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62D84BB" w14:textId="77777777" w:rsidR="00A066F1" w:rsidRPr="00A066F1" w:rsidRDefault="00BC75DE" w:rsidP="00241FA2">
    <w:pPr>
      <w:pStyle w:val="Header"/>
    </w:pPr>
    <w:r>
      <w:t>WRC</w:t>
    </w:r>
    <w:r w:rsidR="006D70B0">
      <w:t>23</w:t>
    </w:r>
    <w:r w:rsidR="00A066F1">
      <w:t>/</w:t>
    </w:r>
    <w:r w:rsidR="00EB55C6">
      <w:t>85(Add.24)(Add.7)</w:t>
    </w:r>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14E2" w14:textId="77777777" w:rsidR="00401741" w:rsidRDefault="004017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B00F"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526005F" w14:textId="77777777" w:rsidR="00A066F1" w:rsidRPr="00A066F1" w:rsidRDefault="00BC75DE" w:rsidP="00241FA2">
    <w:pPr>
      <w:pStyle w:val="Header"/>
    </w:pPr>
    <w:r>
      <w:t>WRC</w:t>
    </w:r>
    <w:r w:rsidR="006D70B0">
      <w:t>23</w:t>
    </w:r>
    <w:r w:rsidR="00A066F1">
      <w:t>/</w:t>
    </w:r>
    <w:bookmarkStart w:id="53" w:name="OLE_LINK1"/>
    <w:bookmarkStart w:id="54" w:name="OLE_LINK2"/>
    <w:bookmarkStart w:id="55" w:name="OLE_LINK3"/>
    <w:r w:rsidR="00EB55C6">
      <w:t>85(Add.24)(Add.7)</w:t>
    </w:r>
    <w:bookmarkEnd w:id="53"/>
    <w:bookmarkEnd w:id="54"/>
    <w:bookmarkEnd w:id="55"/>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549761232">
    <w:abstractNumId w:val="0"/>
  </w:num>
  <w:num w:numId="2" w16cid:durableId="84266699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PU E RR">
    <w15:presenceInfo w15:providerId="None" w15:userId="TPU E RR"/>
  </w15:person>
  <w15:person w15:author="TPU E kt">
    <w15:presenceInfo w15:providerId="None" w15:userId="TPU E kt"/>
  </w15:person>
  <w15:person w15:author="TPU E VL">
    <w15:presenceInfo w15:providerId="None" w15:userId="TPU E VL"/>
  </w15:person>
  <w15:person w15:author="LING-E">
    <w15:presenceInfo w15:providerId="None" w15:userId="LI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2033"/>
    <w:rsid w:val="00015A19"/>
    <w:rsid w:val="00016328"/>
    <w:rsid w:val="00022A29"/>
    <w:rsid w:val="0003361A"/>
    <w:rsid w:val="000355FD"/>
    <w:rsid w:val="00051E39"/>
    <w:rsid w:val="000705F2"/>
    <w:rsid w:val="00077239"/>
    <w:rsid w:val="0007795D"/>
    <w:rsid w:val="00086491"/>
    <w:rsid w:val="00091346"/>
    <w:rsid w:val="0009706C"/>
    <w:rsid w:val="000C3432"/>
    <w:rsid w:val="000D154B"/>
    <w:rsid w:val="000D2DAF"/>
    <w:rsid w:val="000E463E"/>
    <w:rsid w:val="000F73FF"/>
    <w:rsid w:val="00114CF7"/>
    <w:rsid w:val="00116C7A"/>
    <w:rsid w:val="00123B68"/>
    <w:rsid w:val="00126F2E"/>
    <w:rsid w:val="00146F6F"/>
    <w:rsid w:val="001509CE"/>
    <w:rsid w:val="00161F26"/>
    <w:rsid w:val="0016423A"/>
    <w:rsid w:val="00187BD9"/>
    <w:rsid w:val="00190B55"/>
    <w:rsid w:val="001A1F40"/>
    <w:rsid w:val="001A6FC7"/>
    <w:rsid w:val="001C3B5F"/>
    <w:rsid w:val="001D058F"/>
    <w:rsid w:val="002009EA"/>
    <w:rsid w:val="00202756"/>
    <w:rsid w:val="00202CA0"/>
    <w:rsid w:val="00216B6D"/>
    <w:rsid w:val="0022757F"/>
    <w:rsid w:val="00241FA2"/>
    <w:rsid w:val="002508C2"/>
    <w:rsid w:val="00271316"/>
    <w:rsid w:val="002B349C"/>
    <w:rsid w:val="002B7838"/>
    <w:rsid w:val="002D58BE"/>
    <w:rsid w:val="002E144A"/>
    <w:rsid w:val="002F4747"/>
    <w:rsid w:val="002F51F1"/>
    <w:rsid w:val="00302605"/>
    <w:rsid w:val="00361B37"/>
    <w:rsid w:val="003732E2"/>
    <w:rsid w:val="00377BD3"/>
    <w:rsid w:val="00384088"/>
    <w:rsid w:val="003852CE"/>
    <w:rsid w:val="0039169B"/>
    <w:rsid w:val="00393ECB"/>
    <w:rsid w:val="003A7F8C"/>
    <w:rsid w:val="003B2284"/>
    <w:rsid w:val="003B532E"/>
    <w:rsid w:val="003D0F8B"/>
    <w:rsid w:val="003E0DB6"/>
    <w:rsid w:val="00401741"/>
    <w:rsid w:val="0041348E"/>
    <w:rsid w:val="00420873"/>
    <w:rsid w:val="00423B37"/>
    <w:rsid w:val="00465585"/>
    <w:rsid w:val="00492075"/>
    <w:rsid w:val="004969AD"/>
    <w:rsid w:val="004A26C4"/>
    <w:rsid w:val="004B13CB"/>
    <w:rsid w:val="004D26EA"/>
    <w:rsid w:val="004D2BFB"/>
    <w:rsid w:val="004D5D5C"/>
    <w:rsid w:val="004F3DC0"/>
    <w:rsid w:val="0050139F"/>
    <w:rsid w:val="0055140B"/>
    <w:rsid w:val="005861D7"/>
    <w:rsid w:val="005964AB"/>
    <w:rsid w:val="005B3C83"/>
    <w:rsid w:val="005C099A"/>
    <w:rsid w:val="005C31A5"/>
    <w:rsid w:val="005C5578"/>
    <w:rsid w:val="005E10C9"/>
    <w:rsid w:val="005E290B"/>
    <w:rsid w:val="005E61DD"/>
    <w:rsid w:val="005F04D8"/>
    <w:rsid w:val="006023DF"/>
    <w:rsid w:val="00615426"/>
    <w:rsid w:val="00616219"/>
    <w:rsid w:val="00645B7D"/>
    <w:rsid w:val="00657DE0"/>
    <w:rsid w:val="00674FE9"/>
    <w:rsid w:val="00685313"/>
    <w:rsid w:val="0068687A"/>
    <w:rsid w:val="00692833"/>
    <w:rsid w:val="006A6E9B"/>
    <w:rsid w:val="006B41E0"/>
    <w:rsid w:val="006B7C2A"/>
    <w:rsid w:val="006C23DA"/>
    <w:rsid w:val="006D151D"/>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25A28"/>
    <w:rsid w:val="00841216"/>
    <w:rsid w:val="00842AF0"/>
    <w:rsid w:val="0086171E"/>
    <w:rsid w:val="00872FC8"/>
    <w:rsid w:val="008845D0"/>
    <w:rsid w:val="00884D60"/>
    <w:rsid w:val="00896E56"/>
    <w:rsid w:val="008A0526"/>
    <w:rsid w:val="008B43F2"/>
    <w:rsid w:val="008B6CFF"/>
    <w:rsid w:val="008E7C34"/>
    <w:rsid w:val="008F3A5B"/>
    <w:rsid w:val="00901047"/>
    <w:rsid w:val="009274B4"/>
    <w:rsid w:val="00934EA2"/>
    <w:rsid w:val="00944A5C"/>
    <w:rsid w:val="00952A66"/>
    <w:rsid w:val="009B1EA1"/>
    <w:rsid w:val="009B7C9A"/>
    <w:rsid w:val="009C56E5"/>
    <w:rsid w:val="009C7716"/>
    <w:rsid w:val="009E5FC8"/>
    <w:rsid w:val="009E687A"/>
    <w:rsid w:val="009F03B3"/>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522E3"/>
    <w:rsid w:val="00B639E9"/>
    <w:rsid w:val="00B817CD"/>
    <w:rsid w:val="00B81A7D"/>
    <w:rsid w:val="00B877C0"/>
    <w:rsid w:val="00B91EF7"/>
    <w:rsid w:val="00B94AD0"/>
    <w:rsid w:val="00BB3A95"/>
    <w:rsid w:val="00BC1BF1"/>
    <w:rsid w:val="00BC75DE"/>
    <w:rsid w:val="00BD6CCE"/>
    <w:rsid w:val="00C0018F"/>
    <w:rsid w:val="00C05B82"/>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03E69"/>
    <w:rsid w:val="00D14CE0"/>
    <w:rsid w:val="00D255D4"/>
    <w:rsid w:val="00D268B3"/>
    <w:rsid w:val="00D52FD6"/>
    <w:rsid w:val="00D54009"/>
    <w:rsid w:val="00D5651D"/>
    <w:rsid w:val="00D57A34"/>
    <w:rsid w:val="00D65AA9"/>
    <w:rsid w:val="00D74898"/>
    <w:rsid w:val="00D801ED"/>
    <w:rsid w:val="00D936BC"/>
    <w:rsid w:val="00D96530"/>
    <w:rsid w:val="00DA1CB1"/>
    <w:rsid w:val="00DD44AF"/>
    <w:rsid w:val="00DE2AC3"/>
    <w:rsid w:val="00DE5692"/>
    <w:rsid w:val="00DE6300"/>
    <w:rsid w:val="00DF4BC6"/>
    <w:rsid w:val="00DF78E0"/>
    <w:rsid w:val="00E01D9B"/>
    <w:rsid w:val="00E03C94"/>
    <w:rsid w:val="00E205BC"/>
    <w:rsid w:val="00E26226"/>
    <w:rsid w:val="00E45D05"/>
    <w:rsid w:val="00E55816"/>
    <w:rsid w:val="00E55AEF"/>
    <w:rsid w:val="00E6358D"/>
    <w:rsid w:val="00E85E52"/>
    <w:rsid w:val="00E976C1"/>
    <w:rsid w:val="00EA12E5"/>
    <w:rsid w:val="00EB0812"/>
    <w:rsid w:val="00EB54B2"/>
    <w:rsid w:val="00EB55C6"/>
    <w:rsid w:val="00EF1932"/>
    <w:rsid w:val="00EF71B6"/>
    <w:rsid w:val="00F02766"/>
    <w:rsid w:val="00F05BD4"/>
    <w:rsid w:val="00F06473"/>
    <w:rsid w:val="00F320AA"/>
    <w:rsid w:val="00F6155B"/>
    <w:rsid w:val="00F64BC2"/>
    <w:rsid w:val="00F65C19"/>
    <w:rsid w:val="00F822B0"/>
    <w:rsid w:val="00FA56D4"/>
    <w:rsid w:val="00FC6637"/>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7136A"/>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ArtrefBold1">
    <w:name w:val="Art_ref + Bold1"/>
    <w:basedOn w:val="Artref"/>
    <w:rsid w:val="005045BB"/>
    <w:rPr>
      <w:b/>
      <w:bCs/>
      <w:color w:val="auto"/>
    </w:rPr>
  </w:style>
  <w:style w:type="character" w:customStyle="1" w:styleId="ArtrefBold">
    <w:name w:val="Art_ref + Bold"/>
    <w:basedOn w:val="Artref"/>
    <w:rsid w:val="009B463A"/>
    <w:rPr>
      <w:b/>
      <w:bCs/>
      <w:color w:val="auto"/>
    </w:rPr>
  </w:style>
  <w:style w:type="character" w:customStyle="1" w:styleId="ArtrefBold0">
    <w:name w:val="Art_ref +  Bold"/>
    <w:basedOn w:val="Artref"/>
    <w:rsid w:val="009B463A"/>
    <w:rPr>
      <w:b/>
      <w:color w:val="auto"/>
    </w:rPr>
  </w:style>
  <w:style w:type="character" w:customStyle="1" w:styleId="ApprefBold">
    <w:name w:val="App_ref +  Bold"/>
    <w:basedOn w:val="DefaultParagraphFont"/>
    <w:rsid w:val="009B463A"/>
    <w:rPr>
      <w:b/>
      <w:color w:val="auto"/>
    </w:rPr>
  </w:style>
  <w:style w:type="character" w:styleId="Hyperlink">
    <w:name w:val="Hyperlink"/>
    <w:basedOn w:val="DefaultParagraphFont"/>
    <w:uiPriority w:val="99"/>
    <w:semiHidden/>
    <w:unhideWhenUsed/>
    <w:rPr>
      <w:color w:val="0000FF" w:themeColor="hyperlink"/>
      <w:u w:val="single"/>
    </w:rPr>
  </w:style>
  <w:style w:type="paragraph" w:styleId="NormalWeb">
    <w:name w:val="Normal (Web)"/>
    <w:basedOn w:val="Normal"/>
    <w:uiPriority w:val="99"/>
    <w:semiHidden/>
    <w:unhideWhenUsed/>
    <w:rsid w:val="005C5578"/>
    <w:pPr>
      <w:tabs>
        <w:tab w:val="clear" w:pos="1134"/>
        <w:tab w:val="clear" w:pos="1871"/>
        <w:tab w:val="clear" w:pos="2268"/>
      </w:tabs>
      <w:overflowPunct/>
      <w:autoSpaceDE/>
      <w:autoSpaceDN/>
      <w:adjustRightInd/>
      <w:spacing w:before="100" w:beforeAutospacing="1" w:after="100" w:afterAutospacing="1"/>
      <w:textAlignment w:val="auto"/>
    </w:pPr>
    <w:rPr>
      <w:szCs w:val="24"/>
      <w:lang w:eastAsia="en-GB"/>
    </w:rPr>
  </w:style>
  <w:style w:type="paragraph" w:styleId="Revision">
    <w:name w:val="Revision"/>
    <w:hidden/>
    <w:uiPriority w:val="99"/>
    <w:semiHidden/>
    <w:rsid w:val="005C5578"/>
    <w:rPr>
      <w:rFonts w:ascii="Times New Roman" w:hAnsi="Times New Roman"/>
      <w:sz w:val="24"/>
      <w:lang w:val="en-GB" w:eastAsia="en-US"/>
    </w:rPr>
  </w:style>
  <w:style w:type="character" w:styleId="CommentReference">
    <w:name w:val="annotation reference"/>
    <w:basedOn w:val="DefaultParagraphFont"/>
    <w:semiHidden/>
    <w:unhideWhenUsed/>
    <w:rsid w:val="000C3432"/>
    <w:rPr>
      <w:sz w:val="16"/>
      <w:szCs w:val="16"/>
    </w:rPr>
  </w:style>
  <w:style w:type="paragraph" w:styleId="CommentText">
    <w:name w:val="annotation text"/>
    <w:basedOn w:val="Normal"/>
    <w:link w:val="CommentTextChar"/>
    <w:semiHidden/>
    <w:unhideWhenUsed/>
    <w:rsid w:val="000C3432"/>
    <w:rPr>
      <w:sz w:val="20"/>
    </w:rPr>
  </w:style>
  <w:style w:type="character" w:customStyle="1" w:styleId="CommentTextChar">
    <w:name w:val="Comment Text Char"/>
    <w:basedOn w:val="DefaultParagraphFont"/>
    <w:link w:val="CommentText"/>
    <w:semiHidden/>
    <w:rsid w:val="000C3432"/>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0C3432"/>
    <w:rPr>
      <w:b/>
      <w:bCs/>
    </w:rPr>
  </w:style>
  <w:style w:type="character" w:customStyle="1" w:styleId="CommentSubjectChar">
    <w:name w:val="Comment Subject Char"/>
    <w:basedOn w:val="CommentTextChar"/>
    <w:link w:val="CommentSubject"/>
    <w:semiHidden/>
    <w:rsid w:val="000C3432"/>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4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R23-WRC23-C-0085!A24-A7!MSW-E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56C24-8F35-44EB-8309-3C6DCE454279}">
  <ds:schemaRefs>
    <ds:schemaRef ds:uri="http://schemas.microsoft.com/office/2006/metadata/properties"/>
    <ds:schemaRef ds:uri="http://schemas.microsoft.com/office/infopath/2007/PartnerControls"/>
    <ds:schemaRef ds:uri="76b7d054-b29f-418b-b414-6b742f999448"/>
  </ds:schemaRefs>
</ds:datastoreItem>
</file>

<file path=customXml/itemProps2.xml><?xml version="1.0" encoding="utf-8"?>
<ds:datastoreItem xmlns:ds="http://schemas.openxmlformats.org/officeDocument/2006/customXml" ds:itemID="{FD60C87B-7934-4027-8FEA-2CE57946F0C0}"/>
</file>

<file path=customXml/itemProps3.xml><?xml version="1.0" encoding="utf-8"?>
<ds:datastoreItem xmlns:ds="http://schemas.openxmlformats.org/officeDocument/2006/customXml" ds:itemID="{62113623-D9AF-41A4-B184-D3975B5434E9}">
  <ds:schemaRefs>
    <ds:schemaRef ds:uri="http://schemas.microsoft.com/sharepoint/v3/contenttype/forms"/>
  </ds:schemaRefs>
</ds:datastoreItem>
</file>

<file path=customXml/itemProps4.xml><?xml version="1.0" encoding="utf-8"?>
<ds:datastoreItem xmlns:ds="http://schemas.openxmlformats.org/officeDocument/2006/customXml" ds:itemID="{A920BA10-5750-4305-87E5-6A6F17FB4ED3}">
  <ds:schemaRefs>
    <ds:schemaRef ds:uri="http://schemas.microsoft.com/sharepoint/events"/>
  </ds:schemaRefs>
</ds:datastoreItem>
</file>

<file path=customXml/itemProps5.xml><?xml version="1.0" encoding="utf-8"?>
<ds:datastoreItem xmlns:ds="http://schemas.openxmlformats.org/officeDocument/2006/customXml" ds:itemID="{BDE496C3-5874-47BF-9E13-E488220D4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R23-WRC23-C-0085!A24-A7!MSW-E</vt:lpstr>
    </vt:vector>
  </TitlesOfParts>
  <Manager>General Secretariat - Pool</Manager>
  <Company>International Telecommunication Union (ITU)</Company>
  <LinksUpToDate>false</LinksUpToDate>
  <CharactersWithSpaces>5632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R23-WRC23-C-0085!A24-A7!MSW-E</dc:title>
  <dc:subject>World Radiocommunication Conference - 2023</dc:subject>
  <dc:creator>Documents Proposals Manager (DPM)</dc:creator>
  <cp:keywords>DPM_v2023.8.1.1_prod</cp:keywords>
  <dc:description>Uploaded on 2015.07.06</dc:description>
  <cp:lastModifiedBy>Gorbounova, Alexandra</cp:lastModifiedBy>
  <cp:revision>4</cp:revision>
  <cp:lastPrinted>2017-02-10T08:23:00Z</cp:lastPrinted>
  <dcterms:created xsi:type="dcterms:W3CDTF">2023-11-08T00:46:00Z</dcterms:created>
  <dcterms:modified xsi:type="dcterms:W3CDTF">2023-11-08T15:43:00Z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