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4A0" w:firstRow="1" w:lastRow="0" w:firstColumn="1" w:lastColumn="0" w:noHBand="0" w:noVBand="1"/>
      </w:tblPr>
      <w:tblGrid>
        <w:gridCol w:w="1560"/>
        <w:gridCol w:w="5351"/>
        <w:gridCol w:w="886"/>
        <w:gridCol w:w="2234"/>
      </w:tblGrid>
      <w:tr w:rsidR="00CC7739" w14:paraId="5CF5E05D" w14:textId="77777777">
        <w:trPr>
          <w:cantSplit/>
        </w:trPr>
        <w:tc>
          <w:tcPr>
            <w:tcW w:w="1560" w:type="dxa"/>
            <w:vAlign w:val="center"/>
          </w:tcPr>
          <w:p w14:paraId="13F9DE8F" w14:textId="77777777" w:rsidR="00CC7739" w:rsidRDefault="009938CA">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4E0CF48" wp14:editId="1F7CEE1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3DBD968" w14:textId="77777777" w:rsidR="00CC7739" w:rsidRDefault="009938CA">
            <w:pPr>
              <w:spacing w:before="400" w:after="48" w:line="240" w:lineRule="atLeast"/>
              <w:rPr>
                <w:rFonts w:ascii="Verdana" w:hAnsi="Verdana"/>
                <w:b/>
                <w:bCs/>
                <w:position w:val="6"/>
                <w:lang w:eastAsia="zh-CN"/>
              </w:rPr>
            </w:pPr>
            <w:bookmarkStart w:id="1" w:name="dtemplate"/>
            <w:bookmarkEnd w:id="1"/>
            <w:r>
              <w:rPr>
                <w:rFonts w:ascii="SimSun" w:hAnsi="SimSun" w:hint="eastAsia"/>
                <w:b/>
                <w:bCs/>
                <w:sz w:val="26"/>
                <w:szCs w:val="26"/>
                <w:lang w:eastAsia="zh-CN"/>
              </w:rPr>
              <w:t>世界无线电通信大会</w:t>
            </w:r>
            <w:r>
              <w:rPr>
                <w:rFonts w:ascii="Verdana" w:hAnsi="SimSun"/>
                <w:b/>
                <w:bCs/>
                <w:sz w:val="26"/>
                <w:szCs w:val="26"/>
                <w:lang w:eastAsia="zh-CN"/>
              </w:rPr>
              <w:t>（</w:t>
            </w:r>
            <w:r>
              <w:rPr>
                <w:rFonts w:ascii="Verdana" w:hAnsi="Verdana" w:cs="Arial"/>
                <w:b/>
                <w:bCs/>
                <w:sz w:val="26"/>
                <w:szCs w:val="26"/>
                <w:lang w:eastAsia="zh-CN"/>
              </w:rPr>
              <w:t>WRC-23</w:t>
            </w:r>
            <w:r>
              <w:rPr>
                <w:rFonts w:ascii="Verdana" w:hAnsi="SimSun"/>
                <w:b/>
                <w:bCs/>
                <w:sz w:val="26"/>
                <w:szCs w:val="26"/>
                <w:lang w:eastAsia="zh-CN"/>
              </w:rPr>
              <w:t>）</w:t>
            </w:r>
            <w:r>
              <w:rPr>
                <w:rFonts w:ascii="Verdana" w:hAnsi="Verdana" w:cs="Times"/>
                <w:b/>
                <w:bCs/>
                <w:position w:val="6"/>
                <w:sz w:val="26"/>
                <w:szCs w:val="26"/>
                <w:lang w:eastAsia="zh-CN"/>
              </w:rPr>
              <w:br/>
            </w:r>
            <w:r>
              <w:rPr>
                <w:rFonts w:ascii="Verdana" w:hAnsi="Verdana" w:cs="Arial"/>
                <w:b/>
                <w:bCs/>
                <w:sz w:val="20"/>
                <w:lang w:eastAsia="zh-CN"/>
              </w:rPr>
              <w:t>2023</w:t>
            </w:r>
            <w:r>
              <w:rPr>
                <w:rFonts w:ascii="SimSun" w:hAnsi="SimSun" w:hint="eastAsia"/>
                <w:b/>
                <w:bCs/>
                <w:sz w:val="20"/>
                <w:szCs w:val="16"/>
                <w:lang w:eastAsia="zh-CN"/>
              </w:rPr>
              <w:t>年</w:t>
            </w:r>
            <w:r>
              <w:rPr>
                <w:rFonts w:ascii="Verdana" w:hAnsi="Verdana" w:cs="Arial"/>
                <w:b/>
                <w:bCs/>
                <w:sz w:val="20"/>
                <w:lang w:eastAsia="zh-CN"/>
              </w:rPr>
              <w:t>11</w:t>
            </w:r>
            <w:r>
              <w:rPr>
                <w:rFonts w:ascii="SimSun" w:hAnsi="SimSun" w:hint="eastAsia"/>
                <w:b/>
                <w:bCs/>
                <w:sz w:val="20"/>
                <w:szCs w:val="16"/>
                <w:lang w:eastAsia="zh-CN"/>
              </w:rPr>
              <w:t>月</w:t>
            </w:r>
            <w:r>
              <w:rPr>
                <w:rFonts w:ascii="Verdana" w:hAnsi="Verdana" w:cs="Arial"/>
                <w:b/>
                <w:bCs/>
                <w:sz w:val="20"/>
                <w:lang w:eastAsia="zh-CN"/>
              </w:rPr>
              <w:t>20</w:t>
            </w:r>
            <w:r>
              <w:rPr>
                <w:rFonts w:ascii="SimSun" w:hAnsi="SimSun" w:hint="eastAsia"/>
                <w:b/>
                <w:bCs/>
                <w:sz w:val="20"/>
                <w:szCs w:val="16"/>
                <w:lang w:eastAsia="zh-CN"/>
              </w:rPr>
              <w:t>日</w:t>
            </w:r>
            <w:r>
              <w:rPr>
                <w:rFonts w:ascii="Verdana" w:hAnsi="Verdana"/>
                <w:b/>
                <w:bCs/>
                <w:sz w:val="20"/>
                <w:lang w:eastAsia="zh-CN"/>
              </w:rPr>
              <w:t>-</w:t>
            </w:r>
            <w:r>
              <w:rPr>
                <w:rFonts w:ascii="Verdana" w:hAnsi="Verdana" w:cs="Arial"/>
                <w:b/>
                <w:bCs/>
                <w:sz w:val="20"/>
                <w:lang w:eastAsia="zh-CN"/>
              </w:rPr>
              <w:t>12</w:t>
            </w:r>
            <w:r>
              <w:rPr>
                <w:rFonts w:ascii="SimSun" w:hAnsi="SimSun" w:hint="eastAsia"/>
                <w:b/>
                <w:bCs/>
                <w:sz w:val="20"/>
                <w:szCs w:val="16"/>
                <w:lang w:eastAsia="zh-CN"/>
              </w:rPr>
              <w:t>月</w:t>
            </w:r>
            <w:r>
              <w:rPr>
                <w:rFonts w:ascii="Verdana" w:hAnsi="Verdana" w:cs="Arial"/>
                <w:b/>
                <w:bCs/>
                <w:sz w:val="20"/>
                <w:lang w:eastAsia="zh-CN"/>
              </w:rPr>
              <w:t>15</w:t>
            </w:r>
            <w:r>
              <w:rPr>
                <w:rFonts w:ascii="SimSun" w:hAnsi="SimSun" w:hint="eastAsia"/>
                <w:b/>
                <w:bCs/>
                <w:sz w:val="20"/>
                <w:szCs w:val="16"/>
                <w:lang w:eastAsia="zh-CN"/>
              </w:rPr>
              <w:t>日</w:t>
            </w:r>
            <w:r>
              <w:rPr>
                <w:rFonts w:ascii="SimSun" w:hAnsi="SimSun"/>
                <w:b/>
                <w:bCs/>
                <w:sz w:val="20"/>
                <w:szCs w:val="16"/>
                <w:lang w:eastAsia="zh-CN"/>
              </w:rPr>
              <w:t>，</w:t>
            </w:r>
            <w:r>
              <w:rPr>
                <w:rFonts w:ascii="SimSun" w:hAnsi="SimSun" w:hint="eastAsia"/>
                <w:b/>
                <w:bCs/>
                <w:sz w:val="20"/>
                <w:szCs w:val="16"/>
                <w:lang w:eastAsia="zh-CN"/>
              </w:rPr>
              <w:t>迪拜</w:t>
            </w:r>
          </w:p>
        </w:tc>
        <w:tc>
          <w:tcPr>
            <w:tcW w:w="2234" w:type="dxa"/>
            <w:vAlign w:val="center"/>
          </w:tcPr>
          <w:p w14:paraId="5430533B" w14:textId="77777777" w:rsidR="00CC7739" w:rsidRDefault="009938CA">
            <w:pPr>
              <w:spacing w:before="0" w:line="240" w:lineRule="atLeast"/>
              <w:rPr>
                <w:rFonts w:ascii="Verdana" w:hAnsi="Verdana"/>
                <w:sz w:val="20"/>
              </w:rPr>
            </w:pPr>
            <w:bookmarkStart w:id="2" w:name="ditulogo"/>
            <w:bookmarkEnd w:id="2"/>
            <w:r>
              <w:rPr>
                <w:noProof/>
              </w:rPr>
              <w:drawing>
                <wp:inline distT="0" distB="0" distL="0" distR="0" wp14:anchorId="16C61E7B" wp14:editId="498C046A">
                  <wp:extent cx="1033145" cy="1033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40864" cy="1040864"/>
                          </a:xfrm>
                          <a:prstGeom prst="rect">
                            <a:avLst/>
                          </a:prstGeom>
                          <a:noFill/>
                          <a:ln>
                            <a:noFill/>
                          </a:ln>
                        </pic:spPr>
                      </pic:pic>
                    </a:graphicData>
                  </a:graphic>
                </wp:inline>
              </w:drawing>
            </w:r>
          </w:p>
        </w:tc>
      </w:tr>
      <w:tr w:rsidR="00CC7739" w14:paraId="25D4FADE" w14:textId="77777777">
        <w:trPr>
          <w:cantSplit/>
        </w:trPr>
        <w:tc>
          <w:tcPr>
            <w:tcW w:w="6911" w:type="dxa"/>
            <w:gridSpan w:val="2"/>
            <w:tcBorders>
              <w:bottom w:val="single" w:sz="12" w:space="0" w:color="auto"/>
            </w:tcBorders>
          </w:tcPr>
          <w:p w14:paraId="5FAD3922" w14:textId="77777777" w:rsidR="00CC7739" w:rsidRDefault="00CC7739">
            <w:pPr>
              <w:spacing w:after="48" w:line="240" w:lineRule="atLeast"/>
              <w:rPr>
                <w:b/>
                <w:smallCaps/>
                <w:szCs w:val="24"/>
              </w:rPr>
            </w:pPr>
            <w:bookmarkStart w:id="3" w:name="dhead"/>
          </w:p>
        </w:tc>
        <w:tc>
          <w:tcPr>
            <w:tcW w:w="3120" w:type="dxa"/>
            <w:gridSpan w:val="2"/>
            <w:tcBorders>
              <w:bottom w:val="single" w:sz="12" w:space="0" w:color="auto"/>
            </w:tcBorders>
          </w:tcPr>
          <w:p w14:paraId="1375B608" w14:textId="77777777" w:rsidR="00CC7739" w:rsidRDefault="00CC7739">
            <w:pPr>
              <w:spacing w:before="0" w:line="240" w:lineRule="atLeast"/>
              <w:rPr>
                <w:rFonts w:ascii="Verdana" w:hAnsi="Verdana"/>
                <w:sz w:val="20"/>
                <w:szCs w:val="24"/>
              </w:rPr>
            </w:pPr>
          </w:p>
        </w:tc>
      </w:tr>
      <w:tr w:rsidR="00CC7739" w14:paraId="10AD17EA" w14:textId="77777777">
        <w:trPr>
          <w:cantSplit/>
        </w:trPr>
        <w:tc>
          <w:tcPr>
            <w:tcW w:w="6911" w:type="dxa"/>
            <w:gridSpan w:val="2"/>
            <w:tcBorders>
              <w:top w:val="single" w:sz="12" w:space="0" w:color="auto"/>
            </w:tcBorders>
          </w:tcPr>
          <w:p w14:paraId="76A8E5B2" w14:textId="77777777" w:rsidR="00CC7739" w:rsidRDefault="00CC7739">
            <w:pPr>
              <w:spacing w:line="240" w:lineRule="atLeast"/>
              <w:rPr>
                <w:rFonts w:ascii="Verdana" w:hAnsi="Verdana"/>
                <w:b/>
                <w:bCs/>
                <w:sz w:val="20"/>
              </w:rPr>
            </w:pPr>
          </w:p>
        </w:tc>
        <w:tc>
          <w:tcPr>
            <w:tcW w:w="3120" w:type="dxa"/>
            <w:gridSpan w:val="2"/>
            <w:tcBorders>
              <w:top w:val="single" w:sz="12" w:space="0" w:color="auto"/>
            </w:tcBorders>
          </w:tcPr>
          <w:p w14:paraId="4880CFB4" w14:textId="77777777" w:rsidR="00CC7739" w:rsidRDefault="00CC7739">
            <w:pPr>
              <w:spacing w:line="240" w:lineRule="atLeast"/>
              <w:rPr>
                <w:rFonts w:ascii="Verdana" w:hAnsi="Verdana"/>
                <w:b/>
                <w:bCs/>
                <w:sz w:val="20"/>
              </w:rPr>
            </w:pPr>
          </w:p>
        </w:tc>
      </w:tr>
      <w:tr w:rsidR="00CC7739" w14:paraId="4767629B" w14:textId="77777777">
        <w:trPr>
          <w:cantSplit/>
          <w:trHeight w:val="23"/>
        </w:trPr>
        <w:tc>
          <w:tcPr>
            <w:tcW w:w="6911" w:type="dxa"/>
            <w:gridSpan w:val="2"/>
          </w:tcPr>
          <w:p w14:paraId="5B7B3895" w14:textId="77777777" w:rsidR="00CC7739" w:rsidRDefault="009938CA">
            <w:pPr>
              <w:spacing w:before="0"/>
              <w:rPr>
                <w:rFonts w:ascii="Verdana" w:hAnsi="Verdana"/>
                <w:b/>
                <w:sz w:val="20"/>
              </w:rPr>
            </w:pPr>
            <w:proofErr w:type="spellStart"/>
            <w:r>
              <w:rPr>
                <w:rFonts w:ascii="Verdana" w:hAnsi="Verdana"/>
                <w:b/>
                <w:sz w:val="20"/>
              </w:rPr>
              <w:t>全体会议</w:t>
            </w:r>
            <w:proofErr w:type="spellEnd"/>
          </w:p>
        </w:tc>
        <w:tc>
          <w:tcPr>
            <w:tcW w:w="3120" w:type="dxa"/>
            <w:gridSpan w:val="2"/>
          </w:tcPr>
          <w:p w14:paraId="21369E66" w14:textId="77777777" w:rsidR="00CC7739" w:rsidRDefault="009938CA">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(Add.27)-C</w:t>
            </w:r>
          </w:p>
        </w:tc>
      </w:tr>
      <w:bookmarkEnd w:id="0"/>
      <w:bookmarkEnd w:id="3"/>
      <w:tr w:rsidR="00CC7739" w14:paraId="1990B876" w14:textId="77777777">
        <w:trPr>
          <w:cantSplit/>
          <w:trHeight w:val="23"/>
        </w:trPr>
        <w:tc>
          <w:tcPr>
            <w:tcW w:w="6911" w:type="dxa"/>
            <w:gridSpan w:val="2"/>
          </w:tcPr>
          <w:p w14:paraId="643EACF2" w14:textId="77777777" w:rsidR="00CC7739" w:rsidRDefault="00CC7739">
            <w:pPr>
              <w:spacing w:before="0"/>
              <w:rPr>
                <w:rFonts w:ascii="Verdana" w:hAnsi="Verdana"/>
                <w:b/>
                <w:smallCaps/>
                <w:sz w:val="20"/>
              </w:rPr>
            </w:pPr>
          </w:p>
        </w:tc>
        <w:tc>
          <w:tcPr>
            <w:tcW w:w="3120" w:type="dxa"/>
            <w:gridSpan w:val="2"/>
          </w:tcPr>
          <w:p w14:paraId="537DBB8B" w14:textId="77777777" w:rsidR="00CC7739" w:rsidRDefault="009938CA">
            <w:pPr>
              <w:spacing w:before="0"/>
              <w:rPr>
                <w:rFonts w:ascii="Verdana" w:hAnsi="Verdana"/>
                <w:sz w:val="20"/>
              </w:rPr>
            </w:pPr>
            <w:r>
              <w:rPr>
                <w:rFonts w:ascii="Verdana" w:hAnsi="Verdana"/>
                <w:b/>
                <w:bCs/>
                <w:sz w:val="20"/>
              </w:rPr>
              <w:t>2023</w:t>
            </w:r>
            <w:r>
              <w:rPr>
                <w:rFonts w:ascii="Verdana" w:hAnsi="Verdana"/>
                <w:b/>
                <w:bCs/>
                <w:sz w:val="20"/>
              </w:rPr>
              <w:t>年</w:t>
            </w:r>
            <w:r>
              <w:rPr>
                <w:rFonts w:ascii="Verdana" w:hAnsi="Verdana"/>
                <w:b/>
                <w:bCs/>
                <w:sz w:val="20"/>
              </w:rPr>
              <w:t>10</w:t>
            </w:r>
            <w:r>
              <w:rPr>
                <w:rFonts w:ascii="Verdana" w:hAnsi="Verdana"/>
                <w:b/>
                <w:bCs/>
                <w:sz w:val="20"/>
              </w:rPr>
              <w:t>月</w:t>
            </w:r>
            <w:r>
              <w:rPr>
                <w:rFonts w:ascii="Verdana" w:hAnsi="Verdana"/>
                <w:b/>
                <w:bCs/>
                <w:sz w:val="20"/>
              </w:rPr>
              <w:t>22</w:t>
            </w:r>
            <w:r>
              <w:rPr>
                <w:rFonts w:ascii="Verdana" w:hAnsi="Verdana"/>
                <w:b/>
                <w:bCs/>
                <w:sz w:val="20"/>
              </w:rPr>
              <w:t>日</w:t>
            </w:r>
          </w:p>
        </w:tc>
      </w:tr>
      <w:tr w:rsidR="00CC7739" w14:paraId="30B6E7AF" w14:textId="77777777">
        <w:trPr>
          <w:cantSplit/>
          <w:trHeight w:val="23"/>
        </w:trPr>
        <w:tc>
          <w:tcPr>
            <w:tcW w:w="6911" w:type="dxa"/>
            <w:gridSpan w:val="2"/>
          </w:tcPr>
          <w:p w14:paraId="60014F19" w14:textId="77777777" w:rsidR="00CC7739" w:rsidRDefault="00CC7739">
            <w:pPr>
              <w:spacing w:before="0"/>
              <w:rPr>
                <w:rFonts w:ascii="Verdana" w:hAnsi="Verdana"/>
                <w:b/>
                <w:bCs/>
                <w:sz w:val="20"/>
              </w:rPr>
            </w:pPr>
          </w:p>
        </w:tc>
        <w:tc>
          <w:tcPr>
            <w:tcW w:w="3120" w:type="dxa"/>
            <w:gridSpan w:val="2"/>
          </w:tcPr>
          <w:p w14:paraId="2D444FD2" w14:textId="77777777" w:rsidR="00CC7739" w:rsidRDefault="009938CA">
            <w:pPr>
              <w:spacing w:before="0"/>
              <w:rPr>
                <w:rFonts w:ascii="Verdana" w:hAnsi="Verdana"/>
                <w:sz w:val="20"/>
              </w:rPr>
            </w:pPr>
            <w:proofErr w:type="spellStart"/>
            <w:r>
              <w:rPr>
                <w:rFonts w:ascii="Verdana" w:hAnsi="Verdana"/>
                <w:b/>
                <w:bCs/>
                <w:sz w:val="20"/>
              </w:rPr>
              <w:t>原文：俄文</w:t>
            </w:r>
            <w:proofErr w:type="spellEnd"/>
          </w:p>
        </w:tc>
      </w:tr>
      <w:tr w:rsidR="00CC7739" w14:paraId="62D761C0" w14:textId="77777777">
        <w:trPr>
          <w:cantSplit/>
          <w:trHeight w:val="23"/>
        </w:trPr>
        <w:tc>
          <w:tcPr>
            <w:tcW w:w="10031" w:type="dxa"/>
            <w:gridSpan w:val="4"/>
          </w:tcPr>
          <w:p w14:paraId="73E2E77B" w14:textId="77777777" w:rsidR="00CC7739" w:rsidRDefault="00CC7739">
            <w:pPr>
              <w:spacing w:before="0" w:line="240" w:lineRule="atLeast"/>
              <w:rPr>
                <w:rFonts w:ascii="Verdana" w:hAnsi="Verdana"/>
                <w:b/>
                <w:bCs/>
                <w:sz w:val="20"/>
              </w:rPr>
            </w:pPr>
          </w:p>
        </w:tc>
      </w:tr>
      <w:tr w:rsidR="00CC7739" w14:paraId="288525A0" w14:textId="77777777">
        <w:trPr>
          <w:cantSplit/>
        </w:trPr>
        <w:tc>
          <w:tcPr>
            <w:tcW w:w="10031" w:type="dxa"/>
            <w:gridSpan w:val="4"/>
          </w:tcPr>
          <w:p w14:paraId="7BCDFD8E" w14:textId="77777777" w:rsidR="00CC7739" w:rsidRDefault="009938CA">
            <w:pPr>
              <w:pStyle w:val="Source"/>
              <w:rPr>
                <w:lang w:eastAsia="zh-CN"/>
              </w:rPr>
            </w:pPr>
            <w:bookmarkStart w:id="4" w:name="dsource" w:colFirst="0" w:colLast="0"/>
            <w:r>
              <w:rPr>
                <w:lang w:eastAsia="zh-CN"/>
              </w:rPr>
              <w:t>区域通信联合体共同提案</w:t>
            </w:r>
          </w:p>
        </w:tc>
      </w:tr>
      <w:tr w:rsidR="00CC7739" w14:paraId="252D1B83" w14:textId="77777777">
        <w:trPr>
          <w:cantSplit/>
        </w:trPr>
        <w:tc>
          <w:tcPr>
            <w:tcW w:w="10031" w:type="dxa"/>
            <w:gridSpan w:val="4"/>
          </w:tcPr>
          <w:p w14:paraId="17013A7A" w14:textId="77777777" w:rsidR="00CC7739" w:rsidRDefault="009938CA">
            <w:pPr>
              <w:pStyle w:val="Title1"/>
              <w:rPr>
                <w:lang w:eastAsia="zh-CN"/>
              </w:rPr>
            </w:pPr>
            <w:bookmarkStart w:id="5" w:name="dtitle1" w:colFirst="0" w:colLast="0"/>
            <w:bookmarkEnd w:id="4"/>
            <w:r>
              <w:rPr>
                <w:rFonts w:hint="eastAsia"/>
                <w:lang w:eastAsia="zh-CN"/>
              </w:rPr>
              <w:t>有关大会工作的提案</w:t>
            </w:r>
          </w:p>
        </w:tc>
      </w:tr>
      <w:tr w:rsidR="00CC7739" w14:paraId="64EDB009" w14:textId="77777777">
        <w:trPr>
          <w:cantSplit/>
        </w:trPr>
        <w:tc>
          <w:tcPr>
            <w:tcW w:w="10031" w:type="dxa"/>
            <w:gridSpan w:val="4"/>
          </w:tcPr>
          <w:p w14:paraId="4E85251D" w14:textId="77777777" w:rsidR="00CC7739" w:rsidRDefault="00CC7739">
            <w:pPr>
              <w:pStyle w:val="Title2"/>
              <w:rPr>
                <w:lang w:eastAsia="zh-CN"/>
              </w:rPr>
            </w:pPr>
            <w:bookmarkStart w:id="6" w:name="dtitle2" w:colFirst="0" w:colLast="0"/>
            <w:bookmarkEnd w:id="5"/>
          </w:p>
        </w:tc>
      </w:tr>
      <w:tr w:rsidR="00CC7739" w14:paraId="17239AC6" w14:textId="77777777">
        <w:trPr>
          <w:cantSplit/>
        </w:trPr>
        <w:tc>
          <w:tcPr>
            <w:tcW w:w="10031" w:type="dxa"/>
            <w:gridSpan w:val="4"/>
          </w:tcPr>
          <w:p w14:paraId="0D8735B2" w14:textId="77777777" w:rsidR="00CC7739" w:rsidRDefault="009938CA">
            <w:pPr>
              <w:pStyle w:val="Agendaitem"/>
            </w:pPr>
            <w:bookmarkStart w:id="7" w:name="dtitle3" w:colFirst="0" w:colLast="0"/>
            <w:bookmarkEnd w:id="6"/>
            <w:r>
              <w:t>议项</w:t>
            </w:r>
            <w:r>
              <w:t>10</w:t>
            </w:r>
          </w:p>
        </w:tc>
      </w:tr>
    </w:tbl>
    <w:bookmarkEnd w:id="7"/>
    <w:p w14:paraId="4BF55EBE" w14:textId="77777777" w:rsidR="00CC7739" w:rsidRDefault="009938CA">
      <w:pPr>
        <w:rPr>
          <w:lang w:eastAsia="zh-CN"/>
        </w:rPr>
      </w:pPr>
      <w:r>
        <w:rPr>
          <w:rFonts w:hint="eastAsia"/>
          <w:lang w:eastAsia="zh-CN"/>
        </w:rPr>
        <w:t>10</w:t>
      </w:r>
      <w:r>
        <w:rPr>
          <w:lang w:eastAsia="zh-CN"/>
        </w:rPr>
        <w:tab/>
      </w:r>
      <w:r>
        <w:rPr>
          <w:rFonts w:hint="eastAsia"/>
          <w:lang w:eastAsia="zh-CN"/>
        </w:rPr>
        <w:t>根据国际电联《公约》第</w:t>
      </w:r>
      <w:r>
        <w:rPr>
          <w:rFonts w:hint="eastAsia"/>
          <w:lang w:eastAsia="zh-CN"/>
        </w:rPr>
        <w:t>7</w:t>
      </w:r>
      <w:r>
        <w:rPr>
          <w:rFonts w:hint="eastAsia"/>
          <w:lang w:eastAsia="zh-CN"/>
        </w:rPr>
        <w:t>条和第</w:t>
      </w:r>
      <w:r>
        <w:rPr>
          <w:b/>
          <w:bCs/>
          <w:iCs/>
          <w:lang w:eastAsia="zh-CN"/>
        </w:rPr>
        <w:t>804</w:t>
      </w:r>
      <w:r>
        <w:rPr>
          <w:rFonts w:hint="eastAsia"/>
          <w:lang w:eastAsia="zh-CN"/>
        </w:rPr>
        <w:t>号决议</w:t>
      </w:r>
      <w:r>
        <w:rPr>
          <w:rFonts w:hint="eastAsia"/>
          <w:b/>
          <w:bCs/>
          <w:lang w:eastAsia="zh-CN"/>
        </w:rPr>
        <w:t>（</w:t>
      </w:r>
      <w:r>
        <w:rPr>
          <w:b/>
          <w:lang w:eastAsia="zh-CN"/>
        </w:rPr>
        <w:t>WRC-19</w:t>
      </w:r>
      <w:r>
        <w:rPr>
          <w:b/>
          <w:lang w:eastAsia="zh-CN"/>
        </w:rPr>
        <w:t>，</w:t>
      </w:r>
      <w:r>
        <w:rPr>
          <w:rFonts w:hint="eastAsia"/>
          <w:b/>
          <w:bCs/>
          <w:lang w:eastAsia="zh-CN"/>
        </w:rPr>
        <w:t>修订版）</w:t>
      </w:r>
      <w:r>
        <w:rPr>
          <w:rFonts w:hint="eastAsia"/>
          <w:lang w:eastAsia="zh-CN"/>
        </w:rPr>
        <w:t>，向国际电联理事会建议纳入下届世界无线电通信大会议程的议项以及未来大会初步议程的议项，</w:t>
      </w:r>
    </w:p>
    <w:p w14:paraId="1F407D6F" w14:textId="77777777" w:rsidR="00CC7739" w:rsidRDefault="009938CA">
      <w:pPr>
        <w:pStyle w:val="Headingb"/>
        <w:rPr>
          <w:lang w:eastAsia="zh-CN"/>
        </w:rPr>
      </w:pPr>
      <w:r>
        <w:rPr>
          <w:rFonts w:hint="eastAsia"/>
          <w:lang w:val="en-US" w:eastAsia="zh-CN"/>
        </w:rPr>
        <w:t>提案</w:t>
      </w:r>
    </w:p>
    <w:p w14:paraId="0818E012" w14:textId="77777777" w:rsidR="00CC7739" w:rsidRDefault="009938CA">
      <w:pPr>
        <w:ind w:firstLineChars="200" w:firstLine="480"/>
        <w:rPr>
          <w:lang w:eastAsia="zh-CN"/>
        </w:rPr>
      </w:pPr>
      <w:r>
        <w:rPr>
          <w:rFonts w:hint="eastAsia"/>
          <w:lang w:eastAsia="zh-CN"/>
        </w:rPr>
        <w:t>区域通信联合体（</w:t>
      </w:r>
      <w:r>
        <w:rPr>
          <w:rFonts w:hint="eastAsia"/>
          <w:szCs w:val="24"/>
          <w:lang w:eastAsia="zh-CN"/>
        </w:rPr>
        <w:t>RCC</w:t>
      </w:r>
      <w:r>
        <w:rPr>
          <w:rFonts w:hint="eastAsia"/>
          <w:szCs w:val="24"/>
          <w:lang w:eastAsia="zh-CN"/>
        </w:rPr>
        <w:t>）主管部门建议</w:t>
      </w:r>
      <w:r>
        <w:rPr>
          <w:szCs w:val="24"/>
          <w:lang w:eastAsia="zh-CN"/>
        </w:rPr>
        <w:t>在</w:t>
      </w:r>
      <w:r>
        <w:rPr>
          <w:szCs w:val="24"/>
          <w:lang w:eastAsia="zh-CN"/>
        </w:rPr>
        <w:t>WRC-27</w:t>
      </w:r>
      <w:r>
        <w:rPr>
          <w:szCs w:val="24"/>
          <w:lang w:eastAsia="zh-CN"/>
        </w:rPr>
        <w:t>议程中增加以下</w:t>
      </w:r>
      <w:r>
        <w:rPr>
          <w:rFonts w:hint="eastAsia"/>
          <w:szCs w:val="24"/>
          <w:lang w:eastAsia="zh-CN"/>
        </w:rPr>
        <w:t>议项：</w:t>
      </w:r>
    </w:p>
    <w:p w14:paraId="3D58D6B9" w14:textId="77777777" w:rsidR="00CC7739" w:rsidRDefault="009938CA">
      <w:pPr>
        <w:pStyle w:val="enumlev1"/>
        <w:rPr>
          <w:lang w:eastAsia="zh-CN"/>
        </w:rPr>
      </w:pPr>
      <w:r>
        <w:rPr>
          <w:lang w:eastAsia="zh-CN"/>
        </w:rPr>
        <w:t>–</w:t>
      </w:r>
      <w:r>
        <w:rPr>
          <w:lang w:eastAsia="zh-CN"/>
        </w:rPr>
        <w:tab/>
      </w:r>
      <w:r>
        <w:rPr>
          <w:szCs w:val="24"/>
          <w:lang w:eastAsia="zh-CN"/>
        </w:rPr>
        <w:t>在</w:t>
      </w:r>
      <w:r>
        <w:rPr>
          <w:szCs w:val="24"/>
          <w:lang w:eastAsia="zh-CN"/>
        </w:rPr>
        <w:t>3</w:t>
      </w:r>
      <w:r>
        <w:rPr>
          <w:rFonts w:hint="eastAsia"/>
          <w:szCs w:val="24"/>
          <w:lang w:eastAsia="zh-CN"/>
        </w:rPr>
        <w:t xml:space="preserve"> 000</w:t>
      </w:r>
      <w:r>
        <w:rPr>
          <w:szCs w:val="24"/>
          <w:lang w:eastAsia="zh-CN"/>
        </w:rPr>
        <w:t>-3</w:t>
      </w:r>
      <w:r>
        <w:rPr>
          <w:rFonts w:hint="eastAsia"/>
          <w:szCs w:val="24"/>
          <w:lang w:eastAsia="zh-CN"/>
        </w:rPr>
        <w:t xml:space="preserve"> 100 MHz</w:t>
      </w:r>
      <w:r>
        <w:rPr>
          <w:szCs w:val="24"/>
          <w:lang w:eastAsia="zh-CN"/>
        </w:rPr>
        <w:t>和</w:t>
      </w:r>
      <w:r>
        <w:rPr>
          <w:szCs w:val="24"/>
          <w:lang w:eastAsia="zh-CN"/>
        </w:rPr>
        <w:t>3</w:t>
      </w:r>
      <w:r>
        <w:rPr>
          <w:rFonts w:hint="eastAsia"/>
          <w:szCs w:val="24"/>
          <w:lang w:eastAsia="zh-CN"/>
        </w:rPr>
        <w:t xml:space="preserve"> 300</w:t>
      </w:r>
      <w:r>
        <w:rPr>
          <w:szCs w:val="24"/>
          <w:lang w:eastAsia="zh-CN"/>
        </w:rPr>
        <w:t>-3</w:t>
      </w:r>
      <w:r>
        <w:rPr>
          <w:rFonts w:hint="eastAsia"/>
          <w:szCs w:val="24"/>
          <w:lang w:eastAsia="zh-CN"/>
        </w:rPr>
        <w:t xml:space="preserve"> 400 MHz</w:t>
      </w:r>
      <w:r>
        <w:rPr>
          <w:rFonts w:hint="eastAsia"/>
          <w:szCs w:val="24"/>
          <w:lang w:eastAsia="zh-CN"/>
        </w:rPr>
        <w:t>频段内</w:t>
      </w:r>
      <w:r>
        <w:rPr>
          <w:szCs w:val="24"/>
          <w:lang w:eastAsia="zh-CN"/>
        </w:rPr>
        <w:t>对</w:t>
      </w:r>
      <w:r>
        <w:rPr>
          <w:rFonts w:hint="eastAsia"/>
          <w:szCs w:val="24"/>
          <w:lang w:eastAsia="zh-CN"/>
        </w:rPr>
        <w:t>卫星地球探测业务（有源）</w:t>
      </w:r>
      <w:r>
        <w:rPr>
          <w:rFonts w:hint="eastAsia"/>
          <w:szCs w:val="24"/>
          <w:lang w:val="en-US" w:eastAsia="zh-CN"/>
        </w:rPr>
        <w:t>做出</w:t>
      </w:r>
      <w:r>
        <w:rPr>
          <w:szCs w:val="24"/>
          <w:lang w:eastAsia="zh-CN"/>
        </w:rPr>
        <w:t>新的</w:t>
      </w:r>
      <w:r>
        <w:rPr>
          <w:rFonts w:hint="eastAsia"/>
          <w:szCs w:val="24"/>
          <w:lang w:eastAsia="zh-CN"/>
        </w:rPr>
        <w:t>次要划分</w:t>
      </w:r>
      <w:r>
        <w:rPr>
          <w:szCs w:val="24"/>
          <w:lang w:eastAsia="zh-CN"/>
        </w:rPr>
        <w:t>；</w:t>
      </w:r>
    </w:p>
    <w:p w14:paraId="14325C4A" w14:textId="77777777" w:rsidR="00CC7739" w:rsidRDefault="009938CA">
      <w:pPr>
        <w:pStyle w:val="enumlev1"/>
        <w:rPr>
          <w:lang w:eastAsia="zh-CN"/>
        </w:rPr>
      </w:pPr>
      <w:r>
        <w:rPr>
          <w:lang w:eastAsia="zh-CN"/>
        </w:rPr>
        <w:t>–</w:t>
      </w:r>
      <w:r>
        <w:rPr>
          <w:lang w:eastAsia="zh-CN"/>
        </w:rPr>
        <w:tab/>
      </w:r>
      <w:r>
        <w:rPr>
          <w:rFonts w:hint="eastAsia"/>
          <w:lang w:eastAsia="zh-CN"/>
        </w:rPr>
        <w:t>考虑可能的规则和技术方法，以确保公平、公正地获取和合理地使用</w:t>
      </w:r>
      <w:r>
        <w:rPr>
          <w:rFonts w:hint="eastAsia"/>
          <w:lang w:eastAsia="zh-CN"/>
        </w:rPr>
        <w:t>non-GSO</w:t>
      </w:r>
      <w:r>
        <w:rPr>
          <w:rFonts w:hint="eastAsia"/>
          <w:lang w:eastAsia="zh-CN"/>
        </w:rPr>
        <w:t>轨道资源及相关无线电频谱；</w:t>
      </w:r>
    </w:p>
    <w:p w14:paraId="6B0B37A1" w14:textId="77777777" w:rsidR="00CC7739" w:rsidRDefault="009938CA">
      <w:pPr>
        <w:pStyle w:val="enumlev1"/>
        <w:rPr>
          <w:lang w:eastAsia="zh-CN"/>
        </w:rPr>
      </w:pPr>
      <w:r>
        <w:rPr>
          <w:lang w:eastAsia="zh-CN"/>
        </w:rPr>
        <w:t>–</w:t>
      </w:r>
      <w:r>
        <w:rPr>
          <w:lang w:eastAsia="zh-CN"/>
        </w:rPr>
        <w:tab/>
      </w:r>
      <w:r>
        <w:rPr>
          <w:szCs w:val="24"/>
          <w:lang w:eastAsia="zh-CN"/>
        </w:rPr>
        <w:t>为国际</w:t>
      </w:r>
      <w:r>
        <w:rPr>
          <w:rFonts w:hint="eastAsia"/>
          <w:szCs w:val="24"/>
          <w:lang w:eastAsia="zh-CN"/>
        </w:rPr>
        <w:t>移动通信（</w:t>
      </w:r>
      <w:r>
        <w:rPr>
          <w:lang w:eastAsia="zh-CN"/>
        </w:rPr>
        <w:t>IMT</w:t>
      </w:r>
      <w:r>
        <w:rPr>
          <w:rFonts w:hint="eastAsia"/>
          <w:szCs w:val="24"/>
          <w:lang w:eastAsia="zh-CN"/>
        </w:rPr>
        <w:t>）</w:t>
      </w:r>
      <w:r>
        <w:rPr>
          <w:szCs w:val="24"/>
          <w:lang w:eastAsia="zh-CN"/>
        </w:rPr>
        <w:t>的卫星部分确定</w:t>
      </w:r>
      <w:r>
        <w:rPr>
          <w:szCs w:val="24"/>
          <w:lang w:eastAsia="zh-CN"/>
        </w:rPr>
        <w:t>10</w:t>
      </w:r>
      <w:r>
        <w:rPr>
          <w:rFonts w:hint="eastAsia"/>
          <w:szCs w:val="24"/>
          <w:lang w:eastAsia="zh-CN"/>
        </w:rPr>
        <w:t xml:space="preserve"> GHz</w:t>
      </w:r>
      <w:r>
        <w:rPr>
          <w:szCs w:val="24"/>
          <w:lang w:eastAsia="zh-CN"/>
        </w:rPr>
        <w:t>以下的</w:t>
      </w:r>
      <w:r>
        <w:rPr>
          <w:rFonts w:hint="eastAsia"/>
          <w:szCs w:val="24"/>
          <w:lang w:eastAsia="zh-CN"/>
        </w:rPr>
        <w:t>频段</w:t>
      </w:r>
      <w:r>
        <w:rPr>
          <w:szCs w:val="24"/>
          <w:lang w:eastAsia="zh-CN"/>
        </w:rPr>
        <w:t>，包括</w:t>
      </w:r>
      <w:r>
        <w:rPr>
          <w:rFonts w:hint="eastAsia"/>
          <w:szCs w:val="24"/>
          <w:lang w:val="en-US" w:eastAsia="zh-CN"/>
        </w:rPr>
        <w:t>以主要使用条件对</w:t>
      </w:r>
      <w:r>
        <w:rPr>
          <w:rFonts w:hint="eastAsia"/>
          <w:szCs w:val="24"/>
          <w:lang w:eastAsia="zh-CN"/>
        </w:rPr>
        <w:t>卫星移动业务</w:t>
      </w:r>
      <w:r>
        <w:rPr>
          <w:rFonts w:hint="eastAsia"/>
          <w:szCs w:val="24"/>
          <w:lang w:val="en-US" w:eastAsia="zh-CN"/>
        </w:rPr>
        <w:t>做出附加</w:t>
      </w:r>
      <w:r>
        <w:rPr>
          <w:rFonts w:hint="eastAsia"/>
          <w:szCs w:val="24"/>
          <w:lang w:eastAsia="zh-CN"/>
        </w:rPr>
        <w:t>划分</w:t>
      </w:r>
      <w:r>
        <w:rPr>
          <w:rFonts w:hint="eastAsia"/>
          <w:szCs w:val="24"/>
          <w:lang w:val="en-US" w:eastAsia="zh-CN"/>
        </w:rPr>
        <w:t>的可能性</w:t>
      </w:r>
      <w:r>
        <w:rPr>
          <w:szCs w:val="24"/>
          <w:lang w:eastAsia="zh-CN"/>
        </w:rPr>
        <w:t>；</w:t>
      </w:r>
    </w:p>
    <w:p w14:paraId="286216E6" w14:textId="77777777" w:rsidR="00CC7739" w:rsidRDefault="009938CA">
      <w:pPr>
        <w:pStyle w:val="enumlev1"/>
        <w:rPr>
          <w:lang w:eastAsia="zh-CN"/>
        </w:rPr>
      </w:pPr>
      <w:r>
        <w:rPr>
          <w:lang w:eastAsia="zh-CN"/>
        </w:rPr>
        <w:t>–</w:t>
      </w:r>
      <w:r>
        <w:rPr>
          <w:lang w:eastAsia="zh-CN"/>
        </w:rPr>
        <w:tab/>
      </w:r>
      <w:r>
        <w:rPr>
          <w:szCs w:val="24"/>
          <w:lang w:eastAsia="zh-CN"/>
        </w:rPr>
        <w:t>制定</w:t>
      </w:r>
      <w:r>
        <w:rPr>
          <w:rFonts w:hint="eastAsia"/>
          <w:szCs w:val="24"/>
          <w:lang w:eastAsia="zh-CN"/>
        </w:rPr>
        <w:t>规则和技术条款</w:t>
      </w:r>
      <w:r>
        <w:rPr>
          <w:szCs w:val="24"/>
          <w:lang w:eastAsia="zh-CN"/>
        </w:rPr>
        <w:t>，以</w:t>
      </w:r>
      <w:r>
        <w:rPr>
          <w:rFonts w:hint="eastAsia"/>
          <w:szCs w:val="24"/>
          <w:lang w:val="en-US" w:eastAsia="zh-CN"/>
        </w:rPr>
        <w:t>与相关</w:t>
      </w:r>
      <w:r>
        <w:rPr>
          <w:rFonts w:hint="eastAsia"/>
          <w:szCs w:val="24"/>
          <w:lang w:eastAsia="zh-CN"/>
        </w:rPr>
        <w:t>主管部门</w:t>
      </w:r>
      <w:r>
        <w:rPr>
          <w:rFonts w:hint="eastAsia"/>
          <w:szCs w:val="24"/>
          <w:lang w:val="en-US" w:eastAsia="zh-CN"/>
        </w:rPr>
        <w:t>就以下两点达成</w:t>
      </w:r>
      <w:r>
        <w:rPr>
          <w:szCs w:val="24"/>
          <w:lang w:eastAsia="zh-CN"/>
        </w:rPr>
        <w:t>明确</w:t>
      </w:r>
      <w:r>
        <w:rPr>
          <w:rFonts w:hint="eastAsia"/>
          <w:szCs w:val="24"/>
          <w:lang w:val="en-US" w:eastAsia="zh-CN"/>
        </w:rPr>
        <w:t>协议</w:t>
      </w:r>
      <w:r>
        <w:rPr>
          <w:rFonts w:hint="eastAsia"/>
          <w:szCs w:val="24"/>
          <w:lang w:eastAsia="zh-CN"/>
        </w:rPr>
        <w:t>：</w:t>
      </w:r>
      <w:r>
        <w:rPr>
          <w:szCs w:val="24"/>
          <w:lang w:eastAsia="zh-CN"/>
        </w:rPr>
        <w:t>将</w:t>
      </w:r>
      <w:r>
        <w:rPr>
          <w:rFonts w:hint="eastAsia"/>
          <w:szCs w:val="24"/>
          <w:lang w:val="en-US" w:eastAsia="zh-CN"/>
        </w:rPr>
        <w:t>该主管部门的</w:t>
      </w:r>
      <w:r>
        <w:rPr>
          <w:szCs w:val="24"/>
          <w:lang w:eastAsia="zh-CN"/>
        </w:rPr>
        <w:t>国土纳入</w:t>
      </w:r>
      <w:r>
        <w:rPr>
          <w:rFonts w:hint="eastAsia"/>
          <w:szCs w:val="24"/>
          <w:lang w:eastAsia="zh-CN"/>
        </w:rPr>
        <w:t>non-GSO</w:t>
      </w:r>
      <w:r>
        <w:rPr>
          <w:rFonts w:hint="eastAsia"/>
          <w:szCs w:val="24"/>
          <w:lang w:val="en-US" w:eastAsia="zh-CN"/>
        </w:rPr>
        <w:t>卫星固定业务（</w:t>
      </w:r>
      <w:r>
        <w:rPr>
          <w:rFonts w:hint="eastAsia"/>
          <w:szCs w:val="24"/>
          <w:lang w:eastAsia="zh-CN"/>
        </w:rPr>
        <w:t>FSS</w:t>
      </w:r>
      <w:r>
        <w:rPr>
          <w:rFonts w:hint="eastAsia"/>
          <w:szCs w:val="24"/>
          <w:lang w:eastAsia="zh-CN"/>
        </w:rPr>
        <w:t>）</w:t>
      </w:r>
      <w:r>
        <w:rPr>
          <w:szCs w:val="24"/>
          <w:lang w:eastAsia="zh-CN"/>
        </w:rPr>
        <w:t>卫星系统的</w:t>
      </w:r>
      <w:r>
        <w:rPr>
          <w:rFonts w:hint="eastAsia"/>
          <w:szCs w:val="24"/>
          <w:lang w:eastAsia="zh-CN"/>
        </w:rPr>
        <w:t>业务</w:t>
      </w:r>
      <w:r>
        <w:rPr>
          <w:szCs w:val="24"/>
          <w:lang w:eastAsia="zh-CN"/>
        </w:rPr>
        <w:t>区</w:t>
      </w:r>
      <w:r>
        <w:rPr>
          <w:rFonts w:hint="eastAsia"/>
          <w:szCs w:val="24"/>
          <w:lang w:eastAsia="zh-CN"/>
        </w:rPr>
        <w:t>；</w:t>
      </w:r>
      <w:r>
        <w:rPr>
          <w:rFonts w:hint="eastAsia"/>
          <w:szCs w:val="24"/>
          <w:lang w:eastAsia="zh-CN"/>
        </w:rPr>
        <w:t>non-GSO FSS</w:t>
      </w:r>
      <w:r>
        <w:rPr>
          <w:rFonts w:hint="eastAsia"/>
          <w:szCs w:val="24"/>
          <w:lang w:eastAsia="zh-CN"/>
        </w:rPr>
        <w:t>空间电台</w:t>
      </w:r>
      <w:r>
        <w:rPr>
          <w:rFonts w:hint="eastAsia"/>
          <w:szCs w:val="24"/>
          <w:lang w:val="en-US" w:eastAsia="zh-CN"/>
        </w:rPr>
        <w:t>朝该主管部门</w:t>
      </w:r>
      <w:r>
        <w:rPr>
          <w:szCs w:val="24"/>
          <w:lang w:eastAsia="zh-CN"/>
        </w:rPr>
        <w:t>国土方向的</w:t>
      </w:r>
      <w:r>
        <w:rPr>
          <w:rFonts w:hint="eastAsia"/>
          <w:szCs w:val="24"/>
          <w:lang w:val="en-US" w:eastAsia="zh-CN"/>
        </w:rPr>
        <w:t>发射电平</w:t>
      </w:r>
      <w:r>
        <w:rPr>
          <w:szCs w:val="24"/>
          <w:lang w:eastAsia="zh-CN"/>
        </w:rPr>
        <w:t>；</w:t>
      </w:r>
    </w:p>
    <w:p w14:paraId="56152F53" w14:textId="77777777" w:rsidR="00CC7739" w:rsidRDefault="009938CA">
      <w:pPr>
        <w:pStyle w:val="enumlev1"/>
        <w:rPr>
          <w:lang w:eastAsia="zh-CN"/>
        </w:rPr>
      </w:pPr>
      <w:r>
        <w:rPr>
          <w:lang w:eastAsia="zh-CN"/>
        </w:rPr>
        <w:t>–</w:t>
      </w:r>
      <w:r>
        <w:rPr>
          <w:lang w:eastAsia="zh-CN"/>
        </w:rPr>
        <w:tab/>
      </w:r>
      <w:r>
        <w:rPr>
          <w:rFonts w:hint="eastAsia"/>
          <w:lang w:val="en-US" w:eastAsia="zh-CN"/>
        </w:rPr>
        <w:t>为</w:t>
      </w:r>
      <w:r>
        <w:rPr>
          <w:szCs w:val="24"/>
          <w:lang w:eastAsia="zh-CN"/>
        </w:rPr>
        <w:t>2030</w:t>
      </w:r>
      <w:r>
        <w:rPr>
          <w:szCs w:val="24"/>
          <w:lang w:eastAsia="zh-CN"/>
        </w:rPr>
        <w:t>年及</w:t>
      </w:r>
      <w:r>
        <w:rPr>
          <w:rFonts w:hint="eastAsia"/>
          <w:szCs w:val="24"/>
          <w:lang w:val="en-US" w:eastAsia="zh-CN"/>
        </w:rPr>
        <w:t>之后</w:t>
      </w:r>
      <w:r>
        <w:rPr>
          <w:szCs w:val="24"/>
          <w:lang w:eastAsia="zh-CN"/>
        </w:rPr>
        <w:t>IMT</w:t>
      </w:r>
      <w:r>
        <w:rPr>
          <w:rFonts w:hint="eastAsia"/>
          <w:szCs w:val="24"/>
          <w:lang w:val="en-US" w:eastAsia="zh-CN"/>
        </w:rPr>
        <w:t>的</w:t>
      </w:r>
      <w:r>
        <w:rPr>
          <w:szCs w:val="24"/>
          <w:lang w:eastAsia="zh-CN"/>
        </w:rPr>
        <w:t>未来发展</w:t>
      </w:r>
      <w:r>
        <w:rPr>
          <w:rFonts w:hint="eastAsia"/>
          <w:szCs w:val="24"/>
          <w:lang w:eastAsia="zh-CN"/>
        </w:rPr>
        <w:t>确定</w:t>
      </w:r>
      <w:r>
        <w:rPr>
          <w:szCs w:val="24"/>
          <w:lang w:eastAsia="zh-CN"/>
        </w:rPr>
        <w:t>以下频段</w:t>
      </w:r>
      <w:r>
        <w:rPr>
          <w:rFonts w:hint="eastAsia"/>
          <w:szCs w:val="24"/>
          <w:lang w:eastAsia="zh-CN"/>
        </w:rPr>
        <w:t>：</w:t>
      </w:r>
    </w:p>
    <w:p w14:paraId="05C55EB8" w14:textId="77777777" w:rsidR="00CC7739" w:rsidRDefault="009938CA">
      <w:pPr>
        <w:pStyle w:val="enumlev2"/>
        <w:rPr>
          <w:lang w:eastAsia="zh-CN"/>
        </w:rPr>
      </w:pPr>
      <w:r>
        <w:rPr>
          <w:lang w:eastAsia="zh-CN"/>
        </w:rPr>
        <w:t>•</w:t>
      </w:r>
      <w:r>
        <w:rPr>
          <w:lang w:eastAsia="zh-CN"/>
        </w:rPr>
        <w:tab/>
        <w:t>4 400-4 800 MHz</w:t>
      </w:r>
    </w:p>
    <w:p w14:paraId="7FCF6AF8" w14:textId="77777777" w:rsidR="00CC7739" w:rsidRDefault="009938CA">
      <w:pPr>
        <w:pStyle w:val="enumlev2"/>
        <w:rPr>
          <w:lang w:eastAsia="zh-CN"/>
        </w:rPr>
      </w:pPr>
      <w:r>
        <w:rPr>
          <w:lang w:eastAsia="zh-CN"/>
        </w:rPr>
        <w:t>•</w:t>
      </w:r>
      <w:r>
        <w:rPr>
          <w:lang w:eastAsia="zh-CN"/>
        </w:rPr>
        <w:tab/>
        <w:t>10-10.5 GHz</w:t>
      </w:r>
    </w:p>
    <w:p w14:paraId="534799CA" w14:textId="77777777" w:rsidR="00CC7739" w:rsidRDefault="009938CA">
      <w:pPr>
        <w:pStyle w:val="enumlev2"/>
        <w:rPr>
          <w:lang w:eastAsia="zh-CN"/>
        </w:rPr>
      </w:pPr>
      <w:r>
        <w:rPr>
          <w:lang w:eastAsia="zh-CN"/>
        </w:rPr>
        <w:t>•</w:t>
      </w:r>
      <w:r>
        <w:rPr>
          <w:lang w:eastAsia="zh-CN"/>
        </w:rPr>
        <w:tab/>
        <w:t>14.8-15.35 GHz.</w:t>
      </w:r>
    </w:p>
    <w:p w14:paraId="7CE3B139" w14:textId="77777777" w:rsidR="00CC7739" w:rsidRDefault="009938CA">
      <w:pPr>
        <w:ind w:firstLineChars="200" w:firstLine="480"/>
        <w:rPr>
          <w:lang w:eastAsia="zh-CN"/>
        </w:rPr>
      </w:pPr>
      <w:r>
        <w:rPr>
          <w:rFonts w:hint="eastAsia"/>
          <w:szCs w:val="24"/>
          <w:lang w:eastAsia="zh-CN"/>
        </w:rPr>
        <w:t>RCC</w:t>
      </w:r>
      <w:r>
        <w:rPr>
          <w:rFonts w:hint="eastAsia"/>
          <w:szCs w:val="24"/>
          <w:lang w:eastAsia="zh-CN"/>
        </w:rPr>
        <w:t>主管部门建议</w:t>
      </w:r>
      <w:r>
        <w:rPr>
          <w:szCs w:val="24"/>
          <w:lang w:eastAsia="zh-CN"/>
        </w:rPr>
        <w:t>在</w:t>
      </w:r>
      <w:r>
        <w:rPr>
          <w:szCs w:val="24"/>
          <w:lang w:eastAsia="zh-CN"/>
        </w:rPr>
        <w:t>WRC-31</w:t>
      </w:r>
      <w:r>
        <w:rPr>
          <w:szCs w:val="24"/>
          <w:lang w:eastAsia="zh-CN"/>
        </w:rPr>
        <w:t>议程中增加以下</w:t>
      </w:r>
      <w:r>
        <w:rPr>
          <w:rFonts w:hint="eastAsia"/>
          <w:szCs w:val="24"/>
          <w:lang w:eastAsia="zh-CN"/>
        </w:rPr>
        <w:t>议项：</w:t>
      </w:r>
    </w:p>
    <w:p w14:paraId="4612C58D" w14:textId="77777777" w:rsidR="00CC7739" w:rsidRDefault="009938CA">
      <w:pPr>
        <w:pStyle w:val="enumlev1"/>
        <w:rPr>
          <w:lang w:eastAsia="zh-CN"/>
        </w:rPr>
      </w:pPr>
      <w:r>
        <w:rPr>
          <w:lang w:eastAsia="zh-CN"/>
        </w:rPr>
        <w:t>–</w:t>
      </w:r>
      <w:r>
        <w:rPr>
          <w:lang w:eastAsia="zh-CN"/>
        </w:rPr>
        <w:tab/>
      </w:r>
      <w:r>
        <w:rPr>
          <w:rFonts w:hint="eastAsia"/>
          <w:lang w:val="en-US" w:eastAsia="zh-CN"/>
        </w:rPr>
        <w:t>在</w:t>
      </w:r>
      <w:r>
        <w:rPr>
          <w:szCs w:val="24"/>
          <w:lang w:eastAsia="zh-CN"/>
        </w:rPr>
        <w:t>102-109.5 GHz</w:t>
      </w:r>
      <w:r>
        <w:rPr>
          <w:szCs w:val="24"/>
          <w:lang w:eastAsia="zh-CN"/>
        </w:rPr>
        <w:t>、</w:t>
      </w:r>
      <w:r>
        <w:rPr>
          <w:szCs w:val="24"/>
          <w:lang w:eastAsia="zh-CN"/>
        </w:rPr>
        <w:t>151.5-164 GHz</w:t>
      </w:r>
      <w:r>
        <w:rPr>
          <w:szCs w:val="24"/>
          <w:lang w:eastAsia="zh-CN"/>
        </w:rPr>
        <w:t>、</w:t>
      </w:r>
      <w:r>
        <w:rPr>
          <w:szCs w:val="24"/>
          <w:lang w:eastAsia="zh-CN"/>
        </w:rPr>
        <w:t>167-174.8 GHz</w:t>
      </w:r>
      <w:r>
        <w:rPr>
          <w:szCs w:val="24"/>
          <w:lang w:eastAsia="zh-CN"/>
        </w:rPr>
        <w:t>、</w:t>
      </w:r>
      <w:r>
        <w:rPr>
          <w:szCs w:val="24"/>
          <w:lang w:eastAsia="zh-CN"/>
        </w:rPr>
        <w:t>209-226 GHz</w:t>
      </w:r>
      <w:r>
        <w:rPr>
          <w:szCs w:val="24"/>
          <w:lang w:eastAsia="zh-CN"/>
        </w:rPr>
        <w:t>和</w:t>
      </w:r>
      <w:r>
        <w:rPr>
          <w:szCs w:val="24"/>
          <w:lang w:eastAsia="zh-CN"/>
        </w:rPr>
        <w:t>252-275 GHz</w:t>
      </w:r>
      <w:r>
        <w:rPr>
          <w:szCs w:val="24"/>
          <w:lang w:eastAsia="zh-CN"/>
        </w:rPr>
        <w:t>亚太赫兹</w:t>
      </w:r>
      <w:r>
        <w:rPr>
          <w:rFonts w:hint="eastAsia"/>
          <w:szCs w:val="24"/>
          <w:lang w:eastAsia="zh-CN"/>
        </w:rPr>
        <w:t>（</w:t>
      </w:r>
      <w:r>
        <w:rPr>
          <w:lang w:eastAsia="zh-CN"/>
        </w:rPr>
        <w:t>sub-THz</w:t>
      </w:r>
      <w:r>
        <w:rPr>
          <w:rFonts w:hint="eastAsia"/>
          <w:szCs w:val="24"/>
          <w:lang w:eastAsia="zh-CN"/>
        </w:rPr>
        <w:t>）频段内确定用于</w:t>
      </w:r>
      <w:r>
        <w:rPr>
          <w:rFonts w:hint="eastAsia"/>
          <w:szCs w:val="24"/>
          <w:lang w:eastAsia="zh-CN"/>
        </w:rPr>
        <w:t>IMT</w:t>
      </w:r>
      <w:r>
        <w:rPr>
          <w:rFonts w:hint="eastAsia"/>
          <w:szCs w:val="24"/>
          <w:lang w:eastAsia="zh-CN"/>
        </w:rPr>
        <w:t>未来发展的频率</w:t>
      </w:r>
      <w:r>
        <w:rPr>
          <w:szCs w:val="24"/>
          <w:lang w:eastAsia="zh-CN"/>
        </w:rPr>
        <w:t>。</w:t>
      </w:r>
    </w:p>
    <w:p w14:paraId="59319726" w14:textId="77777777" w:rsidR="00CC7739" w:rsidRDefault="009938CA">
      <w:pPr>
        <w:ind w:firstLineChars="200" w:firstLine="480"/>
        <w:rPr>
          <w:lang w:eastAsia="zh-CN"/>
        </w:rPr>
      </w:pPr>
      <w:r>
        <w:rPr>
          <w:rFonts w:hint="eastAsia"/>
          <w:szCs w:val="24"/>
          <w:lang w:eastAsia="zh-CN"/>
        </w:rPr>
        <w:lastRenderedPageBreak/>
        <w:t>RCC</w:t>
      </w:r>
      <w:r>
        <w:rPr>
          <w:rFonts w:hint="eastAsia"/>
          <w:szCs w:val="24"/>
          <w:lang w:eastAsia="zh-CN"/>
        </w:rPr>
        <w:t>主管部门</w:t>
      </w:r>
      <w:r>
        <w:rPr>
          <w:szCs w:val="24"/>
          <w:lang w:eastAsia="zh-CN"/>
        </w:rPr>
        <w:t>不反对将第</w:t>
      </w:r>
      <w:r>
        <w:rPr>
          <w:b/>
          <w:bCs/>
          <w:szCs w:val="24"/>
          <w:lang w:eastAsia="zh-CN"/>
        </w:rPr>
        <w:t>812</w:t>
      </w:r>
      <w:r>
        <w:rPr>
          <w:szCs w:val="24"/>
          <w:lang w:eastAsia="zh-CN"/>
        </w:rPr>
        <w:t>号决议</w:t>
      </w:r>
      <w:r>
        <w:rPr>
          <w:rFonts w:hint="eastAsia"/>
          <w:b/>
          <w:bCs/>
          <w:szCs w:val="24"/>
          <w:lang w:eastAsia="zh-CN"/>
        </w:rPr>
        <w:t>（</w:t>
      </w:r>
      <w:r>
        <w:rPr>
          <w:b/>
          <w:bCs/>
          <w:szCs w:val="24"/>
          <w:lang w:eastAsia="zh-CN"/>
        </w:rPr>
        <w:t>WRC-19</w:t>
      </w:r>
      <w:r>
        <w:rPr>
          <w:rFonts w:hint="eastAsia"/>
          <w:b/>
          <w:bCs/>
          <w:szCs w:val="24"/>
          <w:lang w:eastAsia="zh-CN"/>
        </w:rPr>
        <w:t>）</w:t>
      </w:r>
      <w:r>
        <w:rPr>
          <w:szCs w:val="24"/>
          <w:lang w:eastAsia="zh-CN"/>
        </w:rPr>
        <w:t>的</w:t>
      </w:r>
      <w:r>
        <w:rPr>
          <w:rFonts w:ascii="STKaiti" w:eastAsia="STKaiti" w:hAnsi="STKaiti" w:cs="STKaiti" w:hint="eastAsia"/>
          <w:szCs w:val="24"/>
          <w:lang w:val="en-US" w:eastAsia="zh-CN"/>
        </w:rPr>
        <w:t>做出决议</w:t>
      </w:r>
      <w:r>
        <w:rPr>
          <w:szCs w:val="24"/>
          <w:lang w:eastAsia="zh-CN"/>
        </w:rPr>
        <w:t>下</w:t>
      </w:r>
      <w:r>
        <w:rPr>
          <w:rFonts w:hint="eastAsia"/>
          <w:szCs w:val="24"/>
          <w:lang w:val="en-US" w:eastAsia="zh-CN"/>
        </w:rPr>
        <w:t>的第</w:t>
      </w:r>
      <w:r>
        <w:rPr>
          <w:szCs w:val="24"/>
          <w:lang w:eastAsia="zh-CN"/>
        </w:rPr>
        <w:t>2.4</w:t>
      </w:r>
      <w:r>
        <w:rPr>
          <w:szCs w:val="24"/>
          <w:lang w:eastAsia="zh-CN"/>
        </w:rPr>
        <w:t>、</w:t>
      </w:r>
      <w:r>
        <w:rPr>
          <w:szCs w:val="24"/>
          <w:lang w:eastAsia="zh-CN"/>
        </w:rPr>
        <w:t>2.5</w:t>
      </w:r>
      <w:r>
        <w:rPr>
          <w:szCs w:val="24"/>
          <w:lang w:eastAsia="zh-CN"/>
        </w:rPr>
        <w:t>、</w:t>
      </w:r>
      <w:r>
        <w:rPr>
          <w:szCs w:val="24"/>
          <w:lang w:eastAsia="zh-CN"/>
        </w:rPr>
        <w:t>2.6</w:t>
      </w:r>
      <w:r>
        <w:rPr>
          <w:szCs w:val="24"/>
          <w:lang w:eastAsia="zh-CN"/>
        </w:rPr>
        <w:t>、</w:t>
      </w:r>
      <w:r>
        <w:rPr>
          <w:szCs w:val="24"/>
          <w:lang w:eastAsia="zh-CN"/>
        </w:rPr>
        <w:t>2.11</w:t>
      </w:r>
      <w:r>
        <w:rPr>
          <w:szCs w:val="24"/>
          <w:lang w:eastAsia="zh-CN"/>
        </w:rPr>
        <w:t>和</w:t>
      </w:r>
      <w:r>
        <w:rPr>
          <w:szCs w:val="24"/>
          <w:lang w:eastAsia="zh-CN"/>
        </w:rPr>
        <w:t>2.13</w:t>
      </w:r>
      <w:r>
        <w:rPr>
          <w:rFonts w:hint="eastAsia"/>
          <w:szCs w:val="24"/>
          <w:lang w:eastAsia="zh-CN"/>
        </w:rPr>
        <w:t>项</w:t>
      </w:r>
      <w:r>
        <w:rPr>
          <w:szCs w:val="24"/>
          <w:lang w:eastAsia="zh-CN"/>
        </w:rPr>
        <w:t>纳入</w:t>
      </w:r>
      <w:r>
        <w:rPr>
          <w:szCs w:val="24"/>
          <w:lang w:eastAsia="zh-CN"/>
        </w:rPr>
        <w:t>WRC-27</w:t>
      </w:r>
      <w:r>
        <w:rPr>
          <w:szCs w:val="24"/>
          <w:lang w:eastAsia="zh-CN"/>
        </w:rPr>
        <w:t>议程，但反对将第</w:t>
      </w:r>
      <w:r>
        <w:rPr>
          <w:b/>
          <w:bCs/>
          <w:szCs w:val="24"/>
          <w:lang w:eastAsia="zh-CN"/>
        </w:rPr>
        <w:t>812</w:t>
      </w:r>
      <w:r>
        <w:rPr>
          <w:szCs w:val="24"/>
          <w:lang w:eastAsia="zh-CN"/>
        </w:rPr>
        <w:t>号决议</w:t>
      </w:r>
      <w:r>
        <w:rPr>
          <w:rFonts w:hint="eastAsia"/>
          <w:b/>
          <w:bCs/>
          <w:szCs w:val="24"/>
          <w:lang w:eastAsia="zh-CN"/>
        </w:rPr>
        <w:t>（</w:t>
      </w:r>
      <w:r>
        <w:rPr>
          <w:b/>
          <w:bCs/>
          <w:szCs w:val="24"/>
          <w:lang w:eastAsia="zh-CN"/>
        </w:rPr>
        <w:t>WRC-19</w:t>
      </w:r>
      <w:r>
        <w:rPr>
          <w:rFonts w:hint="eastAsia"/>
          <w:b/>
          <w:bCs/>
          <w:szCs w:val="24"/>
          <w:lang w:eastAsia="zh-CN"/>
        </w:rPr>
        <w:t>）</w:t>
      </w:r>
      <w:r>
        <w:rPr>
          <w:szCs w:val="24"/>
          <w:lang w:eastAsia="zh-CN"/>
        </w:rPr>
        <w:t>的</w:t>
      </w:r>
      <w:r>
        <w:rPr>
          <w:rFonts w:ascii="STKaiti" w:eastAsia="STKaiti" w:hAnsi="STKaiti" w:cs="STKaiti" w:hint="eastAsia"/>
          <w:szCs w:val="24"/>
          <w:lang w:val="en-US" w:eastAsia="zh-CN"/>
        </w:rPr>
        <w:t>做出决议</w:t>
      </w:r>
      <w:r>
        <w:rPr>
          <w:szCs w:val="24"/>
          <w:lang w:eastAsia="zh-CN"/>
        </w:rPr>
        <w:t>下</w:t>
      </w:r>
      <w:r>
        <w:rPr>
          <w:rFonts w:hint="eastAsia"/>
          <w:szCs w:val="24"/>
          <w:lang w:val="en-US" w:eastAsia="zh-CN"/>
        </w:rPr>
        <w:t>的第</w:t>
      </w:r>
      <w:r>
        <w:rPr>
          <w:szCs w:val="24"/>
          <w:lang w:eastAsia="zh-CN"/>
        </w:rPr>
        <w:t>2.9</w:t>
      </w:r>
      <w:r>
        <w:rPr>
          <w:szCs w:val="24"/>
          <w:lang w:eastAsia="zh-CN"/>
        </w:rPr>
        <w:t>和</w:t>
      </w:r>
      <w:r>
        <w:rPr>
          <w:szCs w:val="24"/>
          <w:lang w:eastAsia="zh-CN"/>
        </w:rPr>
        <w:t>2.10</w:t>
      </w:r>
      <w:r>
        <w:rPr>
          <w:rFonts w:hint="eastAsia"/>
          <w:szCs w:val="24"/>
          <w:lang w:eastAsia="zh-CN"/>
        </w:rPr>
        <w:t>项</w:t>
      </w:r>
      <w:r>
        <w:rPr>
          <w:szCs w:val="24"/>
          <w:lang w:eastAsia="zh-CN"/>
        </w:rPr>
        <w:t>纳入</w:t>
      </w:r>
      <w:r>
        <w:rPr>
          <w:szCs w:val="24"/>
          <w:lang w:eastAsia="zh-CN"/>
        </w:rPr>
        <w:t>WRC-27</w:t>
      </w:r>
      <w:r>
        <w:rPr>
          <w:szCs w:val="24"/>
          <w:lang w:eastAsia="zh-CN"/>
        </w:rPr>
        <w:t>议程。</w:t>
      </w:r>
    </w:p>
    <w:p w14:paraId="5E808058" w14:textId="77777777" w:rsidR="00CC7739" w:rsidRDefault="009938CA">
      <w:pPr>
        <w:ind w:firstLineChars="200" w:firstLine="480"/>
        <w:rPr>
          <w:lang w:eastAsia="zh-CN"/>
        </w:rPr>
      </w:pPr>
      <w:r>
        <w:rPr>
          <w:szCs w:val="24"/>
          <w:lang w:eastAsia="zh-CN"/>
        </w:rPr>
        <w:t>只要对第</w:t>
      </w:r>
      <w:r>
        <w:rPr>
          <w:b/>
          <w:bCs/>
          <w:szCs w:val="24"/>
          <w:lang w:eastAsia="zh-CN"/>
        </w:rPr>
        <w:t>176</w:t>
      </w:r>
      <w:r>
        <w:rPr>
          <w:szCs w:val="24"/>
          <w:lang w:eastAsia="zh-CN"/>
        </w:rPr>
        <w:t xml:space="preserve"> </w:t>
      </w:r>
      <w:r>
        <w:rPr>
          <w:szCs w:val="24"/>
          <w:lang w:eastAsia="zh-CN"/>
        </w:rPr>
        <w:t>号决议</w:t>
      </w:r>
      <w:r>
        <w:rPr>
          <w:rFonts w:hint="eastAsia"/>
          <w:b/>
          <w:bCs/>
          <w:szCs w:val="24"/>
          <w:lang w:eastAsia="zh-CN"/>
        </w:rPr>
        <w:t>（</w:t>
      </w:r>
      <w:r>
        <w:rPr>
          <w:rFonts w:hint="eastAsia"/>
          <w:b/>
          <w:bCs/>
          <w:szCs w:val="24"/>
          <w:lang w:eastAsia="zh-CN"/>
        </w:rPr>
        <w:t>WRC-19</w:t>
      </w:r>
      <w:r>
        <w:rPr>
          <w:rFonts w:hint="eastAsia"/>
          <w:b/>
          <w:bCs/>
          <w:szCs w:val="24"/>
          <w:lang w:eastAsia="zh-CN"/>
        </w:rPr>
        <w:t>）</w:t>
      </w:r>
      <w:r>
        <w:rPr>
          <w:szCs w:val="24"/>
          <w:lang w:eastAsia="zh-CN"/>
        </w:rPr>
        <w:t>进行修改，</w:t>
      </w:r>
      <w:r>
        <w:rPr>
          <w:rFonts w:hint="eastAsia"/>
          <w:szCs w:val="24"/>
          <w:lang w:val="en-US" w:eastAsia="zh-CN"/>
        </w:rPr>
        <w:t>那么</w:t>
      </w:r>
      <w:r>
        <w:rPr>
          <w:rFonts w:hint="eastAsia"/>
          <w:szCs w:val="24"/>
          <w:lang w:eastAsia="zh-CN"/>
        </w:rPr>
        <w:t>RCC</w:t>
      </w:r>
      <w:r>
        <w:rPr>
          <w:rFonts w:hint="eastAsia"/>
          <w:szCs w:val="24"/>
          <w:lang w:eastAsia="zh-CN"/>
        </w:rPr>
        <w:t>主管部门</w:t>
      </w:r>
      <w:r>
        <w:rPr>
          <w:rFonts w:hint="eastAsia"/>
          <w:szCs w:val="24"/>
          <w:lang w:val="en-US" w:eastAsia="zh-CN"/>
        </w:rPr>
        <w:t>便</w:t>
      </w:r>
      <w:r>
        <w:rPr>
          <w:szCs w:val="24"/>
          <w:lang w:eastAsia="zh-CN"/>
        </w:rPr>
        <w:t>不反对将第</w:t>
      </w:r>
      <w:r>
        <w:rPr>
          <w:b/>
          <w:bCs/>
          <w:szCs w:val="24"/>
          <w:lang w:eastAsia="zh-CN"/>
        </w:rPr>
        <w:t>812</w:t>
      </w:r>
      <w:r>
        <w:rPr>
          <w:szCs w:val="24"/>
          <w:lang w:eastAsia="zh-CN"/>
        </w:rPr>
        <w:t>号决议</w:t>
      </w:r>
      <w:r>
        <w:rPr>
          <w:rFonts w:hint="eastAsia"/>
          <w:b/>
          <w:bCs/>
          <w:szCs w:val="24"/>
          <w:lang w:eastAsia="zh-CN"/>
        </w:rPr>
        <w:t>（</w:t>
      </w:r>
      <w:r>
        <w:rPr>
          <w:b/>
          <w:bCs/>
          <w:szCs w:val="24"/>
          <w:lang w:eastAsia="zh-CN"/>
        </w:rPr>
        <w:t>WRC-19</w:t>
      </w:r>
      <w:r>
        <w:rPr>
          <w:rFonts w:hint="eastAsia"/>
          <w:b/>
          <w:bCs/>
          <w:szCs w:val="24"/>
          <w:lang w:eastAsia="zh-CN"/>
        </w:rPr>
        <w:t>）</w:t>
      </w:r>
      <w:r>
        <w:rPr>
          <w:szCs w:val="24"/>
          <w:lang w:eastAsia="zh-CN"/>
        </w:rPr>
        <w:t>中的</w:t>
      </w:r>
      <w:r>
        <w:rPr>
          <w:rFonts w:hint="eastAsia"/>
          <w:szCs w:val="24"/>
          <w:lang w:val="en-US" w:eastAsia="zh-CN"/>
        </w:rPr>
        <w:t>第</w:t>
      </w:r>
      <w:r>
        <w:rPr>
          <w:szCs w:val="24"/>
          <w:lang w:eastAsia="zh-CN"/>
        </w:rPr>
        <w:t>2.2</w:t>
      </w:r>
      <w:r>
        <w:rPr>
          <w:rFonts w:hint="eastAsia"/>
          <w:szCs w:val="24"/>
          <w:lang w:eastAsia="zh-CN"/>
        </w:rPr>
        <w:t>项</w:t>
      </w:r>
      <w:r>
        <w:rPr>
          <w:rFonts w:hint="eastAsia"/>
          <w:szCs w:val="24"/>
          <w:lang w:val="en-US" w:eastAsia="zh-CN"/>
        </w:rPr>
        <w:t>纳入</w:t>
      </w:r>
      <w:r>
        <w:rPr>
          <w:szCs w:val="24"/>
          <w:lang w:eastAsia="zh-CN"/>
        </w:rPr>
        <w:t>WRC-27</w:t>
      </w:r>
      <w:r>
        <w:rPr>
          <w:szCs w:val="24"/>
          <w:lang w:eastAsia="zh-CN"/>
        </w:rPr>
        <w:t>议程。</w:t>
      </w:r>
    </w:p>
    <w:p w14:paraId="02C88D42" w14:textId="77777777" w:rsidR="00CC7739" w:rsidRDefault="009938CA">
      <w:pPr>
        <w:ind w:firstLineChars="200" w:firstLine="480"/>
        <w:rPr>
          <w:lang w:eastAsia="zh-CN"/>
        </w:rPr>
      </w:pPr>
      <w:r>
        <w:rPr>
          <w:rFonts w:hint="eastAsia"/>
          <w:szCs w:val="24"/>
          <w:lang w:eastAsia="zh-CN"/>
        </w:rPr>
        <w:t>RCC</w:t>
      </w:r>
      <w:r>
        <w:rPr>
          <w:rFonts w:hint="eastAsia"/>
          <w:szCs w:val="24"/>
          <w:lang w:eastAsia="zh-CN"/>
        </w:rPr>
        <w:t>主管部门</w:t>
      </w:r>
      <w:r>
        <w:rPr>
          <w:szCs w:val="24"/>
          <w:lang w:eastAsia="zh-CN"/>
        </w:rPr>
        <w:t>建议，拟议的</w:t>
      </w:r>
      <w:r>
        <w:rPr>
          <w:rFonts w:hint="eastAsia"/>
          <w:szCs w:val="24"/>
          <w:lang w:eastAsia="zh-CN"/>
        </w:rPr>
        <w:t>议项</w:t>
      </w:r>
      <w:r>
        <w:rPr>
          <w:szCs w:val="24"/>
          <w:lang w:eastAsia="zh-CN"/>
        </w:rPr>
        <w:t>应根据一般原则进行审议，即应确保正在审议的</w:t>
      </w:r>
      <w:r>
        <w:rPr>
          <w:rFonts w:hint="eastAsia"/>
          <w:szCs w:val="24"/>
          <w:lang w:eastAsia="zh-CN"/>
        </w:rPr>
        <w:t>频段内</w:t>
      </w:r>
      <w:r>
        <w:rPr>
          <w:szCs w:val="24"/>
          <w:lang w:eastAsia="zh-CN"/>
        </w:rPr>
        <w:t>现有和未来</w:t>
      </w:r>
      <w:r>
        <w:rPr>
          <w:rFonts w:hint="eastAsia"/>
          <w:szCs w:val="24"/>
          <w:lang w:eastAsia="zh-CN"/>
        </w:rPr>
        <w:t>业务</w:t>
      </w:r>
      <w:r>
        <w:rPr>
          <w:szCs w:val="24"/>
          <w:lang w:eastAsia="zh-CN"/>
        </w:rPr>
        <w:t>之间的</w:t>
      </w:r>
      <w:r>
        <w:rPr>
          <w:rFonts w:hint="eastAsia"/>
          <w:szCs w:val="24"/>
          <w:lang w:eastAsia="zh-CN"/>
        </w:rPr>
        <w:t>共用</w:t>
      </w:r>
      <w:r>
        <w:rPr>
          <w:szCs w:val="24"/>
          <w:lang w:eastAsia="zh-CN"/>
        </w:rPr>
        <w:t>。</w:t>
      </w:r>
    </w:p>
    <w:p w14:paraId="62DFD5EC" w14:textId="77777777" w:rsidR="00CC7739" w:rsidRDefault="009938CA">
      <w:pPr>
        <w:ind w:firstLineChars="200" w:firstLine="480"/>
        <w:rPr>
          <w:bCs/>
          <w:lang w:eastAsia="zh-CN"/>
        </w:rPr>
      </w:pPr>
      <w:r>
        <w:rPr>
          <w:rFonts w:hint="eastAsia"/>
          <w:szCs w:val="24"/>
          <w:lang w:eastAsia="zh-CN"/>
        </w:rPr>
        <w:t>RCC</w:t>
      </w:r>
      <w:r>
        <w:rPr>
          <w:rFonts w:hint="eastAsia"/>
          <w:szCs w:val="24"/>
          <w:lang w:eastAsia="zh-CN"/>
        </w:rPr>
        <w:t>主管部门</w:t>
      </w:r>
      <w:r>
        <w:rPr>
          <w:szCs w:val="24"/>
          <w:lang w:eastAsia="zh-CN"/>
        </w:rPr>
        <w:t>请</w:t>
      </w:r>
      <w:r>
        <w:rPr>
          <w:szCs w:val="24"/>
          <w:lang w:eastAsia="zh-CN"/>
        </w:rPr>
        <w:t>WRC-23</w:t>
      </w:r>
      <w:r>
        <w:rPr>
          <w:rFonts w:hint="eastAsia"/>
          <w:szCs w:val="24"/>
          <w:lang w:val="en-US" w:eastAsia="zh-CN"/>
        </w:rPr>
        <w:t>考虑</w:t>
      </w:r>
      <w:r>
        <w:rPr>
          <w:rFonts w:hint="eastAsia"/>
          <w:szCs w:val="24"/>
          <w:lang w:val="en-US" w:eastAsia="zh-CN"/>
        </w:rPr>
        <w:t>将第</w:t>
      </w:r>
      <w:r>
        <w:rPr>
          <w:b/>
          <w:lang w:eastAsia="zh-CN"/>
        </w:rPr>
        <w:t>[RCC-WRC-27-AGENDA]</w:t>
      </w:r>
      <w:r>
        <w:rPr>
          <w:rFonts w:hint="eastAsia"/>
          <w:szCs w:val="24"/>
          <w:lang w:val="en-US" w:eastAsia="zh-CN"/>
        </w:rPr>
        <w:t>号</w:t>
      </w:r>
      <w:r>
        <w:rPr>
          <w:szCs w:val="24"/>
          <w:lang w:eastAsia="zh-CN"/>
        </w:rPr>
        <w:t>新决议草案</w:t>
      </w:r>
      <w:r>
        <w:rPr>
          <w:rFonts w:hint="eastAsia"/>
          <w:b/>
          <w:lang w:eastAsia="zh-CN"/>
        </w:rPr>
        <w:t>（</w:t>
      </w:r>
      <w:r>
        <w:rPr>
          <w:b/>
          <w:lang w:eastAsia="zh-CN"/>
        </w:rPr>
        <w:t>WRC-23</w:t>
      </w:r>
      <w:r>
        <w:rPr>
          <w:rFonts w:hint="eastAsia"/>
          <w:b/>
          <w:lang w:eastAsia="zh-CN"/>
        </w:rPr>
        <w:t>）</w:t>
      </w:r>
      <w:r>
        <w:rPr>
          <w:szCs w:val="24"/>
          <w:lang w:eastAsia="zh-CN"/>
        </w:rPr>
        <w:t>作为</w:t>
      </w:r>
      <w:r>
        <w:rPr>
          <w:szCs w:val="24"/>
          <w:lang w:eastAsia="zh-CN"/>
        </w:rPr>
        <w:t>WRC-27</w:t>
      </w:r>
      <w:r>
        <w:rPr>
          <w:szCs w:val="24"/>
          <w:lang w:eastAsia="zh-CN"/>
        </w:rPr>
        <w:t>议程的框架，并</w:t>
      </w:r>
      <w:r>
        <w:rPr>
          <w:rFonts w:hint="eastAsia"/>
          <w:szCs w:val="24"/>
          <w:lang w:val="en-US" w:eastAsia="zh-CN"/>
        </w:rPr>
        <w:t>废止现行</w:t>
      </w:r>
      <w:r>
        <w:rPr>
          <w:szCs w:val="24"/>
          <w:lang w:eastAsia="zh-CN"/>
        </w:rPr>
        <w:t>的第</w:t>
      </w:r>
      <w:r>
        <w:rPr>
          <w:b/>
          <w:bCs/>
          <w:szCs w:val="24"/>
          <w:lang w:eastAsia="zh-CN"/>
        </w:rPr>
        <w:t>812</w:t>
      </w:r>
      <w:r>
        <w:rPr>
          <w:szCs w:val="24"/>
          <w:lang w:eastAsia="zh-CN"/>
        </w:rPr>
        <w:t>号决议</w:t>
      </w:r>
      <w:r>
        <w:rPr>
          <w:rFonts w:hint="eastAsia"/>
          <w:b/>
          <w:bCs/>
          <w:szCs w:val="24"/>
          <w:lang w:eastAsia="zh-CN"/>
        </w:rPr>
        <w:t>（</w:t>
      </w:r>
      <w:r>
        <w:rPr>
          <w:b/>
          <w:bCs/>
          <w:szCs w:val="24"/>
          <w:lang w:eastAsia="zh-CN"/>
        </w:rPr>
        <w:t>WRC-19</w:t>
      </w:r>
      <w:r>
        <w:rPr>
          <w:rFonts w:hint="eastAsia"/>
          <w:b/>
          <w:bCs/>
          <w:szCs w:val="24"/>
          <w:lang w:eastAsia="zh-CN"/>
        </w:rPr>
        <w:t>）</w:t>
      </w:r>
      <w:r>
        <w:rPr>
          <w:szCs w:val="24"/>
          <w:lang w:eastAsia="zh-CN"/>
        </w:rPr>
        <w:t>。</w:t>
      </w:r>
    </w:p>
    <w:p w14:paraId="401E9A60" w14:textId="77777777" w:rsidR="00CC7739" w:rsidRDefault="009938C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11524F8" w14:textId="77777777" w:rsidR="00CC7739" w:rsidRDefault="009938CA">
      <w:pPr>
        <w:pStyle w:val="Proposal"/>
        <w:rPr>
          <w:lang w:eastAsia="zh-CN"/>
        </w:rPr>
      </w:pPr>
      <w:r>
        <w:rPr>
          <w:lang w:eastAsia="zh-CN"/>
        </w:rPr>
        <w:lastRenderedPageBreak/>
        <w:t>MOD</w:t>
      </w:r>
      <w:r>
        <w:rPr>
          <w:lang w:eastAsia="zh-CN"/>
        </w:rPr>
        <w:tab/>
        <w:t>RCC/85A27/1</w:t>
      </w:r>
    </w:p>
    <w:p w14:paraId="533844F7" w14:textId="77777777" w:rsidR="00CC7739" w:rsidRDefault="009938CA">
      <w:pPr>
        <w:pStyle w:val="ResNo"/>
        <w:spacing w:before="0"/>
        <w:rPr>
          <w:lang w:eastAsia="zh-CN"/>
        </w:rPr>
      </w:pPr>
      <w:bookmarkStart w:id="8" w:name="_Toc40098181"/>
      <w:bookmarkStart w:id="9" w:name="_Toc36108048"/>
      <w:bookmarkStart w:id="10" w:name="_Toc40095428"/>
      <w:bookmarkStart w:id="11" w:name="_Toc39853877"/>
      <w:bookmarkStart w:id="12" w:name="_Toc40086639"/>
      <w:bookmarkStart w:id="13" w:name="_Toc39850065"/>
      <w:r>
        <w:rPr>
          <w:rFonts w:hint="eastAsia"/>
          <w:lang w:eastAsia="zh-CN"/>
        </w:rPr>
        <w:t>第</w:t>
      </w:r>
      <w:r>
        <w:rPr>
          <w:rStyle w:val="href"/>
          <w:rFonts w:hint="eastAsia"/>
          <w:lang w:eastAsia="zh-CN"/>
        </w:rPr>
        <w:t>176</w:t>
      </w:r>
      <w:r>
        <w:rPr>
          <w:rFonts w:hint="eastAsia"/>
          <w:lang w:eastAsia="zh-CN"/>
        </w:rPr>
        <w:t>号</w:t>
      </w:r>
      <w:r>
        <w:rPr>
          <w:lang w:eastAsia="zh-CN"/>
        </w:rPr>
        <w:t>决议</w:t>
      </w:r>
      <w:r>
        <w:rPr>
          <w:rFonts w:hint="eastAsia"/>
          <w:lang w:eastAsia="zh-CN"/>
        </w:rPr>
        <w:t>（</w:t>
      </w:r>
      <w:r>
        <w:rPr>
          <w:lang w:eastAsia="zh-CN"/>
        </w:rPr>
        <w:t>WRC-</w:t>
      </w:r>
      <w:del w:id="14" w:author="Li, Kehan" w:date="2023-11-10T08:52:00Z">
        <w:r>
          <w:rPr>
            <w:lang w:eastAsia="zh-CN"/>
          </w:rPr>
          <w:delText>19</w:delText>
        </w:r>
      </w:del>
      <w:ins w:id="15" w:author="Li, Kehan" w:date="2023-11-10T08:52:00Z">
        <w:r>
          <w:rPr>
            <w:lang w:eastAsia="zh-CN"/>
          </w:rPr>
          <w:t>23</w:t>
        </w:r>
        <w:r>
          <w:rPr>
            <w:rFonts w:hint="eastAsia"/>
            <w:lang w:eastAsia="zh-CN"/>
          </w:rPr>
          <w:t>，修订版</w:t>
        </w:r>
      </w:ins>
      <w:r>
        <w:rPr>
          <w:rFonts w:hint="eastAsia"/>
          <w:lang w:eastAsia="zh-CN"/>
        </w:rPr>
        <w:t>）</w:t>
      </w:r>
      <w:bookmarkEnd w:id="8"/>
      <w:bookmarkEnd w:id="9"/>
      <w:bookmarkEnd w:id="10"/>
      <w:bookmarkEnd w:id="11"/>
      <w:bookmarkEnd w:id="12"/>
      <w:bookmarkEnd w:id="13"/>
    </w:p>
    <w:p w14:paraId="30BA8FC6" w14:textId="77777777" w:rsidR="00CC7739" w:rsidRDefault="009938CA">
      <w:pPr>
        <w:pStyle w:val="Restitle"/>
        <w:rPr>
          <w:lang w:eastAsia="zh-CN"/>
        </w:rPr>
      </w:pPr>
      <w:bookmarkStart w:id="16" w:name="_Toc36108049"/>
      <w:bookmarkStart w:id="17" w:name="_Toc39850066"/>
      <w:bookmarkStart w:id="18" w:name="_Toc39853878"/>
      <w:bookmarkStart w:id="19" w:name="_Toc40098182"/>
      <w:bookmarkStart w:id="20" w:name="_Toc40086640"/>
      <w:r>
        <w:rPr>
          <w:rFonts w:hint="eastAsia"/>
          <w:lang w:eastAsia="zh-CN"/>
        </w:rPr>
        <w:t>与卫星固定业务中对地静止轨道空间电台进行通信的航空</w:t>
      </w:r>
      <w:r>
        <w:rPr>
          <w:lang w:eastAsia="zh-CN"/>
        </w:rPr>
        <w:br/>
      </w:r>
      <w:r>
        <w:rPr>
          <w:rFonts w:hint="eastAsia"/>
          <w:lang w:eastAsia="zh-CN"/>
        </w:rPr>
        <w:t>和水上动中通地球站对</w:t>
      </w:r>
      <w:r>
        <w:rPr>
          <w:rFonts w:hint="eastAsia"/>
          <w:lang w:eastAsia="zh-CN"/>
        </w:rPr>
        <w:t>37.5-39.5</w:t>
      </w:r>
      <w:r>
        <w:rPr>
          <w:lang w:val="en-US" w:eastAsia="zh-CN"/>
        </w:rPr>
        <w:t> </w:t>
      </w:r>
      <w:r>
        <w:rPr>
          <w:rFonts w:hint="eastAsia"/>
          <w:lang w:eastAsia="zh-CN"/>
        </w:rPr>
        <w:t>GHz</w:t>
      </w:r>
      <w:r>
        <w:rPr>
          <w:rFonts w:hint="eastAsia"/>
          <w:lang w:eastAsia="zh-CN"/>
        </w:rPr>
        <w:t>（空对地）、</w:t>
      </w:r>
      <w:r>
        <w:rPr>
          <w:lang w:eastAsia="zh-CN"/>
        </w:rPr>
        <w:br/>
      </w:r>
      <w:del w:id="21" w:author="Li, Kehan" w:date="2023-11-10T08:52:00Z">
        <w:r>
          <w:rPr>
            <w:rFonts w:hint="eastAsia"/>
            <w:lang w:eastAsia="zh-CN"/>
          </w:rPr>
          <w:delText>40</w:delText>
        </w:r>
        <w:r>
          <w:rPr>
            <w:lang w:eastAsia="zh-CN"/>
          </w:rPr>
          <w:delText>.5-42.5</w:delText>
        </w:r>
        <w:r>
          <w:rPr>
            <w:lang w:val="en-US" w:eastAsia="zh-CN"/>
          </w:rPr>
          <w:delText> </w:delText>
        </w:r>
        <w:r>
          <w:rPr>
            <w:rFonts w:hint="eastAsia"/>
            <w:lang w:eastAsia="zh-CN"/>
          </w:rPr>
          <w:delText>GHz</w:delText>
        </w:r>
        <w:r>
          <w:rPr>
            <w:rFonts w:hint="eastAsia"/>
            <w:lang w:eastAsia="zh-CN"/>
          </w:rPr>
          <w:delText>（空对地）、</w:delText>
        </w:r>
      </w:del>
      <w:r>
        <w:rPr>
          <w:rFonts w:hint="eastAsia"/>
          <w:lang w:eastAsia="zh-CN"/>
        </w:rPr>
        <w:t>47.2-50.2</w:t>
      </w:r>
      <w:r>
        <w:rPr>
          <w:lang w:val="en-US" w:eastAsia="zh-CN"/>
        </w:rPr>
        <w:t> </w:t>
      </w:r>
      <w:r>
        <w:rPr>
          <w:rFonts w:hint="eastAsia"/>
          <w:lang w:eastAsia="zh-CN"/>
        </w:rPr>
        <w:t>GHz</w:t>
      </w:r>
      <w:r>
        <w:rPr>
          <w:rFonts w:hint="eastAsia"/>
          <w:lang w:eastAsia="zh-CN"/>
        </w:rPr>
        <w:t>（地对空）</w:t>
      </w:r>
      <w:r>
        <w:rPr>
          <w:lang w:eastAsia="zh-CN"/>
        </w:rPr>
        <w:br/>
      </w:r>
      <w:r>
        <w:rPr>
          <w:rFonts w:hint="eastAsia"/>
          <w:lang w:eastAsia="zh-CN"/>
        </w:rPr>
        <w:t>和</w:t>
      </w:r>
      <w:r>
        <w:rPr>
          <w:rFonts w:hint="eastAsia"/>
          <w:lang w:eastAsia="zh-CN"/>
        </w:rPr>
        <w:t>50.4-51.4</w:t>
      </w:r>
      <w:r>
        <w:rPr>
          <w:lang w:val="en-US" w:eastAsia="zh-CN"/>
        </w:rPr>
        <w:t> </w:t>
      </w:r>
      <w:r>
        <w:rPr>
          <w:rFonts w:hint="eastAsia"/>
          <w:lang w:eastAsia="zh-CN"/>
        </w:rPr>
        <w:t>GHz</w:t>
      </w:r>
      <w:r>
        <w:rPr>
          <w:rFonts w:hint="eastAsia"/>
          <w:lang w:eastAsia="zh-CN"/>
        </w:rPr>
        <w:t>（地对空）频段的使用</w:t>
      </w:r>
      <w:bookmarkEnd w:id="16"/>
      <w:bookmarkEnd w:id="17"/>
      <w:bookmarkEnd w:id="18"/>
      <w:bookmarkEnd w:id="19"/>
      <w:bookmarkEnd w:id="20"/>
    </w:p>
    <w:p w14:paraId="002A62D2" w14:textId="77777777" w:rsidR="00CC7739" w:rsidRDefault="009938CA">
      <w:pPr>
        <w:pStyle w:val="Normalaftertitle"/>
        <w:rPr>
          <w:lang w:eastAsia="zh-CN"/>
        </w:rPr>
      </w:pPr>
      <w:r>
        <w:rPr>
          <w:rFonts w:hint="eastAsia"/>
          <w:lang w:eastAsia="zh-CN"/>
        </w:rPr>
        <w:t>世界无线电通信大会（</w:t>
      </w:r>
      <w:del w:id="22" w:author="Li, Kehan" w:date="2023-11-10T08:52:00Z">
        <w:r>
          <w:rPr>
            <w:rFonts w:hint="eastAsia"/>
            <w:lang w:eastAsia="zh-CN"/>
          </w:rPr>
          <w:delText>2019</w:delText>
        </w:r>
        <w:r>
          <w:rPr>
            <w:rFonts w:hint="eastAsia"/>
            <w:lang w:eastAsia="zh-CN"/>
          </w:rPr>
          <w:delText>年，沙姆沙伊赫</w:delText>
        </w:r>
      </w:del>
      <w:ins w:id="23" w:author="Li, Kehan" w:date="2023-11-10T08:52:00Z">
        <w:r>
          <w:rPr>
            <w:rFonts w:hint="eastAsia"/>
            <w:lang w:eastAsia="zh-CN"/>
          </w:rPr>
          <w:t>2</w:t>
        </w:r>
        <w:r>
          <w:rPr>
            <w:lang w:eastAsia="zh-CN"/>
          </w:rPr>
          <w:t>023</w:t>
        </w:r>
        <w:r>
          <w:rPr>
            <w:rFonts w:hint="eastAsia"/>
            <w:lang w:eastAsia="zh-CN"/>
          </w:rPr>
          <w:t>年，迪拜</w:t>
        </w:r>
      </w:ins>
      <w:r>
        <w:rPr>
          <w:rFonts w:hint="eastAsia"/>
          <w:lang w:eastAsia="zh-CN"/>
        </w:rPr>
        <w:t>），</w:t>
      </w:r>
    </w:p>
    <w:p w14:paraId="751DB521" w14:textId="77777777" w:rsidR="00CC7739" w:rsidRDefault="009938CA">
      <w:pPr>
        <w:pStyle w:val="Call"/>
        <w:rPr>
          <w:lang w:eastAsia="zh-CN"/>
        </w:rPr>
      </w:pPr>
      <w:r>
        <w:rPr>
          <w:rFonts w:hint="eastAsia"/>
          <w:lang w:eastAsia="zh-CN"/>
        </w:rPr>
        <w:t>考虑到</w:t>
      </w:r>
    </w:p>
    <w:p w14:paraId="0FBA9E97" w14:textId="77777777" w:rsidR="00CC7739" w:rsidRDefault="009938CA">
      <w:pPr>
        <w:rPr>
          <w:lang w:eastAsia="zh-CN"/>
        </w:rPr>
      </w:pPr>
      <w:r>
        <w:rPr>
          <w:i/>
          <w:iCs/>
          <w:lang w:eastAsia="zh-CN"/>
        </w:rPr>
        <w:t>a)</w:t>
      </w:r>
      <w:r>
        <w:rPr>
          <w:lang w:eastAsia="zh-CN"/>
        </w:rPr>
        <w:tab/>
      </w:r>
      <w:r>
        <w:rPr>
          <w:rFonts w:hint="eastAsia"/>
          <w:lang w:eastAsia="zh-CN"/>
        </w:rPr>
        <w:t>37.5-39.5</w:t>
      </w:r>
      <w:r>
        <w:rPr>
          <w:lang w:val="en-US" w:eastAsia="zh-CN"/>
        </w:rPr>
        <w:t> </w:t>
      </w:r>
      <w:r>
        <w:rPr>
          <w:rFonts w:hint="eastAsia"/>
          <w:lang w:eastAsia="zh-CN"/>
        </w:rPr>
        <w:t>GHz</w:t>
      </w:r>
      <w:r>
        <w:rPr>
          <w:rFonts w:hint="eastAsia"/>
          <w:lang w:eastAsia="zh-CN"/>
        </w:rPr>
        <w:t>（空对地）、</w:t>
      </w:r>
      <w:del w:id="24" w:author="Li, Kehan" w:date="2023-11-10T08:52:00Z">
        <w:r>
          <w:rPr>
            <w:lang w:eastAsia="zh-CN"/>
          </w:rPr>
          <w:delText>39.5-42.5</w:delText>
        </w:r>
        <w:r>
          <w:rPr>
            <w:lang w:val="en-US" w:eastAsia="zh-CN"/>
          </w:rPr>
          <w:delText> </w:delText>
        </w:r>
        <w:r>
          <w:rPr>
            <w:rFonts w:hint="eastAsia"/>
            <w:lang w:eastAsia="zh-CN"/>
          </w:rPr>
          <w:delText>GHz</w:delText>
        </w:r>
        <w:r>
          <w:rPr>
            <w:rFonts w:hint="eastAsia"/>
            <w:lang w:eastAsia="zh-CN"/>
          </w:rPr>
          <w:delText>（空对地）、</w:delText>
        </w:r>
      </w:del>
      <w:r>
        <w:rPr>
          <w:rFonts w:hint="eastAsia"/>
          <w:lang w:eastAsia="zh-CN"/>
        </w:rPr>
        <w:t>47.2-50.2</w:t>
      </w:r>
      <w:r>
        <w:rPr>
          <w:lang w:val="en-US" w:eastAsia="zh-CN"/>
        </w:rPr>
        <w:t> </w:t>
      </w:r>
      <w:r>
        <w:rPr>
          <w:rFonts w:hint="eastAsia"/>
          <w:lang w:eastAsia="zh-CN"/>
        </w:rPr>
        <w:t>GHz</w:t>
      </w:r>
      <w:r>
        <w:rPr>
          <w:rFonts w:hint="eastAsia"/>
          <w:lang w:eastAsia="zh-CN"/>
        </w:rPr>
        <w:t>（地对空）和</w:t>
      </w:r>
      <w:r>
        <w:rPr>
          <w:rFonts w:hint="eastAsia"/>
          <w:lang w:eastAsia="zh-CN"/>
        </w:rPr>
        <w:t>50.4-51.4</w:t>
      </w:r>
      <w:r>
        <w:rPr>
          <w:lang w:val="en-US" w:eastAsia="zh-CN"/>
        </w:rPr>
        <w:t> </w:t>
      </w:r>
      <w:r>
        <w:rPr>
          <w:rFonts w:hint="eastAsia"/>
          <w:lang w:eastAsia="zh-CN"/>
        </w:rPr>
        <w:t>GHz</w:t>
      </w:r>
      <w:r>
        <w:rPr>
          <w:rFonts w:hint="eastAsia"/>
          <w:lang w:eastAsia="zh-CN"/>
        </w:rPr>
        <w:t>（地对空）频段在全球范围内作为主要业务划分给卫星固定业务（</w:t>
      </w:r>
      <w:r>
        <w:rPr>
          <w:rFonts w:hint="eastAsia"/>
          <w:lang w:eastAsia="zh-CN"/>
        </w:rPr>
        <w:t>FSS</w:t>
      </w:r>
      <w:r>
        <w:rPr>
          <w:rFonts w:hint="eastAsia"/>
          <w:lang w:eastAsia="zh-CN"/>
        </w:rPr>
        <w:t>）；</w:t>
      </w:r>
    </w:p>
    <w:p w14:paraId="0562C26D" w14:textId="77777777" w:rsidR="00CC7739" w:rsidRDefault="009938CA">
      <w:pPr>
        <w:rPr>
          <w:lang w:eastAsia="zh-CN"/>
        </w:rPr>
      </w:pPr>
      <w:r>
        <w:rPr>
          <w:i/>
          <w:iCs/>
          <w:lang w:eastAsia="zh-CN"/>
        </w:rPr>
        <w:t>b)</w:t>
      </w:r>
      <w:r>
        <w:rPr>
          <w:lang w:eastAsia="zh-CN"/>
        </w:rPr>
        <w:tab/>
      </w:r>
      <w:r>
        <w:rPr>
          <w:rFonts w:hint="eastAsia"/>
          <w:lang w:eastAsia="zh-CN"/>
        </w:rPr>
        <w:t>对包括全球卫星宽带业务在内的移动通信的需求正在日益增长，部分需求可通过允许航空和水上动中通地球站（</w:t>
      </w:r>
      <w:r>
        <w:rPr>
          <w:rFonts w:hint="eastAsia"/>
          <w:lang w:eastAsia="zh-CN"/>
        </w:rPr>
        <w:t>ESIM</w:t>
      </w:r>
      <w:r>
        <w:rPr>
          <w:rFonts w:hint="eastAsia"/>
          <w:lang w:eastAsia="zh-CN"/>
        </w:rPr>
        <w:t>）与工作于</w:t>
      </w:r>
      <w:r>
        <w:rPr>
          <w:rFonts w:hint="eastAsia"/>
          <w:lang w:eastAsia="zh-CN"/>
        </w:rPr>
        <w:t>37.5-40.5</w:t>
      </w:r>
      <w:r>
        <w:rPr>
          <w:lang w:val="en-US" w:eastAsia="zh-CN"/>
        </w:rPr>
        <w:t> </w:t>
      </w:r>
      <w:r>
        <w:rPr>
          <w:rFonts w:hint="eastAsia"/>
          <w:lang w:eastAsia="zh-CN"/>
        </w:rPr>
        <w:t>GHz</w:t>
      </w:r>
      <w:r>
        <w:rPr>
          <w:rFonts w:hint="eastAsia"/>
          <w:lang w:eastAsia="zh-CN"/>
        </w:rPr>
        <w:t>（空对地）、</w:t>
      </w:r>
      <w:del w:id="25" w:author="Li, Kehan" w:date="2023-11-10T08:53:00Z">
        <w:r>
          <w:rPr>
            <w:rFonts w:hint="eastAsia"/>
            <w:lang w:eastAsia="zh-CN"/>
          </w:rPr>
          <w:delText>40</w:delText>
        </w:r>
        <w:r>
          <w:rPr>
            <w:lang w:eastAsia="zh-CN"/>
          </w:rPr>
          <w:delText>.5-42.5</w:delText>
        </w:r>
        <w:r>
          <w:rPr>
            <w:lang w:val="en-US" w:eastAsia="zh-CN"/>
          </w:rPr>
          <w:delText> </w:delText>
        </w:r>
        <w:r>
          <w:rPr>
            <w:rFonts w:hint="eastAsia"/>
            <w:lang w:eastAsia="zh-CN"/>
          </w:rPr>
          <w:delText>GHz</w:delText>
        </w:r>
        <w:r>
          <w:rPr>
            <w:rFonts w:hint="eastAsia"/>
            <w:lang w:eastAsia="zh-CN"/>
          </w:rPr>
          <w:delText>（空对地）、</w:delText>
        </w:r>
      </w:del>
      <w:r>
        <w:rPr>
          <w:rFonts w:hint="eastAsia"/>
          <w:lang w:eastAsia="zh-CN"/>
        </w:rPr>
        <w:t>47.2-50.2</w:t>
      </w:r>
      <w:r>
        <w:rPr>
          <w:lang w:val="en-US" w:eastAsia="zh-CN"/>
        </w:rPr>
        <w:t> </w:t>
      </w:r>
      <w:r>
        <w:rPr>
          <w:rFonts w:hint="eastAsia"/>
          <w:lang w:eastAsia="zh-CN"/>
        </w:rPr>
        <w:t>GHz</w:t>
      </w:r>
      <w:r>
        <w:rPr>
          <w:rFonts w:hint="eastAsia"/>
          <w:lang w:eastAsia="zh-CN"/>
        </w:rPr>
        <w:t>（地对空）和</w:t>
      </w:r>
      <w:r>
        <w:rPr>
          <w:rFonts w:hint="eastAsia"/>
          <w:lang w:eastAsia="zh-CN"/>
        </w:rPr>
        <w:t>50.4-51.4</w:t>
      </w:r>
      <w:r>
        <w:rPr>
          <w:lang w:val="en-US" w:eastAsia="zh-CN"/>
        </w:rPr>
        <w:t> </w:t>
      </w:r>
      <w:r>
        <w:rPr>
          <w:rFonts w:hint="eastAsia"/>
          <w:lang w:eastAsia="zh-CN"/>
        </w:rPr>
        <w:t>GHz</w:t>
      </w:r>
      <w:r>
        <w:rPr>
          <w:rFonts w:hint="eastAsia"/>
          <w:lang w:eastAsia="zh-CN"/>
        </w:rPr>
        <w:t>（地对空）频段内的</w:t>
      </w:r>
      <w:r>
        <w:rPr>
          <w:rFonts w:hint="eastAsia"/>
          <w:lang w:eastAsia="zh-CN"/>
        </w:rPr>
        <w:t>FSS</w:t>
      </w:r>
      <w:r>
        <w:rPr>
          <w:rFonts w:hint="eastAsia"/>
          <w:lang w:eastAsia="zh-CN"/>
        </w:rPr>
        <w:t>空间电台进行通信来满足；</w:t>
      </w:r>
    </w:p>
    <w:p w14:paraId="38C99296" w14:textId="77777777" w:rsidR="00CC7739" w:rsidRDefault="009938CA">
      <w:pPr>
        <w:rPr>
          <w:lang w:eastAsia="zh-CN"/>
        </w:rPr>
      </w:pPr>
      <w:r>
        <w:rPr>
          <w:i/>
          <w:lang w:eastAsia="zh-CN"/>
        </w:rPr>
        <w:t>c)</w:t>
      </w:r>
      <w:r>
        <w:rPr>
          <w:lang w:eastAsia="zh-CN"/>
        </w:rPr>
        <w:tab/>
      </w:r>
      <w:r>
        <w:rPr>
          <w:rFonts w:hint="eastAsia"/>
          <w:lang w:eastAsia="zh-CN"/>
        </w:rPr>
        <w:t>在</w:t>
      </w:r>
      <w:r>
        <w:rPr>
          <w:rFonts w:hint="eastAsia"/>
          <w:lang w:eastAsia="zh-CN"/>
        </w:rPr>
        <w:t>FSS</w:t>
      </w:r>
      <w:r>
        <w:rPr>
          <w:rFonts w:hint="eastAsia"/>
          <w:lang w:eastAsia="zh-CN"/>
        </w:rPr>
        <w:t>中，有正在和</w:t>
      </w:r>
      <w:r>
        <w:rPr>
          <w:rFonts w:hint="eastAsia"/>
          <w:lang w:eastAsia="zh-CN"/>
        </w:rPr>
        <w:t>/</w:t>
      </w:r>
      <w:r>
        <w:rPr>
          <w:rFonts w:hint="eastAsia"/>
          <w:lang w:eastAsia="zh-CN"/>
        </w:rPr>
        <w:t>或计划近期操作计划工作于</w:t>
      </w:r>
      <w:r>
        <w:rPr>
          <w:rFonts w:hint="eastAsia"/>
          <w:lang w:eastAsia="zh-CN"/>
        </w:rPr>
        <w:t>37.5-51.4</w:t>
      </w:r>
      <w:r>
        <w:rPr>
          <w:lang w:val="en-US" w:eastAsia="zh-CN"/>
        </w:rPr>
        <w:t> </w:t>
      </w:r>
      <w:r>
        <w:rPr>
          <w:lang w:eastAsia="zh-CN"/>
        </w:rPr>
        <w:t>GH</w:t>
      </w:r>
      <w:r>
        <w:rPr>
          <w:rFonts w:hint="eastAsia"/>
          <w:lang w:eastAsia="zh-CN"/>
        </w:rPr>
        <w:t>z</w:t>
      </w:r>
      <w:r>
        <w:rPr>
          <w:rFonts w:hint="eastAsia"/>
          <w:lang w:eastAsia="zh-CN"/>
        </w:rPr>
        <w:t>范围内划分给</w:t>
      </w:r>
      <w:r>
        <w:rPr>
          <w:rFonts w:hint="eastAsia"/>
          <w:lang w:eastAsia="zh-CN"/>
        </w:rPr>
        <w:t>F</w:t>
      </w:r>
      <w:r>
        <w:rPr>
          <w:lang w:eastAsia="zh-CN"/>
        </w:rPr>
        <w:t>SS</w:t>
      </w:r>
      <w:r>
        <w:rPr>
          <w:rFonts w:hint="eastAsia"/>
          <w:lang w:eastAsia="zh-CN"/>
        </w:rPr>
        <w:t>的频段中的对地静止（</w:t>
      </w:r>
      <w:r>
        <w:rPr>
          <w:rFonts w:hint="eastAsia"/>
          <w:lang w:eastAsia="zh-CN"/>
        </w:rPr>
        <w:t>GSO</w:t>
      </w:r>
      <w:r>
        <w:rPr>
          <w:rFonts w:hint="eastAsia"/>
          <w:lang w:eastAsia="zh-CN"/>
        </w:rPr>
        <w:t>）卫星网络；</w:t>
      </w:r>
    </w:p>
    <w:p w14:paraId="280946CE" w14:textId="77777777" w:rsidR="00CC7739" w:rsidRDefault="009938CA">
      <w:pPr>
        <w:rPr>
          <w:lang w:eastAsia="zh-CN"/>
        </w:rPr>
      </w:pPr>
      <w:r>
        <w:rPr>
          <w:i/>
          <w:iCs/>
          <w:lang w:eastAsia="zh-CN"/>
        </w:rPr>
        <w:t>d)</w:t>
      </w:r>
      <w:r>
        <w:rPr>
          <w:lang w:eastAsia="zh-CN"/>
        </w:rPr>
        <w:tab/>
      </w:r>
      <w:r>
        <w:rPr>
          <w:rFonts w:hint="eastAsia"/>
          <w:lang w:eastAsia="zh-CN"/>
        </w:rPr>
        <w:t>一些主管部门已经部署并计划扩大使用与现有和未来规划部署的</w:t>
      </w:r>
      <w:r>
        <w:rPr>
          <w:lang w:eastAsia="zh-CN"/>
        </w:rPr>
        <w:t xml:space="preserve">GSO </w:t>
      </w:r>
      <w:r>
        <w:rPr>
          <w:rFonts w:hint="eastAsia"/>
          <w:lang w:eastAsia="zh-CN"/>
        </w:rPr>
        <w:t>FSS</w:t>
      </w:r>
      <w:r>
        <w:rPr>
          <w:rFonts w:hint="eastAsia"/>
          <w:lang w:eastAsia="zh-CN"/>
        </w:rPr>
        <w:t>网络通信的</w:t>
      </w:r>
      <w:r>
        <w:rPr>
          <w:rFonts w:hint="eastAsia"/>
          <w:lang w:eastAsia="zh-CN"/>
        </w:rPr>
        <w:t>ESIM</w:t>
      </w:r>
      <w:r>
        <w:rPr>
          <w:rFonts w:hint="eastAsia"/>
          <w:lang w:eastAsia="zh-CN"/>
        </w:rPr>
        <w:t>；</w:t>
      </w:r>
    </w:p>
    <w:p w14:paraId="06EE1D2A" w14:textId="77777777" w:rsidR="00CC7739" w:rsidRDefault="009938CA">
      <w:pPr>
        <w:rPr>
          <w:lang w:eastAsia="zh-CN"/>
        </w:rPr>
      </w:pPr>
      <w:r>
        <w:rPr>
          <w:i/>
          <w:iCs/>
          <w:lang w:eastAsia="zh-CN"/>
        </w:rPr>
        <w:t>e)</w:t>
      </w:r>
      <w:r>
        <w:rPr>
          <w:lang w:eastAsia="zh-CN"/>
        </w:rPr>
        <w:tab/>
      </w:r>
      <w:r>
        <w:rPr>
          <w:rFonts w:hint="eastAsia"/>
          <w:lang w:eastAsia="zh-CN"/>
        </w:rPr>
        <w:t>37.5-39.5</w:t>
      </w:r>
      <w:r>
        <w:rPr>
          <w:lang w:val="en-US" w:eastAsia="zh-CN"/>
        </w:rPr>
        <w:t> </w:t>
      </w:r>
      <w:r>
        <w:rPr>
          <w:rFonts w:hint="eastAsia"/>
          <w:lang w:eastAsia="zh-CN"/>
        </w:rPr>
        <w:t>GHz</w:t>
      </w:r>
      <w:r>
        <w:rPr>
          <w:rFonts w:hint="eastAsia"/>
          <w:lang w:eastAsia="zh-CN"/>
        </w:rPr>
        <w:t>（空对地）、</w:t>
      </w:r>
      <w:del w:id="26" w:author="Li, Kehan" w:date="2023-11-10T08:53:00Z">
        <w:r>
          <w:rPr>
            <w:rFonts w:hint="eastAsia"/>
            <w:lang w:eastAsia="zh-CN"/>
          </w:rPr>
          <w:delText>40</w:delText>
        </w:r>
        <w:r>
          <w:rPr>
            <w:lang w:eastAsia="zh-CN"/>
          </w:rPr>
          <w:delText>.5-42.5</w:delText>
        </w:r>
        <w:r>
          <w:rPr>
            <w:lang w:val="en-US" w:eastAsia="zh-CN"/>
          </w:rPr>
          <w:delText> </w:delText>
        </w:r>
        <w:r>
          <w:rPr>
            <w:rFonts w:hint="eastAsia"/>
            <w:lang w:eastAsia="zh-CN"/>
          </w:rPr>
          <w:delText>GHz</w:delText>
        </w:r>
        <w:r>
          <w:rPr>
            <w:rFonts w:hint="eastAsia"/>
            <w:lang w:eastAsia="zh-CN"/>
          </w:rPr>
          <w:delText>（空对地）、</w:delText>
        </w:r>
      </w:del>
      <w:r>
        <w:rPr>
          <w:rFonts w:hint="eastAsia"/>
          <w:lang w:eastAsia="zh-CN"/>
        </w:rPr>
        <w:t>47.2-50.2</w:t>
      </w:r>
      <w:r>
        <w:rPr>
          <w:lang w:val="en-US" w:eastAsia="zh-CN"/>
        </w:rPr>
        <w:t> </w:t>
      </w:r>
      <w:r>
        <w:rPr>
          <w:rFonts w:hint="eastAsia"/>
          <w:lang w:eastAsia="zh-CN"/>
        </w:rPr>
        <w:t>GHz</w:t>
      </w:r>
      <w:r>
        <w:rPr>
          <w:rFonts w:hint="eastAsia"/>
          <w:lang w:eastAsia="zh-CN"/>
        </w:rPr>
        <w:t>（地对空）和</w:t>
      </w:r>
      <w:r>
        <w:rPr>
          <w:rFonts w:hint="eastAsia"/>
          <w:lang w:eastAsia="zh-CN"/>
        </w:rPr>
        <w:t>50.4-51.4</w:t>
      </w:r>
      <w:r>
        <w:rPr>
          <w:lang w:val="en-US" w:eastAsia="zh-CN"/>
        </w:rPr>
        <w:t> </w:t>
      </w:r>
      <w:r>
        <w:rPr>
          <w:rFonts w:hint="eastAsia"/>
          <w:lang w:eastAsia="zh-CN"/>
        </w:rPr>
        <w:t>GHz</w:t>
      </w:r>
      <w:r>
        <w:rPr>
          <w:rFonts w:hint="eastAsia"/>
          <w:lang w:eastAsia="zh-CN"/>
        </w:rPr>
        <w:t>（地对空）频段内的</w:t>
      </w:r>
      <w:r>
        <w:rPr>
          <w:lang w:eastAsia="zh-CN"/>
        </w:rPr>
        <w:t>GSO</w:t>
      </w:r>
      <w:r>
        <w:rPr>
          <w:rFonts w:hint="eastAsia"/>
          <w:lang w:eastAsia="zh-CN"/>
        </w:rPr>
        <w:t xml:space="preserve"> FSS</w:t>
      </w:r>
      <w:r>
        <w:rPr>
          <w:rFonts w:hint="eastAsia"/>
          <w:lang w:eastAsia="zh-CN"/>
        </w:rPr>
        <w:t>网络需要按照第</w:t>
      </w:r>
      <w:r>
        <w:rPr>
          <w:rFonts w:hint="eastAsia"/>
          <w:b/>
          <w:bCs/>
          <w:lang w:eastAsia="zh-CN"/>
        </w:rPr>
        <w:t>9</w:t>
      </w:r>
      <w:r>
        <w:rPr>
          <w:rFonts w:hint="eastAsia"/>
          <w:lang w:eastAsia="zh-CN"/>
        </w:rPr>
        <w:t>条和第</w:t>
      </w:r>
      <w:r>
        <w:rPr>
          <w:rFonts w:hint="eastAsia"/>
          <w:b/>
          <w:bCs/>
          <w:lang w:eastAsia="zh-CN"/>
        </w:rPr>
        <w:t>11</w:t>
      </w:r>
      <w:r>
        <w:rPr>
          <w:rFonts w:hint="eastAsia"/>
          <w:lang w:eastAsia="zh-CN"/>
        </w:rPr>
        <w:t>条的</w:t>
      </w:r>
      <w:r>
        <w:rPr>
          <w:rFonts w:hint="eastAsia"/>
          <w:lang w:val="en-US" w:eastAsia="zh-CN"/>
        </w:rPr>
        <w:t>规定</w:t>
      </w:r>
      <w:r>
        <w:rPr>
          <w:rFonts w:hint="eastAsia"/>
          <w:lang w:eastAsia="zh-CN"/>
        </w:rPr>
        <w:t>进行协调和通知；</w:t>
      </w:r>
    </w:p>
    <w:p w14:paraId="77E17CF1" w14:textId="77777777" w:rsidR="00CC7739" w:rsidRDefault="009938CA">
      <w:pPr>
        <w:rPr>
          <w:lang w:eastAsia="zh-CN"/>
        </w:rPr>
      </w:pPr>
      <w:r>
        <w:rPr>
          <w:i/>
          <w:iCs/>
          <w:lang w:eastAsia="zh-CN"/>
        </w:rPr>
        <w:t>f)</w:t>
      </w:r>
      <w:r>
        <w:rPr>
          <w:lang w:eastAsia="zh-CN"/>
        </w:rPr>
        <w:tab/>
      </w:r>
      <w:r>
        <w:rPr>
          <w:rFonts w:hint="eastAsia"/>
          <w:lang w:eastAsia="zh-CN"/>
        </w:rPr>
        <w:t>37.5-39.5</w:t>
      </w:r>
      <w:r>
        <w:rPr>
          <w:lang w:val="en-US" w:eastAsia="zh-CN"/>
        </w:rPr>
        <w:t> </w:t>
      </w:r>
      <w:r>
        <w:rPr>
          <w:rFonts w:hint="eastAsia"/>
          <w:lang w:eastAsia="zh-CN"/>
        </w:rPr>
        <w:t>GHz</w:t>
      </w:r>
      <w:r>
        <w:rPr>
          <w:rFonts w:hint="eastAsia"/>
          <w:lang w:eastAsia="zh-CN"/>
        </w:rPr>
        <w:t>、</w:t>
      </w:r>
      <w:del w:id="27" w:author="Li, Kehan" w:date="2023-11-10T08:53:00Z">
        <w:r>
          <w:rPr>
            <w:rFonts w:hint="eastAsia"/>
            <w:lang w:eastAsia="zh-CN"/>
          </w:rPr>
          <w:delText>40</w:delText>
        </w:r>
        <w:r>
          <w:rPr>
            <w:lang w:eastAsia="zh-CN"/>
          </w:rPr>
          <w:delText>.5-42.5</w:delText>
        </w:r>
        <w:r>
          <w:rPr>
            <w:lang w:val="en-US" w:eastAsia="zh-CN"/>
          </w:rPr>
          <w:delText> </w:delText>
        </w:r>
        <w:r>
          <w:rPr>
            <w:rFonts w:hint="eastAsia"/>
            <w:lang w:eastAsia="zh-CN"/>
          </w:rPr>
          <w:delText>GHz</w:delText>
        </w:r>
        <w:r>
          <w:rPr>
            <w:rFonts w:hint="eastAsia"/>
            <w:lang w:eastAsia="zh-CN"/>
          </w:rPr>
          <w:delText>、</w:delText>
        </w:r>
      </w:del>
      <w:r>
        <w:rPr>
          <w:rFonts w:hint="eastAsia"/>
          <w:lang w:eastAsia="zh-CN"/>
        </w:rPr>
        <w:t>47.2-50.2</w:t>
      </w:r>
      <w:r>
        <w:rPr>
          <w:lang w:val="en-US" w:eastAsia="zh-CN"/>
        </w:rPr>
        <w:t> </w:t>
      </w:r>
      <w:r>
        <w:rPr>
          <w:rFonts w:hint="eastAsia"/>
          <w:lang w:eastAsia="zh-CN"/>
        </w:rPr>
        <w:t>GHz</w:t>
      </w:r>
      <w:r>
        <w:rPr>
          <w:rFonts w:hint="eastAsia"/>
          <w:lang w:eastAsia="zh-CN"/>
        </w:rPr>
        <w:t>和</w:t>
      </w:r>
      <w:r>
        <w:rPr>
          <w:rFonts w:hint="eastAsia"/>
          <w:lang w:eastAsia="zh-CN"/>
        </w:rPr>
        <w:t>50.4-51.4</w:t>
      </w:r>
      <w:r>
        <w:rPr>
          <w:lang w:val="en-US" w:eastAsia="zh-CN"/>
        </w:rPr>
        <w:t> </w:t>
      </w:r>
      <w:r>
        <w:rPr>
          <w:rFonts w:hint="eastAsia"/>
          <w:lang w:eastAsia="zh-CN"/>
        </w:rPr>
        <w:t>GHz</w:t>
      </w:r>
      <w:r>
        <w:rPr>
          <w:rFonts w:hint="eastAsia"/>
          <w:lang w:eastAsia="zh-CN"/>
        </w:rPr>
        <w:t>频段亦</w:t>
      </w:r>
      <w:r>
        <w:rPr>
          <w:lang w:eastAsia="zh-CN"/>
        </w:rPr>
        <w:t>划分给若干</w:t>
      </w:r>
      <w:r>
        <w:rPr>
          <w:rFonts w:hint="eastAsia"/>
          <w:lang w:eastAsia="zh-CN"/>
        </w:rPr>
        <w:t>作为</w:t>
      </w:r>
      <w:r>
        <w:rPr>
          <w:lang w:eastAsia="zh-CN"/>
        </w:rPr>
        <w:t>主要业务</w:t>
      </w:r>
      <w:r>
        <w:rPr>
          <w:rFonts w:hint="eastAsia"/>
          <w:lang w:eastAsia="zh-CN"/>
        </w:rPr>
        <w:t>的其他</w:t>
      </w:r>
      <w:r>
        <w:rPr>
          <w:lang w:eastAsia="zh-CN"/>
        </w:rPr>
        <w:t>业务</w:t>
      </w:r>
      <w:r>
        <w:rPr>
          <w:rFonts w:hint="eastAsia"/>
          <w:lang w:eastAsia="zh-CN"/>
        </w:rPr>
        <w:t>，</w:t>
      </w:r>
      <w:r>
        <w:rPr>
          <w:lang w:eastAsia="zh-CN"/>
        </w:rPr>
        <w:t>这些</w:t>
      </w:r>
      <w:r>
        <w:rPr>
          <w:rFonts w:hint="eastAsia"/>
          <w:lang w:eastAsia="zh-CN"/>
        </w:rPr>
        <w:t>已划分</w:t>
      </w:r>
      <w:r>
        <w:rPr>
          <w:lang w:eastAsia="zh-CN"/>
        </w:rPr>
        <w:t>业务由诸多主管部门用于多种不同系统</w:t>
      </w:r>
      <w:r>
        <w:rPr>
          <w:rFonts w:hint="eastAsia"/>
          <w:lang w:eastAsia="zh-CN"/>
        </w:rPr>
        <w:t>，</w:t>
      </w:r>
      <w:r>
        <w:rPr>
          <w:lang w:eastAsia="zh-CN"/>
        </w:rPr>
        <w:t>这些现有业务及其未来发展</w:t>
      </w:r>
      <w:r>
        <w:rPr>
          <w:rFonts w:hint="eastAsia"/>
          <w:lang w:eastAsia="zh-CN"/>
        </w:rPr>
        <w:t>应得到保护，不应受到过度</w:t>
      </w:r>
      <w:r>
        <w:rPr>
          <w:lang w:eastAsia="zh-CN"/>
        </w:rPr>
        <w:t>限制；</w:t>
      </w:r>
    </w:p>
    <w:p w14:paraId="20831B98" w14:textId="77777777" w:rsidR="00CC7739" w:rsidRDefault="009938CA">
      <w:pPr>
        <w:rPr>
          <w:lang w:eastAsia="zh-CN"/>
        </w:rPr>
      </w:pPr>
      <w:r>
        <w:rPr>
          <w:i/>
          <w:lang w:eastAsia="zh-CN"/>
        </w:rPr>
        <w:t>g)</w:t>
      </w:r>
      <w:r>
        <w:rPr>
          <w:lang w:eastAsia="zh-CN"/>
        </w:rPr>
        <w:tab/>
      </w:r>
      <w:r>
        <w:rPr>
          <w:rFonts w:hint="eastAsia"/>
          <w:lang w:eastAsia="zh-CN"/>
        </w:rPr>
        <w:t>需要在</w:t>
      </w:r>
      <w:r>
        <w:rPr>
          <w:lang w:eastAsia="zh-CN"/>
        </w:rPr>
        <w:t>30</w:t>
      </w:r>
      <w:r>
        <w:rPr>
          <w:lang w:val="en-US" w:eastAsia="zh-CN"/>
        </w:rPr>
        <w:t> </w:t>
      </w:r>
      <w:r>
        <w:rPr>
          <w:lang w:eastAsia="zh-CN"/>
        </w:rPr>
        <w:t>GHz</w:t>
      </w:r>
      <w:r>
        <w:rPr>
          <w:rFonts w:hint="eastAsia"/>
          <w:lang w:eastAsia="zh-CN"/>
        </w:rPr>
        <w:t>以上频率的</w:t>
      </w:r>
      <w:r>
        <w:rPr>
          <w:rFonts w:hint="eastAsia"/>
          <w:lang w:eastAsia="zh-CN"/>
        </w:rPr>
        <w:t>FSS</w:t>
      </w:r>
      <w:r>
        <w:rPr>
          <w:rFonts w:hint="eastAsia"/>
          <w:lang w:eastAsia="zh-CN"/>
        </w:rPr>
        <w:t>中鼓励开发并实施新技术，</w:t>
      </w:r>
    </w:p>
    <w:p w14:paraId="60C65B60" w14:textId="77777777" w:rsidR="00CC7739" w:rsidRDefault="009938CA">
      <w:pPr>
        <w:pStyle w:val="Call"/>
        <w:rPr>
          <w:lang w:eastAsia="zh-CN"/>
        </w:rPr>
      </w:pPr>
      <w:r>
        <w:rPr>
          <w:rFonts w:hint="eastAsia"/>
          <w:lang w:eastAsia="zh-CN"/>
        </w:rPr>
        <w:t>认识到</w:t>
      </w:r>
    </w:p>
    <w:p w14:paraId="34AC64D1" w14:textId="77777777" w:rsidR="00CC7739" w:rsidRDefault="009938CA">
      <w:pPr>
        <w:rPr>
          <w:lang w:eastAsia="zh-CN"/>
        </w:rPr>
      </w:pPr>
      <w:r>
        <w:rPr>
          <w:i/>
          <w:iCs/>
          <w:lang w:eastAsia="zh-CN"/>
        </w:rPr>
        <w:t>a)</w:t>
      </w:r>
      <w:r>
        <w:rPr>
          <w:lang w:eastAsia="zh-CN"/>
        </w:rPr>
        <w:tab/>
      </w:r>
      <w:r>
        <w:rPr>
          <w:rFonts w:hint="eastAsia"/>
          <w:lang w:eastAsia="zh-CN"/>
        </w:rPr>
        <w:t>第</w:t>
      </w:r>
      <w:r>
        <w:rPr>
          <w:rFonts w:hint="eastAsia"/>
          <w:b/>
          <w:bCs/>
          <w:lang w:eastAsia="zh-CN"/>
        </w:rPr>
        <w:t>21</w:t>
      </w:r>
      <w:r>
        <w:rPr>
          <w:rFonts w:hint="eastAsia"/>
          <w:lang w:eastAsia="zh-CN"/>
        </w:rPr>
        <w:t>条规定了</w:t>
      </w:r>
      <w:r>
        <w:rPr>
          <w:lang w:eastAsia="zh-CN"/>
        </w:rPr>
        <w:t>GSO FSS</w:t>
      </w:r>
      <w:r>
        <w:rPr>
          <w:rFonts w:hint="eastAsia"/>
          <w:lang w:eastAsia="zh-CN"/>
        </w:rPr>
        <w:t>的</w:t>
      </w:r>
      <w:r>
        <w:rPr>
          <w:lang w:eastAsia="zh-CN"/>
        </w:rPr>
        <w:t>功率通量密度</w:t>
      </w:r>
      <w:r>
        <w:rPr>
          <w:rFonts w:hint="eastAsia"/>
          <w:lang w:eastAsia="zh-CN"/>
        </w:rPr>
        <w:t>（</w:t>
      </w:r>
      <w:proofErr w:type="spellStart"/>
      <w:r>
        <w:rPr>
          <w:lang w:eastAsia="zh-CN"/>
        </w:rPr>
        <w:t>pfd</w:t>
      </w:r>
      <w:proofErr w:type="spellEnd"/>
      <w:r>
        <w:rPr>
          <w:rFonts w:hint="eastAsia"/>
          <w:lang w:eastAsia="zh-CN"/>
        </w:rPr>
        <w:t>）</w:t>
      </w:r>
      <w:r>
        <w:rPr>
          <w:lang w:eastAsia="zh-CN"/>
        </w:rPr>
        <w:t>限</w:t>
      </w:r>
      <w:r>
        <w:rPr>
          <w:rFonts w:hint="eastAsia"/>
          <w:lang w:eastAsia="zh-CN"/>
        </w:rPr>
        <w:t>值</w:t>
      </w:r>
      <w:r>
        <w:rPr>
          <w:lang w:eastAsia="zh-CN"/>
        </w:rPr>
        <w:t>；</w:t>
      </w:r>
    </w:p>
    <w:p w14:paraId="54A471D4" w14:textId="77777777" w:rsidR="00CC7739" w:rsidRDefault="009938CA">
      <w:pPr>
        <w:rPr>
          <w:lang w:eastAsia="zh-CN"/>
        </w:rPr>
      </w:pPr>
      <w:r>
        <w:rPr>
          <w:i/>
          <w:iCs/>
          <w:lang w:eastAsia="zh-CN"/>
        </w:rPr>
        <w:t>b)</w:t>
      </w:r>
      <w:r>
        <w:rPr>
          <w:lang w:eastAsia="zh-CN"/>
        </w:rPr>
        <w:tab/>
      </w:r>
      <w:r>
        <w:rPr>
          <w:rFonts w:hint="eastAsia"/>
          <w:lang w:eastAsia="zh-CN"/>
        </w:rPr>
        <w:t>包括采用</w:t>
      </w:r>
      <w:r>
        <w:rPr>
          <w:lang w:eastAsia="zh-CN"/>
        </w:rPr>
        <w:t>跟踪技术在内的技术进步使</w:t>
      </w:r>
      <w:r>
        <w:rPr>
          <w:lang w:eastAsia="zh-CN"/>
        </w:rPr>
        <w:t>ESIM</w:t>
      </w:r>
      <w:r>
        <w:rPr>
          <w:lang w:eastAsia="zh-CN"/>
        </w:rPr>
        <w:t>可以在</w:t>
      </w:r>
      <w:r>
        <w:rPr>
          <w:lang w:eastAsia="zh-CN"/>
        </w:rPr>
        <w:t>FSS</w:t>
      </w:r>
      <w:r>
        <w:rPr>
          <w:lang w:eastAsia="zh-CN"/>
        </w:rPr>
        <w:t>固定地球站的特性范围内操作；</w:t>
      </w:r>
    </w:p>
    <w:p w14:paraId="43AFABEE" w14:textId="77777777" w:rsidR="00CC7739" w:rsidRDefault="009938CA">
      <w:pPr>
        <w:rPr>
          <w:lang w:eastAsia="zh-CN"/>
        </w:rPr>
      </w:pPr>
      <w:r>
        <w:rPr>
          <w:i/>
          <w:iCs/>
          <w:lang w:eastAsia="zh-CN"/>
        </w:rPr>
        <w:t>c)</w:t>
      </w:r>
      <w:r>
        <w:rPr>
          <w:lang w:eastAsia="zh-CN"/>
        </w:rPr>
        <w:tab/>
      </w:r>
      <w:r>
        <w:rPr>
          <w:rFonts w:hint="eastAsia"/>
          <w:lang w:eastAsia="zh-CN"/>
        </w:rPr>
        <w:t>W</w:t>
      </w:r>
      <w:r>
        <w:rPr>
          <w:lang w:eastAsia="zh-CN"/>
        </w:rPr>
        <w:t>RC-15</w:t>
      </w:r>
      <w:r>
        <w:rPr>
          <w:lang w:eastAsia="zh-CN"/>
        </w:rPr>
        <w:t>通过了有关</w:t>
      </w:r>
      <w:r>
        <w:rPr>
          <w:lang w:eastAsia="zh-CN"/>
        </w:rPr>
        <w:t>ESIM</w:t>
      </w:r>
      <w:r>
        <w:rPr>
          <w:lang w:eastAsia="zh-CN"/>
        </w:rPr>
        <w:t>的</w:t>
      </w:r>
      <w:r>
        <w:rPr>
          <w:rFonts w:hint="eastAsia"/>
          <w:lang w:eastAsia="zh-CN"/>
        </w:rPr>
        <w:t>第</w:t>
      </w:r>
      <w:r>
        <w:rPr>
          <w:rFonts w:hint="eastAsia"/>
          <w:b/>
          <w:bCs/>
          <w:lang w:eastAsia="zh-CN"/>
        </w:rPr>
        <w:t>5.</w:t>
      </w:r>
      <w:r>
        <w:rPr>
          <w:b/>
          <w:bCs/>
          <w:lang w:eastAsia="zh-CN"/>
        </w:rPr>
        <w:t>527A</w:t>
      </w:r>
      <w:r>
        <w:rPr>
          <w:rFonts w:hint="eastAsia"/>
          <w:lang w:eastAsia="zh-CN"/>
        </w:rPr>
        <w:t>款和</w:t>
      </w:r>
      <w:r>
        <w:rPr>
          <w:lang w:eastAsia="zh-CN"/>
        </w:rPr>
        <w:t>第</w:t>
      </w:r>
      <w:r>
        <w:rPr>
          <w:b/>
          <w:bCs/>
          <w:lang w:eastAsia="zh-CN"/>
        </w:rPr>
        <w:t>156</w:t>
      </w:r>
      <w:r>
        <w:rPr>
          <w:lang w:eastAsia="zh-CN"/>
        </w:rPr>
        <w:t>号决议</w:t>
      </w:r>
      <w:r>
        <w:rPr>
          <w:rFonts w:hint="eastAsia"/>
          <w:b/>
          <w:bCs/>
          <w:lang w:eastAsia="zh-CN"/>
        </w:rPr>
        <w:t>（</w:t>
      </w:r>
      <w:r>
        <w:rPr>
          <w:b/>
          <w:bCs/>
          <w:lang w:eastAsia="zh-CN"/>
        </w:rPr>
        <w:t>WRC</w:t>
      </w:r>
      <w:r>
        <w:rPr>
          <w:b/>
          <w:bCs/>
          <w:lang w:eastAsia="zh-CN"/>
        </w:rPr>
        <w:noBreakHyphen/>
        <w:t>15</w:t>
      </w:r>
      <w:r>
        <w:rPr>
          <w:rFonts w:hint="eastAsia"/>
          <w:b/>
          <w:bCs/>
          <w:lang w:eastAsia="zh-CN"/>
        </w:rPr>
        <w:t>）</w:t>
      </w:r>
      <w:r>
        <w:rPr>
          <w:lang w:eastAsia="zh-CN"/>
        </w:rPr>
        <w:t>；</w:t>
      </w:r>
    </w:p>
    <w:p w14:paraId="4563A21A" w14:textId="77777777" w:rsidR="00CC7739" w:rsidRDefault="009938CA">
      <w:pPr>
        <w:rPr>
          <w:lang w:eastAsia="zh-CN"/>
        </w:rPr>
      </w:pPr>
      <w:r>
        <w:rPr>
          <w:i/>
          <w:lang w:eastAsia="zh-CN"/>
        </w:rPr>
        <w:t>d)</w:t>
      </w:r>
      <w:r>
        <w:rPr>
          <w:lang w:eastAsia="zh-CN"/>
        </w:rPr>
        <w:tab/>
      </w:r>
      <w:r>
        <w:rPr>
          <w:rFonts w:hint="eastAsia"/>
          <w:lang w:eastAsia="zh-CN"/>
        </w:rPr>
        <w:t>本决议所指</w:t>
      </w:r>
      <w:r>
        <w:rPr>
          <w:rFonts w:hint="eastAsia"/>
          <w:lang w:eastAsia="zh-CN"/>
        </w:rPr>
        <w:t>ESIM</w:t>
      </w:r>
      <w:r>
        <w:rPr>
          <w:rFonts w:hint="eastAsia"/>
          <w:lang w:eastAsia="zh-CN"/>
        </w:rPr>
        <w:t>将不用于生命安全应用；</w:t>
      </w:r>
    </w:p>
    <w:p w14:paraId="1A4E94B7" w14:textId="77777777" w:rsidR="00CC7739" w:rsidRDefault="009938CA">
      <w:pPr>
        <w:rPr>
          <w:iCs/>
          <w:lang w:eastAsia="zh-CN"/>
        </w:rPr>
      </w:pPr>
      <w:r>
        <w:rPr>
          <w:i/>
          <w:lang w:eastAsia="zh-CN"/>
        </w:rPr>
        <w:t>e)</w:t>
      </w:r>
      <w:r>
        <w:rPr>
          <w:iCs/>
          <w:lang w:eastAsia="zh-CN"/>
        </w:rPr>
        <w:tab/>
      </w:r>
      <w:r>
        <w:rPr>
          <w:rFonts w:hint="eastAsia"/>
          <w:lang w:eastAsia="zh-CN"/>
        </w:rPr>
        <w:t>确定</w:t>
      </w:r>
      <w:del w:id="28" w:author="Li, Kehan" w:date="2023-11-10T08:54:00Z">
        <w:r>
          <w:rPr>
            <w:rFonts w:hint="eastAsia"/>
            <w:lang w:eastAsia="zh-CN"/>
          </w:rPr>
          <w:delText>2</w:delText>
        </w:r>
        <w:r>
          <w:rPr>
            <w:rFonts w:hint="eastAsia"/>
            <w:lang w:eastAsia="zh-CN"/>
          </w:rPr>
          <w:delText>区中的</w:delText>
        </w:r>
        <w:r>
          <w:rPr>
            <w:lang w:eastAsia="zh-CN"/>
          </w:rPr>
          <w:delText>40.5-42</w:delText>
        </w:r>
        <w:r>
          <w:rPr>
            <w:lang w:val="en-US" w:eastAsia="zh-CN"/>
          </w:rPr>
          <w:delText> </w:delText>
        </w:r>
        <w:r>
          <w:rPr>
            <w:lang w:eastAsia="zh-CN"/>
          </w:rPr>
          <w:delText>GHz</w:delText>
        </w:r>
        <w:r>
          <w:rPr>
            <w:rFonts w:hint="eastAsia"/>
            <w:lang w:eastAsia="zh-CN"/>
          </w:rPr>
          <w:delText>（空对地）、</w:delText>
        </w:r>
      </w:del>
      <w:r>
        <w:rPr>
          <w:rFonts w:hint="eastAsia"/>
          <w:iCs/>
          <w:lang w:eastAsia="zh-CN"/>
        </w:rPr>
        <w:t>1</w:t>
      </w:r>
      <w:r>
        <w:rPr>
          <w:rFonts w:hint="eastAsia"/>
          <w:iCs/>
          <w:lang w:eastAsia="zh-CN"/>
        </w:rPr>
        <w:t>区中的</w:t>
      </w:r>
      <w:r>
        <w:rPr>
          <w:iCs/>
          <w:lang w:eastAsia="zh-CN"/>
        </w:rPr>
        <w:t>47.5-47.9</w:t>
      </w:r>
      <w:r>
        <w:rPr>
          <w:iCs/>
          <w:lang w:val="en-US" w:eastAsia="zh-CN"/>
        </w:rPr>
        <w:t> </w:t>
      </w:r>
      <w:r>
        <w:rPr>
          <w:iCs/>
          <w:lang w:eastAsia="zh-CN"/>
        </w:rPr>
        <w:t>GHz</w:t>
      </w:r>
      <w:r>
        <w:rPr>
          <w:iCs/>
          <w:lang w:eastAsia="zh-CN"/>
        </w:rPr>
        <w:t>（</w:t>
      </w:r>
      <w:r>
        <w:rPr>
          <w:rFonts w:hint="eastAsia"/>
          <w:iCs/>
          <w:lang w:eastAsia="zh-CN"/>
        </w:rPr>
        <w:t>空对地</w:t>
      </w:r>
      <w:r>
        <w:rPr>
          <w:iCs/>
          <w:lang w:eastAsia="zh-CN"/>
        </w:rPr>
        <w:t>）、</w:t>
      </w:r>
      <w:r>
        <w:rPr>
          <w:iCs/>
          <w:lang w:eastAsia="zh-CN"/>
        </w:rPr>
        <w:t>1</w:t>
      </w:r>
      <w:r>
        <w:rPr>
          <w:rFonts w:hint="eastAsia"/>
          <w:iCs/>
          <w:lang w:eastAsia="zh-CN"/>
        </w:rPr>
        <w:t>区中的</w:t>
      </w:r>
      <w:r>
        <w:rPr>
          <w:rFonts w:hint="eastAsia"/>
          <w:iCs/>
          <w:lang w:eastAsia="zh-CN"/>
        </w:rPr>
        <w:t>48.2-48.54</w:t>
      </w:r>
      <w:r>
        <w:rPr>
          <w:iCs/>
          <w:lang w:val="en-US" w:eastAsia="zh-CN"/>
        </w:rPr>
        <w:t> </w:t>
      </w:r>
      <w:r>
        <w:rPr>
          <w:rFonts w:hint="eastAsia"/>
          <w:iCs/>
          <w:lang w:eastAsia="zh-CN"/>
        </w:rPr>
        <w:t>GHz</w:t>
      </w:r>
      <w:r>
        <w:rPr>
          <w:rFonts w:hint="eastAsia"/>
          <w:iCs/>
          <w:lang w:eastAsia="zh-CN"/>
        </w:rPr>
        <w:t>（空对地）、</w:t>
      </w:r>
      <w:r>
        <w:rPr>
          <w:rFonts w:hint="eastAsia"/>
          <w:iCs/>
          <w:lang w:eastAsia="zh-CN"/>
        </w:rPr>
        <w:t>1</w:t>
      </w:r>
      <w:r>
        <w:rPr>
          <w:rFonts w:hint="eastAsia"/>
          <w:iCs/>
          <w:lang w:eastAsia="zh-CN"/>
        </w:rPr>
        <w:t>区中的</w:t>
      </w:r>
      <w:r>
        <w:rPr>
          <w:rFonts w:hint="eastAsia"/>
          <w:iCs/>
          <w:lang w:eastAsia="zh-CN"/>
        </w:rPr>
        <w:t>49.44-50.2</w:t>
      </w:r>
      <w:r>
        <w:rPr>
          <w:iCs/>
          <w:lang w:val="en-US" w:eastAsia="zh-CN"/>
        </w:rPr>
        <w:t> </w:t>
      </w:r>
      <w:r>
        <w:rPr>
          <w:rFonts w:hint="eastAsia"/>
          <w:iCs/>
          <w:lang w:eastAsia="zh-CN"/>
        </w:rPr>
        <w:t>GHz</w:t>
      </w:r>
      <w:r>
        <w:rPr>
          <w:rFonts w:hint="eastAsia"/>
          <w:iCs/>
          <w:lang w:eastAsia="zh-CN"/>
        </w:rPr>
        <w:t>（空对地）和</w:t>
      </w:r>
      <w:r>
        <w:rPr>
          <w:rFonts w:hint="eastAsia"/>
          <w:iCs/>
          <w:lang w:eastAsia="zh-CN"/>
        </w:rPr>
        <w:t>2</w:t>
      </w:r>
      <w:r>
        <w:rPr>
          <w:rFonts w:hint="eastAsia"/>
          <w:iCs/>
          <w:lang w:eastAsia="zh-CN"/>
        </w:rPr>
        <w:t>区中的</w:t>
      </w:r>
      <w:r>
        <w:rPr>
          <w:rFonts w:hint="eastAsia"/>
          <w:iCs/>
          <w:lang w:eastAsia="zh-CN"/>
        </w:rPr>
        <w:t>48.2-50.2</w:t>
      </w:r>
      <w:r>
        <w:rPr>
          <w:iCs/>
          <w:lang w:val="en-US" w:eastAsia="zh-CN"/>
        </w:rPr>
        <w:t> </w:t>
      </w:r>
      <w:r>
        <w:rPr>
          <w:rFonts w:hint="eastAsia"/>
          <w:iCs/>
          <w:lang w:eastAsia="zh-CN"/>
        </w:rPr>
        <w:t>GHz</w:t>
      </w:r>
      <w:r>
        <w:rPr>
          <w:rFonts w:hint="eastAsia"/>
          <w:iCs/>
          <w:lang w:eastAsia="zh-CN"/>
        </w:rPr>
        <w:t>（地对空）频段供</w:t>
      </w:r>
      <w:r>
        <w:rPr>
          <w:rFonts w:hint="eastAsia"/>
          <w:iCs/>
          <w:lang w:eastAsia="zh-CN"/>
        </w:rPr>
        <w:t>F</w:t>
      </w:r>
      <w:r>
        <w:rPr>
          <w:iCs/>
          <w:lang w:eastAsia="zh-CN"/>
        </w:rPr>
        <w:t>SS</w:t>
      </w:r>
      <w:r>
        <w:rPr>
          <w:rFonts w:hint="eastAsia"/>
          <w:iCs/>
          <w:lang w:eastAsia="zh-CN"/>
        </w:rPr>
        <w:t>中的高密度应用使用</w:t>
      </w:r>
      <w:r>
        <w:rPr>
          <w:rFonts w:hint="eastAsia"/>
          <w:lang w:eastAsia="zh-CN"/>
        </w:rPr>
        <w:t>（第</w:t>
      </w:r>
      <w:r>
        <w:rPr>
          <w:b/>
          <w:iCs/>
          <w:lang w:eastAsia="zh-CN"/>
        </w:rPr>
        <w:t>5.516B</w:t>
      </w:r>
      <w:r>
        <w:rPr>
          <w:rFonts w:hint="eastAsia"/>
          <w:lang w:eastAsia="zh-CN"/>
        </w:rPr>
        <w:t>款）；</w:t>
      </w:r>
    </w:p>
    <w:p w14:paraId="53ABFF14" w14:textId="77777777" w:rsidR="00CC7739" w:rsidRDefault="009938CA">
      <w:pPr>
        <w:rPr>
          <w:lang w:eastAsia="zh-CN"/>
        </w:rPr>
      </w:pPr>
      <w:r>
        <w:rPr>
          <w:i/>
          <w:lang w:eastAsia="zh-CN"/>
        </w:rPr>
        <w:t>f)</w:t>
      </w:r>
      <w:r>
        <w:rPr>
          <w:iCs/>
          <w:lang w:eastAsia="zh-CN"/>
        </w:rPr>
        <w:tab/>
      </w:r>
      <w:r>
        <w:rPr>
          <w:rFonts w:hint="eastAsia"/>
          <w:lang w:eastAsia="zh-CN"/>
        </w:rPr>
        <w:t>37-40</w:t>
      </w:r>
      <w:r>
        <w:rPr>
          <w:lang w:val="en-US" w:eastAsia="zh-CN"/>
        </w:rPr>
        <w:t> </w:t>
      </w:r>
      <w:r>
        <w:rPr>
          <w:rFonts w:hint="eastAsia"/>
          <w:lang w:eastAsia="zh-CN"/>
        </w:rPr>
        <w:t>GHz</w:t>
      </w:r>
      <w:del w:id="29" w:author="Li, Kehan" w:date="2023-11-10T08:54:00Z">
        <w:r>
          <w:rPr>
            <w:rFonts w:hint="eastAsia"/>
            <w:lang w:eastAsia="zh-CN"/>
          </w:rPr>
          <w:delText>和</w:delText>
        </w:r>
        <w:r>
          <w:rPr>
            <w:rFonts w:hint="eastAsia"/>
            <w:lang w:eastAsia="zh-CN"/>
          </w:rPr>
          <w:delText>40.5-43.5</w:delText>
        </w:r>
        <w:r>
          <w:rPr>
            <w:lang w:val="en-US" w:eastAsia="zh-CN"/>
          </w:rPr>
          <w:delText> </w:delText>
        </w:r>
        <w:r>
          <w:rPr>
            <w:rFonts w:hint="eastAsia"/>
            <w:lang w:eastAsia="zh-CN"/>
          </w:rPr>
          <w:delText>GHz</w:delText>
        </w:r>
      </w:del>
      <w:r>
        <w:rPr>
          <w:rFonts w:hint="eastAsia"/>
          <w:lang w:eastAsia="zh-CN"/>
        </w:rPr>
        <w:t>频段可供固定业务中的高密度应用使用（第</w:t>
      </w:r>
      <w:r>
        <w:rPr>
          <w:b/>
          <w:iCs/>
          <w:lang w:eastAsia="zh-CN"/>
        </w:rPr>
        <w:t>5.547</w:t>
      </w:r>
      <w:r>
        <w:rPr>
          <w:rFonts w:hint="eastAsia"/>
          <w:lang w:eastAsia="zh-CN"/>
        </w:rPr>
        <w:t>款）；</w:t>
      </w:r>
    </w:p>
    <w:p w14:paraId="086590DD" w14:textId="77777777" w:rsidR="00CC7739" w:rsidRDefault="009938CA">
      <w:pPr>
        <w:rPr>
          <w:del w:id="30" w:author="Li, Kehan" w:date="2023-11-10T08:55:00Z"/>
          <w:lang w:eastAsia="zh-CN"/>
        </w:rPr>
      </w:pPr>
      <w:del w:id="31" w:author="Li, Kehan" w:date="2023-11-10T08:55:00Z">
        <w:r>
          <w:rPr>
            <w:i/>
            <w:lang w:eastAsia="zh-CN"/>
          </w:rPr>
          <w:lastRenderedPageBreak/>
          <w:delText>g)</w:delText>
        </w:r>
        <w:r>
          <w:rPr>
            <w:iCs/>
            <w:lang w:eastAsia="zh-CN"/>
          </w:rPr>
          <w:tab/>
        </w:r>
        <w:r>
          <w:rPr>
            <w:rFonts w:hint="eastAsia"/>
            <w:lang w:eastAsia="zh-CN"/>
          </w:rPr>
          <w:delText>工作于</w:delText>
        </w:r>
        <w:r>
          <w:rPr>
            <w:rFonts w:hint="eastAsia"/>
            <w:lang w:eastAsia="zh-CN"/>
          </w:rPr>
          <w:delText>42-42.5</w:delText>
        </w:r>
        <w:r>
          <w:rPr>
            <w:lang w:val="en-US" w:eastAsia="zh-CN"/>
          </w:rPr>
          <w:delText> </w:delText>
        </w:r>
        <w:r>
          <w:rPr>
            <w:rFonts w:hint="eastAsia"/>
            <w:lang w:eastAsia="zh-CN"/>
          </w:rPr>
          <w:delText>GHz</w:delText>
        </w:r>
        <w:r>
          <w:rPr>
            <w:rFonts w:hint="eastAsia"/>
            <w:lang w:eastAsia="zh-CN"/>
          </w:rPr>
          <w:delText>频段的</w:delText>
        </w:r>
        <w:r>
          <w:rPr>
            <w:rFonts w:hint="eastAsia"/>
            <w:lang w:eastAsia="zh-CN"/>
          </w:rPr>
          <w:delText>F</w:delText>
        </w:r>
        <w:r>
          <w:rPr>
            <w:lang w:eastAsia="zh-CN"/>
          </w:rPr>
          <w:delText>SS</w:delText>
        </w:r>
        <w:r>
          <w:rPr>
            <w:rFonts w:hint="eastAsia"/>
            <w:lang w:eastAsia="zh-CN"/>
          </w:rPr>
          <w:delText>（空对地）或者卫星广播业务（</w:delText>
        </w:r>
        <w:r>
          <w:rPr>
            <w:rFonts w:hint="eastAsia"/>
            <w:lang w:eastAsia="zh-CN"/>
          </w:rPr>
          <w:delText>B</w:delText>
        </w:r>
        <w:r>
          <w:rPr>
            <w:lang w:eastAsia="zh-CN"/>
          </w:rPr>
          <w:delText>SS</w:delText>
        </w:r>
        <w:r>
          <w:rPr>
            <w:rFonts w:hint="eastAsia"/>
            <w:lang w:eastAsia="zh-CN"/>
          </w:rPr>
          <w:delText>）中任何</w:delText>
        </w:r>
        <w:r>
          <w:rPr>
            <w:rFonts w:hint="eastAsia"/>
            <w:lang w:eastAsia="zh-CN"/>
          </w:rPr>
          <w:delText>G</w:delText>
        </w:r>
        <w:r>
          <w:rPr>
            <w:lang w:eastAsia="zh-CN"/>
          </w:rPr>
          <w:delText>SO</w:delText>
        </w:r>
        <w:r>
          <w:rPr>
            <w:rFonts w:hint="eastAsia"/>
            <w:lang w:eastAsia="zh-CN"/>
          </w:rPr>
          <w:delText>空间电台在</w:delText>
        </w:r>
        <w:r>
          <w:rPr>
            <w:rFonts w:hint="eastAsia"/>
            <w:lang w:eastAsia="zh-CN"/>
          </w:rPr>
          <w:delText>42.5-43.5</w:delText>
        </w:r>
        <w:r>
          <w:rPr>
            <w:lang w:val="en-US" w:eastAsia="zh-CN"/>
          </w:rPr>
          <w:delText> </w:delText>
        </w:r>
        <w:r>
          <w:rPr>
            <w:rFonts w:hint="eastAsia"/>
            <w:lang w:eastAsia="zh-CN"/>
          </w:rPr>
          <w:delText>GHz</w:delText>
        </w:r>
        <w:r>
          <w:rPr>
            <w:rFonts w:hint="eastAsia"/>
            <w:lang w:eastAsia="zh-CN"/>
          </w:rPr>
          <w:delText>频段内产生的的</w:delText>
        </w:r>
        <w:r>
          <w:rPr>
            <w:lang w:eastAsia="zh-CN"/>
          </w:rPr>
          <w:delText>pfd</w:delText>
        </w:r>
        <w:r>
          <w:rPr>
            <w:rFonts w:hint="eastAsia"/>
            <w:lang w:eastAsia="zh-CN"/>
          </w:rPr>
          <w:delText>，在任何射电天文台站点上不得超过第</w:delText>
        </w:r>
        <w:r>
          <w:rPr>
            <w:b/>
            <w:iCs/>
            <w:lang w:eastAsia="zh-CN"/>
          </w:rPr>
          <w:delText>5.551I</w:delText>
        </w:r>
        <w:r>
          <w:rPr>
            <w:rFonts w:hint="eastAsia"/>
            <w:lang w:eastAsia="zh-CN"/>
          </w:rPr>
          <w:delText>款中所列的值；</w:delText>
        </w:r>
      </w:del>
    </w:p>
    <w:p w14:paraId="3B7325A8" w14:textId="77777777" w:rsidR="00CC7739" w:rsidRDefault="009938CA">
      <w:pPr>
        <w:rPr>
          <w:del w:id="32" w:author="Li, Kehan" w:date="2023-11-10T08:55:00Z"/>
          <w:iCs/>
          <w:lang w:eastAsia="zh-CN"/>
        </w:rPr>
      </w:pPr>
      <w:del w:id="33" w:author="Li, Kehan" w:date="2023-11-10T08:55:00Z">
        <w:r>
          <w:rPr>
            <w:i/>
            <w:lang w:eastAsia="zh-CN"/>
          </w:rPr>
          <w:delText>h)</w:delText>
        </w:r>
        <w:r>
          <w:rPr>
            <w:b/>
            <w:iCs/>
            <w:lang w:eastAsia="zh-CN"/>
          </w:rPr>
          <w:tab/>
        </w:r>
        <w:r>
          <w:rPr>
            <w:lang w:eastAsia="zh-CN"/>
          </w:rPr>
          <w:delText>42.5-43.5</w:delText>
        </w:r>
        <w:r>
          <w:rPr>
            <w:lang w:val="en-US" w:eastAsia="zh-CN"/>
          </w:rPr>
          <w:delText> </w:delText>
        </w:r>
        <w:r>
          <w:rPr>
            <w:lang w:eastAsia="zh-CN"/>
          </w:rPr>
          <w:delText>GHz</w:delText>
        </w:r>
        <w:r>
          <w:rPr>
            <w:rFonts w:hint="eastAsia"/>
            <w:lang w:eastAsia="zh-CN"/>
          </w:rPr>
          <w:delText>和</w:delText>
        </w:r>
        <w:r>
          <w:rPr>
            <w:lang w:eastAsia="zh-CN"/>
          </w:rPr>
          <w:delText>47.2-50.2</w:delText>
        </w:r>
        <w:r>
          <w:rPr>
            <w:lang w:val="en-US" w:eastAsia="zh-CN"/>
          </w:rPr>
          <w:delText> </w:delText>
        </w:r>
        <w:r>
          <w:rPr>
            <w:lang w:eastAsia="zh-CN"/>
          </w:rPr>
          <w:delText>GHz</w:delText>
        </w:r>
        <w:r>
          <w:rPr>
            <w:rFonts w:hint="eastAsia"/>
            <w:lang w:eastAsia="zh-CN"/>
          </w:rPr>
          <w:delText>频段内划分给</w:delText>
        </w:r>
        <w:r>
          <w:rPr>
            <w:rFonts w:hint="eastAsia"/>
            <w:lang w:eastAsia="zh-CN"/>
          </w:rPr>
          <w:delText>F</w:delText>
        </w:r>
        <w:r>
          <w:rPr>
            <w:lang w:eastAsia="zh-CN"/>
          </w:rPr>
          <w:delText>SS</w:delText>
        </w:r>
        <w:r>
          <w:rPr>
            <w:rFonts w:hint="eastAsia"/>
            <w:lang w:eastAsia="zh-CN"/>
          </w:rPr>
          <w:delText>地对空传输的频谱，大于</w:delText>
        </w:r>
        <w:r>
          <w:rPr>
            <w:lang w:eastAsia="zh-CN"/>
          </w:rPr>
          <w:delText>37.5</w:delText>
        </w:r>
        <w:r>
          <w:rPr>
            <w:lang w:eastAsia="zh-CN"/>
          </w:rPr>
          <w:noBreakHyphen/>
          <w:delText>39.5</w:delText>
        </w:r>
        <w:r>
          <w:rPr>
            <w:lang w:val="en-US" w:eastAsia="zh-CN"/>
          </w:rPr>
          <w:delText> </w:delText>
        </w:r>
        <w:r>
          <w:rPr>
            <w:lang w:eastAsia="zh-CN"/>
          </w:rPr>
          <w:delText>GHz</w:delText>
        </w:r>
        <w:r>
          <w:rPr>
            <w:rFonts w:hint="eastAsia"/>
            <w:lang w:eastAsia="zh-CN"/>
          </w:rPr>
          <w:delText>频段内划分给空对地传输的频谱，目的是容纳广播卫星的馈线链路。敦促各主管部门采取一切切实可行的措施，将</w:delText>
        </w:r>
        <w:r>
          <w:rPr>
            <w:lang w:eastAsia="zh-CN"/>
          </w:rPr>
          <w:delText>47.2-49.2</w:delText>
        </w:r>
        <w:r>
          <w:rPr>
            <w:lang w:val="en-US" w:eastAsia="zh-CN"/>
          </w:rPr>
          <w:delText> </w:delText>
        </w:r>
        <w:r>
          <w:rPr>
            <w:lang w:eastAsia="zh-CN"/>
          </w:rPr>
          <w:delText>GHz</w:delText>
        </w:r>
        <w:r>
          <w:rPr>
            <w:rFonts w:hint="eastAsia"/>
            <w:lang w:eastAsia="zh-CN"/>
          </w:rPr>
          <w:delText>频段保留用于工作于</w:delText>
        </w:r>
        <w:r>
          <w:rPr>
            <w:lang w:eastAsia="zh-CN"/>
          </w:rPr>
          <w:delText>40.5-42.5</w:delText>
        </w:r>
        <w:r>
          <w:rPr>
            <w:lang w:val="en-US" w:eastAsia="zh-CN"/>
          </w:rPr>
          <w:delText> </w:delText>
        </w:r>
        <w:r>
          <w:rPr>
            <w:lang w:eastAsia="zh-CN"/>
          </w:rPr>
          <w:delText>GHz</w:delText>
        </w:r>
        <w:r>
          <w:rPr>
            <w:rFonts w:hint="eastAsia"/>
            <w:lang w:eastAsia="zh-CN"/>
          </w:rPr>
          <w:delText>频段的卫星广播业务的馈线链路（第</w:delText>
        </w:r>
        <w:r>
          <w:rPr>
            <w:b/>
            <w:iCs/>
            <w:lang w:eastAsia="zh-CN"/>
          </w:rPr>
          <w:delText>5.552</w:delText>
        </w:r>
        <w:r>
          <w:rPr>
            <w:rFonts w:hint="eastAsia"/>
            <w:lang w:eastAsia="zh-CN"/>
          </w:rPr>
          <w:delText>款）；</w:delText>
        </w:r>
      </w:del>
    </w:p>
    <w:p w14:paraId="4B7880C9" w14:textId="77777777" w:rsidR="00CC7739" w:rsidRDefault="009938CA">
      <w:pPr>
        <w:rPr>
          <w:iCs/>
          <w:lang w:eastAsia="zh-CN"/>
        </w:rPr>
      </w:pPr>
      <w:del w:id="34" w:author="Li, Kehan" w:date="2023-11-10T08:57:00Z">
        <w:r>
          <w:rPr>
            <w:i/>
            <w:lang w:eastAsia="zh-CN"/>
          </w:rPr>
          <w:delText>i</w:delText>
        </w:r>
      </w:del>
      <w:ins w:id="35" w:author="Li, Kehan" w:date="2023-11-10T08:57:00Z">
        <w:r>
          <w:rPr>
            <w:i/>
            <w:lang w:eastAsia="zh-CN"/>
          </w:rPr>
          <w:t>g</w:t>
        </w:r>
      </w:ins>
      <w:r>
        <w:rPr>
          <w:i/>
          <w:lang w:eastAsia="zh-CN"/>
        </w:rPr>
        <w:t>)</w:t>
      </w:r>
      <w:r>
        <w:rPr>
          <w:b/>
          <w:iCs/>
          <w:lang w:eastAsia="zh-CN"/>
        </w:rPr>
        <w:tab/>
      </w:r>
      <w:r>
        <w:rPr>
          <w:lang w:eastAsia="zh-CN"/>
        </w:rPr>
        <w:t>47.2-47.5</w:t>
      </w:r>
      <w:r>
        <w:rPr>
          <w:lang w:val="en-US" w:eastAsia="zh-CN"/>
        </w:rPr>
        <w:t> </w:t>
      </w:r>
      <w:r>
        <w:rPr>
          <w:lang w:eastAsia="zh-CN"/>
        </w:rPr>
        <w:t>GHz</w:t>
      </w:r>
      <w:r>
        <w:rPr>
          <w:rFonts w:hint="eastAsia"/>
          <w:lang w:eastAsia="zh-CN"/>
        </w:rPr>
        <w:t>和</w:t>
      </w:r>
      <w:r>
        <w:rPr>
          <w:lang w:eastAsia="zh-CN"/>
        </w:rPr>
        <w:t>47.9-48.2</w:t>
      </w:r>
      <w:r>
        <w:rPr>
          <w:lang w:val="en-US" w:eastAsia="zh-CN"/>
        </w:rPr>
        <w:t> </w:t>
      </w:r>
      <w:r>
        <w:rPr>
          <w:lang w:eastAsia="zh-CN"/>
        </w:rPr>
        <w:t>GHz</w:t>
      </w:r>
      <w:r>
        <w:rPr>
          <w:rFonts w:hint="eastAsia"/>
          <w:lang w:eastAsia="zh-CN"/>
        </w:rPr>
        <w:t>频段内给固定业务的划分指定用于高空平台电台，且</w:t>
      </w:r>
      <w:r>
        <w:rPr>
          <w:lang w:eastAsia="zh-CN"/>
        </w:rPr>
        <w:t>47.2-47.5</w:t>
      </w:r>
      <w:r>
        <w:rPr>
          <w:lang w:val="en-US" w:eastAsia="zh-CN"/>
        </w:rPr>
        <w:t> </w:t>
      </w:r>
      <w:r>
        <w:rPr>
          <w:lang w:eastAsia="zh-CN"/>
        </w:rPr>
        <w:t>GHz</w:t>
      </w:r>
      <w:r>
        <w:rPr>
          <w:rFonts w:hint="eastAsia"/>
          <w:lang w:eastAsia="zh-CN"/>
        </w:rPr>
        <w:t>和</w:t>
      </w:r>
      <w:r>
        <w:rPr>
          <w:lang w:eastAsia="zh-CN"/>
        </w:rPr>
        <w:t>47.9-48.2</w:t>
      </w:r>
      <w:r>
        <w:rPr>
          <w:lang w:val="en-US" w:eastAsia="zh-CN"/>
        </w:rPr>
        <w:t> </w:t>
      </w:r>
      <w:r>
        <w:rPr>
          <w:lang w:eastAsia="zh-CN"/>
        </w:rPr>
        <w:t>GHz</w:t>
      </w:r>
      <w:r>
        <w:rPr>
          <w:rFonts w:hint="eastAsia"/>
          <w:lang w:eastAsia="zh-CN"/>
        </w:rPr>
        <w:t>频段的使用须遵守第</w:t>
      </w:r>
      <w:r>
        <w:rPr>
          <w:b/>
          <w:bCs/>
          <w:lang w:eastAsia="zh-CN"/>
        </w:rPr>
        <w:t>122</w:t>
      </w:r>
      <w:r>
        <w:rPr>
          <w:rFonts w:hint="eastAsia"/>
          <w:lang w:eastAsia="zh-CN"/>
        </w:rPr>
        <w:t>号决议</w:t>
      </w:r>
      <w:r>
        <w:rPr>
          <w:rFonts w:hint="eastAsia"/>
          <w:b/>
          <w:bCs/>
          <w:lang w:eastAsia="zh-CN"/>
        </w:rPr>
        <w:t>（</w:t>
      </w:r>
      <w:r>
        <w:rPr>
          <w:b/>
          <w:bCs/>
          <w:lang w:eastAsia="zh-CN"/>
        </w:rPr>
        <w:t>WRC-19</w:t>
      </w:r>
      <w:r>
        <w:rPr>
          <w:rFonts w:hint="eastAsia"/>
          <w:b/>
          <w:bCs/>
          <w:lang w:eastAsia="zh-CN"/>
        </w:rPr>
        <w:t>，修订版）</w:t>
      </w:r>
      <w:r>
        <w:rPr>
          <w:rFonts w:hint="eastAsia"/>
          <w:lang w:eastAsia="zh-CN"/>
        </w:rPr>
        <w:t>的规定（第</w:t>
      </w:r>
      <w:r>
        <w:rPr>
          <w:b/>
          <w:iCs/>
          <w:lang w:eastAsia="zh-CN"/>
        </w:rPr>
        <w:t>5.552A</w:t>
      </w:r>
      <w:r>
        <w:rPr>
          <w:rFonts w:hint="eastAsia"/>
          <w:lang w:eastAsia="zh-CN"/>
        </w:rPr>
        <w:t>款）；</w:t>
      </w:r>
    </w:p>
    <w:p w14:paraId="68F1884B" w14:textId="77777777" w:rsidR="00CC7739" w:rsidRDefault="009938CA">
      <w:pPr>
        <w:rPr>
          <w:bCs/>
          <w:iCs/>
          <w:lang w:eastAsia="zh-CN"/>
        </w:rPr>
      </w:pPr>
      <w:del w:id="36" w:author="Li, Kehan" w:date="2023-11-10T08:57:00Z">
        <w:r>
          <w:rPr>
            <w:i/>
            <w:lang w:eastAsia="zh-CN"/>
          </w:rPr>
          <w:delText>j</w:delText>
        </w:r>
      </w:del>
      <w:ins w:id="37" w:author="Li, Kehan" w:date="2023-11-10T08:57:00Z">
        <w:r>
          <w:rPr>
            <w:i/>
            <w:lang w:eastAsia="zh-CN"/>
          </w:rPr>
          <w:t>h</w:t>
        </w:r>
      </w:ins>
      <w:r>
        <w:rPr>
          <w:i/>
          <w:lang w:eastAsia="zh-CN"/>
        </w:rPr>
        <w:t>)</w:t>
      </w:r>
      <w:r>
        <w:rPr>
          <w:b/>
          <w:iCs/>
          <w:lang w:eastAsia="zh-CN"/>
        </w:rPr>
        <w:tab/>
      </w:r>
      <w:r>
        <w:rPr>
          <w:rFonts w:hint="eastAsia"/>
          <w:lang w:eastAsia="zh-CN"/>
        </w:rPr>
        <w:t>F</w:t>
      </w:r>
      <w:r>
        <w:rPr>
          <w:lang w:eastAsia="zh-CN"/>
        </w:rPr>
        <w:t>SS</w:t>
      </w:r>
      <w:r>
        <w:rPr>
          <w:rFonts w:hint="eastAsia"/>
          <w:lang w:eastAsia="zh-CN"/>
        </w:rPr>
        <w:t>（空对地）对</w:t>
      </w:r>
      <w:r>
        <w:rPr>
          <w:lang w:eastAsia="zh-CN"/>
        </w:rPr>
        <w:t>47.5-47.9</w:t>
      </w:r>
      <w:r>
        <w:rPr>
          <w:lang w:val="en-US" w:eastAsia="zh-CN"/>
        </w:rPr>
        <w:t> </w:t>
      </w:r>
      <w:r>
        <w:rPr>
          <w:lang w:eastAsia="zh-CN"/>
        </w:rPr>
        <w:t>GHz</w:t>
      </w:r>
      <w:r>
        <w:rPr>
          <w:rFonts w:hint="eastAsia"/>
          <w:lang w:eastAsia="zh-CN"/>
        </w:rPr>
        <w:t>、</w:t>
      </w:r>
      <w:r>
        <w:rPr>
          <w:lang w:eastAsia="zh-CN"/>
        </w:rPr>
        <w:t>48.2-48.54</w:t>
      </w:r>
      <w:r>
        <w:rPr>
          <w:lang w:val="en-US" w:eastAsia="zh-CN"/>
        </w:rPr>
        <w:t> </w:t>
      </w:r>
      <w:r>
        <w:rPr>
          <w:lang w:eastAsia="zh-CN"/>
        </w:rPr>
        <w:t>GHz</w:t>
      </w:r>
      <w:r>
        <w:rPr>
          <w:rFonts w:hint="eastAsia"/>
          <w:lang w:eastAsia="zh-CN"/>
        </w:rPr>
        <w:t>和</w:t>
      </w:r>
      <w:r>
        <w:rPr>
          <w:lang w:eastAsia="zh-CN"/>
        </w:rPr>
        <w:t>49.44-50.2</w:t>
      </w:r>
      <w:r>
        <w:rPr>
          <w:lang w:val="en-US" w:eastAsia="zh-CN"/>
        </w:rPr>
        <w:t> </w:t>
      </w:r>
      <w:r>
        <w:rPr>
          <w:lang w:eastAsia="zh-CN"/>
        </w:rPr>
        <w:t>GHz</w:t>
      </w:r>
      <w:r>
        <w:rPr>
          <w:rFonts w:hint="eastAsia"/>
          <w:lang w:eastAsia="zh-CN"/>
        </w:rPr>
        <w:t>频段的使用限于</w:t>
      </w:r>
      <w:r>
        <w:rPr>
          <w:rFonts w:hint="eastAsia"/>
          <w:lang w:eastAsia="zh-CN"/>
        </w:rPr>
        <w:t>G</w:t>
      </w:r>
      <w:r>
        <w:rPr>
          <w:lang w:eastAsia="zh-CN"/>
        </w:rPr>
        <w:t>SO</w:t>
      </w:r>
      <w:r>
        <w:rPr>
          <w:rFonts w:hint="eastAsia"/>
          <w:lang w:eastAsia="zh-CN"/>
        </w:rPr>
        <w:t>卫星（第</w:t>
      </w:r>
      <w:r>
        <w:rPr>
          <w:b/>
          <w:iCs/>
          <w:lang w:eastAsia="zh-CN"/>
        </w:rPr>
        <w:t>5.554A</w:t>
      </w:r>
      <w:r>
        <w:rPr>
          <w:rFonts w:hint="eastAsia"/>
          <w:lang w:eastAsia="zh-CN"/>
        </w:rPr>
        <w:t>款）；</w:t>
      </w:r>
    </w:p>
    <w:p w14:paraId="150686F5" w14:textId="77777777" w:rsidR="00CC7739" w:rsidRDefault="009938CA">
      <w:pPr>
        <w:rPr>
          <w:iCs/>
          <w:lang w:eastAsia="zh-CN"/>
        </w:rPr>
      </w:pPr>
      <w:del w:id="38" w:author="Li, Kehan" w:date="2023-11-10T08:57:00Z">
        <w:r>
          <w:rPr>
            <w:i/>
            <w:lang w:eastAsia="zh-CN"/>
          </w:rPr>
          <w:delText>k</w:delText>
        </w:r>
      </w:del>
      <w:proofErr w:type="spellStart"/>
      <w:ins w:id="39" w:author="Li, Kehan" w:date="2023-11-10T08:57:00Z">
        <w:r>
          <w:rPr>
            <w:i/>
            <w:lang w:eastAsia="zh-CN"/>
          </w:rPr>
          <w:t>i</w:t>
        </w:r>
      </w:ins>
      <w:proofErr w:type="spellEnd"/>
      <w:r>
        <w:rPr>
          <w:i/>
          <w:lang w:eastAsia="zh-CN"/>
        </w:rPr>
        <w:t>)</w:t>
      </w:r>
      <w:r>
        <w:rPr>
          <w:b/>
          <w:iCs/>
          <w:lang w:eastAsia="zh-CN"/>
        </w:rPr>
        <w:tab/>
      </w:r>
      <w:del w:id="40" w:author="zhangw" w:date="2023-11-13T09:54:00Z">
        <w:r>
          <w:rPr>
            <w:bCs/>
            <w:iCs/>
            <w:lang w:val="en-US" w:eastAsia="zh-CN"/>
          </w:rPr>
          <w:delText>工作于</w:delText>
        </w:r>
      </w:del>
      <w:ins w:id="41" w:author="zhangw" w:date="2023-11-13T09:54:00Z">
        <w:r>
          <w:rPr>
            <w:rFonts w:hint="eastAsia"/>
            <w:bCs/>
            <w:iCs/>
            <w:lang w:val="en-US" w:eastAsia="zh-CN"/>
          </w:rPr>
          <w:t>在</w:t>
        </w:r>
      </w:ins>
      <w:r>
        <w:rPr>
          <w:lang w:eastAsia="zh-CN"/>
        </w:rPr>
        <w:t>48.2-48.54</w:t>
      </w:r>
      <w:r>
        <w:rPr>
          <w:lang w:val="en-US" w:eastAsia="zh-CN"/>
        </w:rPr>
        <w:t> </w:t>
      </w:r>
      <w:r>
        <w:rPr>
          <w:lang w:eastAsia="zh-CN"/>
        </w:rPr>
        <w:t>GHz</w:t>
      </w:r>
      <w:r>
        <w:rPr>
          <w:rFonts w:hint="eastAsia"/>
          <w:lang w:eastAsia="zh-CN"/>
        </w:rPr>
        <w:t>和</w:t>
      </w:r>
      <w:r>
        <w:rPr>
          <w:lang w:eastAsia="zh-CN"/>
        </w:rPr>
        <w:t>49.44-50.2</w:t>
      </w:r>
      <w:r>
        <w:rPr>
          <w:lang w:val="en-US" w:eastAsia="zh-CN"/>
        </w:rPr>
        <w:t> </w:t>
      </w:r>
      <w:r>
        <w:rPr>
          <w:lang w:eastAsia="zh-CN"/>
        </w:rPr>
        <w:t>GHz</w:t>
      </w:r>
      <w:r>
        <w:rPr>
          <w:rFonts w:hint="eastAsia"/>
          <w:lang w:eastAsia="zh-CN"/>
        </w:rPr>
        <w:t>频段内</w:t>
      </w:r>
      <w:ins w:id="42" w:author="zhangw" w:date="2023-11-13T09:54:00Z">
        <w:r>
          <w:rPr>
            <w:rFonts w:hint="eastAsia"/>
            <w:lang w:val="en-US" w:eastAsia="zh-CN"/>
          </w:rPr>
          <w:t>操作</w:t>
        </w:r>
      </w:ins>
      <w:r>
        <w:rPr>
          <w:rFonts w:hint="eastAsia"/>
          <w:lang w:eastAsia="zh-CN"/>
        </w:rPr>
        <w:t>的</w:t>
      </w:r>
      <w:r>
        <w:rPr>
          <w:rFonts w:hint="eastAsia"/>
          <w:lang w:eastAsia="zh-CN"/>
        </w:rPr>
        <w:t>F</w:t>
      </w:r>
      <w:r>
        <w:rPr>
          <w:lang w:eastAsia="zh-CN"/>
        </w:rPr>
        <w:t>SS</w:t>
      </w:r>
      <w:r>
        <w:rPr>
          <w:rFonts w:hint="eastAsia"/>
          <w:lang w:eastAsia="zh-CN"/>
        </w:rPr>
        <w:t>（空对地）的任何</w:t>
      </w:r>
      <w:r>
        <w:rPr>
          <w:rFonts w:hint="eastAsia"/>
          <w:lang w:eastAsia="zh-CN"/>
        </w:rPr>
        <w:t>G</w:t>
      </w:r>
      <w:r>
        <w:rPr>
          <w:lang w:eastAsia="zh-CN"/>
        </w:rPr>
        <w:t>SO</w:t>
      </w:r>
      <w:r>
        <w:rPr>
          <w:rFonts w:hint="eastAsia"/>
          <w:lang w:eastAsia="zh-CN"/>
        </w:rPr>
        <w:t>空间电台在</w:t>
      </w:r>
      <w:r>
        <w:rPr>
          <w:lang w:eastAsia="zh-CN"/>
        </w:rPr>
        <w:t>48.94-49.04</w:t>
      </w:r>
      <w:r>
        <w:rPr>
          <w:lang w:val="en-US" w:eastAsia="zh-CN"/>
        </w:rPr>
        <w:t> </w:t>
      </w:r>
      <w:r>
        <w:rPr>
          <w:lang w:eastAsia="zh-CN"/>
        </w:rPr>
        <w:t>GHz</w:t>
      </w:r>
      <w:r>
        <w:rPr>
          <w:rFonts w:hint="eastAsia"/>
          <w:lang w:eastAsia="zh-CN"/>
        </w:rPr>
        <w:t>频段内产生的</w:t>
      </w:r>
      <w:proofErr w:type="spellStart"/>
      <w:r>
        <w:rPr>
          <w:lang w:eastAsia="zh-CN"/>
        </w:rPr>
        <w:t>pfd</w:t>
      </w:r>
      <w:proofErr w:type="spellEnd"/>
      <w:r>
        <w:rPr>
          <w:rFonts w:hint="eastAsia"/>
          <w:lang w:eastAsia="zh-CN"/>
        </w:rPr>
        <w:t>，在任何射电天文台站址，每</w:t>
      </w:r>
      <w:r>
        <w:rPr>
          <w:lang w:eastAsia="zh-CN"/>
        </w:rPr>
        <w:t>500</w:t>
      </w:r>
      <w:r>
        <w:rPr>
          <w:lang w:val="en-US" w:eastAsia="zh-CN"/>
        </w:rPr>
        <w:t> </w:t>
      </w:r>
      <w:r>
        <w:rPr>
          <w:lang w:eastAsia="zh-CN"/>
        </w:rPr>
        <w:t>kHz</w:t>
      </w:r>
      <w:r>
        <w:rPr>
          <w:rFonts w:hint="eastAsia"/>
          <w:lang w:eastAsia="zh-CN"/>
        </w:rPr>
        <w:t>频段中不得超过</w:t>
      </w:r>
      <w:r>
        <w:rPr>
          <w:lang w:eastAsia="zh-CN"/>
        </w:rPr>
        <w:t>–151.8</w:t>
      </w:r>
      <w:r>
        <w:rPr>
          <w:lang w:val="en-US" w:eastAsia="zh-CN"/>
        </w:rPr>
        <w:t> </w:t>
      </w:r>
      <w:r>
        <w:rPr>
          <w:lang w:eastAsia="zh-CN"/>
        </w:rPr>
        <w:t>dB</w:t>
      </w:r>
      <w:r>
        <w:rPr>
          <w:lang w:val="en-US" w:eastAsia="zh-CN"/>
        </w:rPr>
        <w:t>(</w:t>
      </w:r>
      <w:r>
        <w:rPr>
          <w:lang w:eastAsia="zh-CN"/>
        </w:rPr>
        <w:t>W/m</w:t>
      </w:r>
      <w:r>
        <w:rPr>
          <w:vertAlign w:val="superscript"/>
          <w:lang w:eastAsia="zh-CN"/>
        </w:rPr>
        <w:t>2</w:t>
      </w:r>
      <w:r>
        <w:rPr>
          <w:lang w:eastAsia="zh-CN"/>
        </w:rPr>
        <w:t>)</w:t>
      </w:r>
      <w:r>
        <w:rPr>
          <w:rFonts w:hint="eastAsia"/>
          <w:lang w:eastAsia="zh-CN"/>
        </w:rPr>
        <w:t>（第</w:t>
      </w:r>
      <w:r>
        <w:rPr>
          <w:b/>
          <w:iCs/>
          <w:lang w:eastAsia="zh-CN"/>
        </w:rPr>
        <w:t>5.555B</w:t>
      </w:r>
      <w:r>
        <w:rPr>
          <w:rFonts w:hint="eastAsia"/>
          <w:lang w:eastAsia="zh-CN"/>
        </w:rPr>
        <w:t>款）；</w:t>
      </w:r>
    </w:p>
    <w:p w14:paraId="36741316" w14:textId="77777777" w:rsidR="00CC7739" w:rsidRDefault="009938CA">
      <w:pPr>
        <w:rPr>
          <w:iCs/>
          <w:lang w:eastAsia="zh-CN"/>
        </w:rPr>
      </w:pPr>
      <w:del w:id="43" w:author="Li, Kehan" w:date="2023-11-10T08:57:00Z">
        <w:r>
          <w:rPr>
            <w:i/>
            <w:lang w:eastAsia="zh-CN"/>
          </w:rPr>
          <w:delText>l</w:delText>
        </w:r>
      </w:del>
      <w:ins w:id="44" w:author="Li, Kehan" w:date="2023-11-10T08:57:00Z">
        <w:r>
          <w:rPr>
            <w:i/>
            <w:lang w:eastAsia="zh-CN"/>
          </w:rPr>
          <w:t>j</w:t>
        </w:r>
      </w:ins>
      <w:r>
        <w:rPr>
          <w:i/>
          <w:lang w:eastAsia="zh-CN"/>
        </w:rPr>
        <w:t>)</w:t>
      </w:r>
      <w:r>
        <w:rPr>
          <w:b/>
          <w:iCs/>
          <w:lang w:eastAsia="zh-CN"/>
        </w:rPr>
        <w:tab/>
      </w:r>
      <w:r>
        <w:rPr>
          <w:rFonts w:hint="eastAsia"/>
          <w:iCs/>
          <w:lang w:eastAsia="zh-CN"/>
        </w:rPr>
        <w:t>第</w:t>
      </w:r>
      <w:r>
        <w:rPr>
          <w:rFonts w:hint="eastAsia"/>
          <w:b/>
          <w:bCs/>
          <w:iCs/>
          <w:lang w:eastAsia="zh-CN"/>
        </w:rPr>
        <w:t>750</w:t>
      </w:r>
      <w:r>
        <w:rPr>
          <w:rFonts w:hint="eastAsia"/>
          <w:iCs/>
          <w:lang w:eastAsia="zh-CN"/>
        </w:rPr>
        <w:t>号决议</w:t>
      </w:r>
      <w:r>
        <w:rPr>
          <w:rFonts w:hint="eastAsia"/>
          <w:b/>
          <w:bCs/>
          <w:iCs/>
          <w:lang w:eastAsia="zh-CN"/>
        </w:rPr>
        <w:t>（</w:t>
      </w:r>
      <w:r>
        <w:rPr>
          <w:rFonts w:hint="eastAsia"/>
          <w:b/>
          <w:bCs/>
          <w:iCs/>
          <w:lang w:eastAsia="zh-CN"/>
        </w:rPr>
        <w:t>WRC-</w:t>
      </w:r>
      <w:r>
        <w:rPr>
          <w:b/>
          <w:bCs/>
          <w:iCs/>
          <w:lang w:eastAsia="zh-CN"/>
        </w:rPr>
        <w:t>19</w:t>
      </w:r>
      <w:r>
        <w:rPr>
          <w:rFonts w:hint="eastAsia"/>
          <w:b/>
          <w:bCs/>
          <w:iCs/>
          <w:lang w:eastAsia="zh-CN"/>
        </w:rPr>
        <w:t>，修订版）</w:t>
      </w:r>
      <w:r>
        <w:rPr>
          <w:rFonts w:hint="eastAsia"/>
          <w:iCs/>
          <w:lang w:eastAsia="zh-CN"/>
        </w:rPr>
        <w:t>适用于</w:t>
      </w:r>
      <w:r>
        <w:rPr>
          <w:lang w:eastAsia="zh-CN"/>
        </w:rPr>
        <w:t>49.7-50.2</w:t>
      </w:r>
      <w:r>
        <w:rPr>
          <w:lang w:val="en-US" w:eastAsia="zh-CN"/>
        </w:rPr>
        <w:t> </w:t>
      </w:r>
      <w:r>
        <w:rPr>
          <w:lang w:eastAsia="zh-CN"/>
        </w:rPr>
        <w:t>GHz</w:t>
      </w:r>
      <w:r>
        <w:rPr>
          <w:lang w:eastAsia="zh-CN"/>
        </w:rPr>
        <w:t>、</w:t>
      </w:r>
      <w:r>
        <w:rPr>
          <w:lang w:eastAsia="zh-CN"/>
        </w:rPr>
        <w:t>50.4-50.9</w:t>
      </w:r>
      <w:r>
        <w:rPr>
          <w:lang w:val="en-US" w:eastAsia="zh-CN"/>
        </w:rPr>
        <w:t> </w:t>
      </w:r>
      <w:r>
        <w:rPr>
          <w:lang w:eastAsia="zh-CN"/>
        </w:rPr>
        <w:t>GHz</w:t>
      </w:r>
      <w:r>
        <w:rPr>
          <w:rFonts w:hint="eastAsia"/>
          <w:lang w:eastAsia="zh-CN"/>
        </w:rPr>
        <w:t>和</w:t>
      </w:r>
      <w:r>
        <w:rPr>
          <w:lang w:eastAsia="zh-CN"/>
        </w:rPr>
        <w:t>51.4</w:t>
      </w:r>
      <w:r>
        <w:rPr>
          <w:lang w:eastAsia="zh-CN"/>
        </w:rPr>
        <w:noBreakHyphen/>
        <w:t>52.6</w:t>
      </w:r>
      <w:r>
        <w:rPr>
          <w:lang w:val="en-US" w:eastAsia="zh-CN"/>
        </w:rPr>
        <w:t> </w:t>
      </w:r>
      <w:r>
        <w:rPr>
          <w:lang w:eastAsia="zh-CN"/>
        </w:rPr>
        <w:t>GHz</w:t>
      </w:r>
      <w:r>
        <w:rPr>
          <w:rFonts w:hint="eastAsia"/>
          <w:lang w:eastAsia="zh-CN"/>
        </w:rPr>
        <w:t>频段且</w:t>
      </w:r>
      <w:r>
        <w:rPr>
          <w:rFonts w:hint="eastAsia"/>
          <w:iCs/>
          <w:lang w:eastAsia="zh-CN"/>
        </w:rPr>
        <w:t>第</w:t>
      </w:r>
      <w:r>
        <w:rPr>
          <w:b/>
          <w:iCs/>
          <w:lang w:eastAsia="zh-CN"/>
        </w:rPr>
        <w:t>5.338A</w:t>
      </w:r>
      <w:r>
        <w:rPr>
          <w:rFonts w:hint="eastAsia"/>
          <w:iCs/>
          <w:lang w:eastAsia="zh-CN"/>
        </w:rPr>
        <w:t>、</w:t>
      </w:r>
      <w:r>
        <w:rPr>
          <w:b/>
          <w:bCs/>
          <w:iCs/>
          <w:lang w:eastAsia="zh-CN"/>
        </w:rPr>
        <w:t>5.340</w:t>
      </w:r>
      <w:r>
        <w:rPr>
          <w:rFonts w:hint="eastAsia"/>
          <w:iCs/>
          <w:lang w:eastAsia="zh-CN"/>
        </w:rPr>
        <w:t>和</w:t>
      </w:r>
      <w:r>
        <w:rPr>
          <w:b/>
          <w:bCs/>
          <w:iCs/>
          <w:lang w:eastAsia="zh-CN"/>
        </w:rPr>
        <w:t>5.340.1</w:t>
      </w:r>
      <w:r>
        <w:rPr>
          <w:rFonts w:hint="eastAsia"/>
          <w:iCs/>
          <w:lang w:eastAsia="zh-CN"/>
        </w:rPr>
        <w:t>款等其他《无线电规则》条款适用；</w:t>
      </w:r>
    </w:p>
    <w:p w14:paraId="1E0D01AB" w14:textId="77777777" w:rsidR="00CC7739" w:rsidRDefault="009938CA">
      <w:pPr>
        <w:rPr>
          <w:lang w:eastAsia="zh-CN"/>
        </w:rPr>
      </w:pPr>
      <w:del w:id="45" w:author="Li, Kehan" w:date="2023-11-10T08:57:00Z">
        <w:r>
          <w:rPr>
            <w:i/>
            <w:lang w:eastAsia="zh-CN"/>
          </w:rPr>
          <w:delText>m</w:delText>
        </w:r>
      </w:del>
      <w:ins w:id="46" w:author="Li, Kehan" w:date="2023-11-10T08:57:00Z">
        <w:r>
          <w:rPr>
            <w:i/>
            <w:lang w:eastAsia="zh-CN"/>
          </w:rPr>
          <w:t>k</w:t>
        </w:r>
      </w:ins>
      <w:r>
        <w:rPr>
          <w:i/>
          <w:lang w:eastAsia="zh-CN"/>
        </w:rPr>
        <w:t>)</w:t>
      </w:r>
      <w:r>
        <w:rPr>
          <w:lang w:eastAsia="zh-CN"/>
        </w:rPr>
        <w:tab/>
      </w:r>
      <w:r>
        <w:rPr>
          <w:rFonts w:hint="eastAsia"/>
          <w:iCs/>
          <w:lang w:eastAsia="zh-CN"/>
        </w:rPr>
        <w:t>在全球范围内，</w:t>
      </w:r>
      <w:r>
        <w:rPr>
          <w:iCs/>
          <w:lang w:eastAsia="zh-CN"/>
        </w:rPr>
        <w:t>3</w:t>
      </w:r>
      <w:r>
        <w:rPr>
          <w:rFonts w:hint="eastAsia"/>
          <w:iCs/>
          <w:lang w:eastAsia="zh-CN"/>
        </w:rPr>
        <w:t>7</w:t>
      </w:r>
      <w:r>
        <w:rPr>
          <w:iCs/>
          <w:lang w:eastAsia="zh-CN"/>
        </w:rPr>
        <w:t>.5-42.5</w:t>
      </w:r>
      <w:r>
        <w:rPr>
          <w:iCs/>
          <w:lang w:val="en-US" w:eastAsia="zh-CN"/>
        </w:rPr>
        <w:t> </w:t>
      </w:r>
      <w:r>
        <w:rPr>
          <w:iCs/>
          <w:lang w:eastAsia="zh-CN"/>
        </w:rPr>
        <w:t>GHz</w:t>
      </w:r>
      <w:r>
        <w:rPr>
          <w:rFonts w:hint="eastAsia"/>
          <w:iCs/>
          <w:lang w:eastAsia="zh-CN"/>
        </w:rPr>
        <w:t>和</w:t>
      </w:r>
      <w:r>
        <w:rPr>
          <w:iCs/>
          <w:lang w:eastAsia="zh-CN"/>
        </w:rPr>
        <w:t>47.2-50.2</w:t>
      </w:r>
      <w:r>
        <w:rPr>
          <w:iCs/>
          <w:lang w:val="en-US" w:eastAsia="zh-CN"/>
        </w:rPr>
        <w:t> </w:t>
      </w:r>
      <w:r>
        <w:rPr>
          <w:iCs/>
          <w:lang w:eastAsia="zh-CN"/>
        </w:rPr>
        <w:t>GHz</w:t>
      </w:r>
      <w:r>
        <w:rPr>
          <w:rFonts w:hint="eastAsia"/>
          <w:iCs/>
          <w:lang w:eastAsia="zh-CN"/>
        </w:rPr>
        <w:t>频段划分给了作为主要业务的固定和移动业务；</w:t>
      </w:r>
    </w:p>
    <w:p w14:paraId="7405CC51" w14:textId="77777777" w:rsidR="00CC7739" w:rsidRDefault="009938CA">
      <w:pPr>
        <w:rPr>
          <w:lang w:eastAsia="zh-CN"/>
        </w:rPr>
      </w:pPr>
      <w:del w:id="47" w:author="Li, Kehan" w:date="2023-11-10T08:57:00Z">
        <w:r>
          <w:rPr>
            <w:i/>
            <w:iCs/>
            <w:lang w:eastAsia="zh-CN"/>
          </w:rPr>
          <w:delText>n</w:delText>
        </w:r>
      </w:del>
      <w:ins w:id="48" w:author="Li, Kehan" w:date="2023-11-10T08:57:00Z">
        <w:r>
          <w:rPr>
            <w:i/>
            <w:iCs/>
            <w:lang w:eastAsia="zh-CN"/>
          </w:rPr>
          <w:t>l</w:t>
        </w:r>
      </w:ins>
      <w:r>
        <w:rPr>
          <w:i/>
          <w:iCs/>
          <w:lang w:eastAsia="zh-CN"/>
        </w:rPr>
        <w:t>)</w:t>
      </w:r>
      <w:r>
        <w:rPr>
          <w:lang w:eastAsia="zh-CN"/>
        </w:rPr>
        <w:tab/>
        <w:t>37.5-38</w:t>
      </w:r>
      <w:r>
        <w:rPr>
          <w:lang w:val="en-US" w:eastAsia="zh-CN"/>
        </w:rPr>
        <w:t> </w:t>
      </w:r>
      <w:r>
        <w:rPr>
          <w:lang w:eastAsia="zh-CN"/>
        </w:rPr>
        <w:t>GHz</w:t>
      </w:r>
      <w:r>
        <w:rPr>
          <w:rFonts w:hint="eastAsia"/>
          <w:lang w:eastAsia="zh-CN"/>
        </w:rPr>
        <w:t>频段</w:t>
      </w:r>
      <w:del w:id="49" w:author="zhangw" w:date="2023-11-13T09:52:00Z">
        <w:r>
          <w:rPr>
            <w:lang w:val="en-US" w:eastAsia="zh-CN"/>
          </w:rPr>
          <w:delText>作为</w:delText>
        </w:r>
      </w:del>
      <w:ins w:id="50" w:author="zhangw" w:date="2023-11-13T09:52:00Z">
        <w:r>
          <w:rPr>
            <w:rFonts w:hint="eastAsia"/>
            <w:lang w:val="en-US" w:eastAsia="zh-CN"/>
          </w:rPr>
          <w:t>以</w:t>
        </w:r>
      </w:ins>
      <w:r>
        <w:rPr>
          <w:rFonts w:hint="eastAsia"/>
          <w:lang w:eastAsia="zh-CN"/>
        </w:rPr>
        <w:t>主要</w:t>
      </w:r>
      <w:del w:id="51" w:author="zhangw" w:date="2023-11-13T09:52:00Z">
        <w:r>
          <w:rPr>
            <w:lang w:val="en-US" w:eastAsia="zh-CN"/>
          </w:rPr>
          <w:delText>业务</w:delText>
        </w:r>
      </w:del>
      <w:ins w:id="52" w:author="zhangw" w:date="2023-11-13T09:52:00Z">
        <w:r>
          <w:rPr>
            <w:rFonts w:hint="eastAsia"/>
            <w:lang w:val="en-US" w:eastAsia="zh-CN"/>
          </w:rPr>
          <w:t>使用条件</w:t>
        </w:r>
      </w:ins>
      <w:r>
        <w:rPr>
          <w:rFonts w:hint="eastAsia"/>
          <w:lang w:eastAsia="zh-CN"/>
        </w:rPr>
        <w:t>划分给了空对地方向的空间研究业务（</w:t>
      </w:r>
      <w:r>
        <w:rPr>
          <w:rFonts w:hint="eastAsia"/>
          <w:lang w:eastAsia="zh-CN"/>
        </w:rPr>
        <w:t>S</w:t>
      </w:r>
      <w:r>
        <w:rPr>
          <w:lang w:eastAsia="zh-CN"/>
        </w:rPr>
        <w:t>RS</w:t>
      </w:r>
      <w:r>
        <w:rPr>
          <w:rFonts w:hint="eastAsia"/>
          <w:lang w:eastAsia="zh-CN"/>
        </w:rPr>
        <w:t>）（深空）</w:t>
      </w:r>
      <w:del w:id="53" w:author="zhangw" w:date="2023-11-13T09:52:00Z">
        <w:r>
          <w:rPr>
            <w:rFonts w:hint="eastAsia"/>
            <w:lang w:eastAsia="zh-CN"/>
          </w:rPr>
          <w:delText>且</w:delText>
        </w:r>
        <w:r>
          <w:rPr>
            <w:lang w:eastAsia="zh-CN"/>
          </w:rPr>
          <w:delText>40.0-40.5</w:delText>
        </w:r>
        <w:r>
          <w:rPr>
            <w:lang w:val="en-US" w:eastAsia="zh-CN"/>
          </w:rPr>
          <w:delText> </w:delText>
        </w:r>
        <w:r>
          <w:rPr>
            <w:lang w:eastAsia="zh-CN"/>
          </w:rPr>
          <w:delText>GHz</w:delText>
        </w:r>
        <w:r>
          <w:rPr>
            <w:rFonts w:hint="eastAsia"/>
            <w:lang w:eastAsia="zh-CN"/>
          </w:rPr>
          <w:delText>频段作为主要业务划分给了地对空方向的</w:delText>
        </w:r>
        <w:r>
          <w:rPr>
            <w:rFonts w:hint="eastAsia"/>
            <w:lang w:eastAsia="zh-CN"/>
          </w:rPr>
          <w:delText>S</w:delText>
        </w:r>
        <w:r>
          <w:rPr>
            <w:lang w:eastAsia="zh-CN"/>
          </w:rPr>
          <w:delText>RS</w:delText>
        </w:r>
        <w:r>
          <w:rPr>
            <w:lang w:eastAsia="zh-CN"/>
          </w:rPr>
          <w:delText>和卫星地球探测业务</w:delText>
        </w:r>
        <w:r>
          <w:rPr>
            <w:rFonts w:hint="eastAsia"/>
            <w:lang w:eastAsia="zh-CN"/>
          </w:rPr>
          <w:delText>（</w:delText>
        </w:r>
        <w:r>
          <w:rPr>
            <w:rFonts w:hint="eastAsia"/>
            <w:lang w:eastAsia="zh-CN"/>
          </w:rPr>
          <w:delText>E</w:delText>
        </w:r>
        <w:r>
          <w:rPr>
            <w:lang w:eastAsia="zh-CN"/>
          </w:rPr>
          <w:delText>ESS</w:delText>
        </w:r>
        <w:r>
          <w:rPr>
            <w:rFonts w:hint="eastAsia"/>
            <w:lang w:eastAsia="zh-CN"/>
          </w:rPr>
          <w:delText>）</w:delText>
        </w:r>
      </w:del>
      <w:r>
        <w:rPr>
          <w:rFonts w:hint="eastAsia"/>
          <w:lang w:eastAsia="zh-CN"/>
        </w:rPr>
        <w:t>；</w:t>
      </w:r>
    </w:p>
    <w:p w14:paraId="1D7C3F68" w14:textId="77777777" w:rsidR="00CC7739" w:rsidRDefault="009938CA">
      <w:pPr>
        <w:rPr>
          <w:lang w:eastAsia="zh-CN"/>
        </w:rPr>
      </w:pPr>
      <w:del w:id="54" w:author="Li, Kehan" w:date="2023-11-10T08:58:00Z">
        <w:r>
          <w:rPr>
            <w:i/>
            <w:iCs/>
            <w:lang w:eastAsia="zh-CN"/>
          </w:rPr>
          <w:delText>o</w:delText>
        </w:r>
      </w:del>
      <w:ins w:id="55" w:author="Li, Kehan" w:date="2023-11-10T08:58:00Z">
        <w:r>
          <w:rPr>
            <w:i/>
            <w:iCs/>
            <w:lang w:eastAsia="zh-CN"/>
          </w:rPr>
          <w:t>m</w:t>
        </w:r>
      </w:ins>
      <w:r>
        <w:rPr>
          <w:i/>
          <w:iCs/>
          <w:lang w:eastAsia="zh-CN"/>
        </w:rPr>
        <w:t>)</w:t>
      </w:r>
      <w:r>
        <w:rPr>
          <w:lang w:eastAsia="zh-CN"/>
        </w:rPr>
        <w:tab/>
      </w:r>
      <w:r>
        <w:rPr>
          <w:rFonts w:hint="eastAsia"/>
          <w:lang w:eastAsia="zh-CN"/>
        </w:rPr>
        <w:t>37.5-</w:t>
      </w:r>
      <w:r>
        <w:rPr>
          <w:lang w:eastAsia="zh-CN"/>
        </w:rPr>
        <w:t>40</w:t>
      </w:r>
      <w:r>
        <w:rPr>
          <w:rFonts w:hint="eastAsia"/>
          <w:lang w:eastAsia="zh-CN"/>
        </w:rPr>
        <w:t>.5</w:t>
      </w:r>
      <w:r>
        <w:rPr>
          <w:lang w:val="en-US" w:eastAsia="zh-CN"/>
        </w:rPr>
        <w:t> </w:t>
      </w:r>
      <w:r>
        <w:rPr>
          <w:rFonts w:hint="eastAsia"/>
          <w:lang w:eastAsia="zh-CN"/>
        </w:rPr>
        <w:t>GHz</w:t>
      </w:r>
      <w:r>
        <w:rPr>
          <w:rFonts w:hint="eastAsia"/>
          <w:lang w:eastAsia="zh-CN"/>
        </w:rPr>
        <w:t>和</w:t>
      </w:r>
      <w:r>
        <w:rPr>
          <w:rFonts w:hint="eastAsia"/>
          <w:lang w:eastAsia="zh-CN"/>
        </w:rPr>
        <w:t>3</w:t>
      </w:r>
      <w:r>
        <w:rPr>
          <w:lang w:eastAsia="zh-CN"/>
        </w:rPr>
        <w:t>8</w:t>
      </w:r>
      <w:r>
        <w:rPr>
          <w:rFonts w:hint="eastAsia"/>
          <w:lang w:eastAsia="zh-CN"/>
        </w:rPr>
        <w:t>-</w:t>
      </w:r>
      <w:r>
        <w:rPr>
          <w:lang w:eastAsia="zh-CN"/>
        </w:rPr>
        <w:t>39</w:t>
      </w:r>
      <w:r>
        <w:rPr>
          <w:rFonts w:hint="eastAsia"/>
          <w:lang w:eastAsia="zh-CN"/>
        </w:rPr>
        <w:t>.5</w:t>
      </w:r>
      <w:r>
        <w:rPr>
          <w:lang w:val="en-US" w:eastAsia="zh-CN"/>
        </w:rPr>
        <w:t> </w:t>
      </w:r>
      <w:r>
        <w:rPr>
          <w:rFonts w:hint="eastAsia"/>
          <w:lang w:eastAsia="zh-CN"/>
        </w:rPr>
        <w:t>GHz</w:t>
      </w:r>
      <w:r>
        <w:rPr>
          <w:rFonts w:hint="eastAsia"/>
          <w:lang w:eastAsia="zh-CN"/>
        </w:rPr>
        <w:t>频段亦</w:t>
      </w:r>
      <w:r>
        <w:rPr>
          <w:lang w:eastAsia="zh-CN"/>
        </w:rPr>
        <w:t>划分给</w:t>
      </w:r>
      <w:r>
        <w:rPr>
          <w:rFonts w:hint="eastAsia"/>
          <w:lang w:eastAsia="zh-CN"/>
        </w:rPr>
        <w:t>空对地方向上作为次要</w:t>
      </w:r>
      <w:r>
        <w:rPr>
          <w:lang w:eastAsia="zh-CN"/>
        </w:rPr>
        <w:t>业务</w:t>
      </w:r>
      <w:r>
        <w:rPr>
          <w:rFonts w:hint="eastAsia"/>
          <w:lang w:eastAsia="zh-CN"/>
        </w:rPr>
        <w:t>的</w:t>
      </w:r>
      <w:r>
        <w:rPr>
          <w:rFonts w:hint="eastAsia"/>
          <w:lang w:eastAsia="zh-CN"/>
        </w:rPr>
        <w:t>E</w:t>
      </w:r>
      <w:r>
        <w:rPr>
          <w:lang w:eastAsia="zh-CN"/>
        </w:rPr>
        <w:t>ESS</w:t>
      </w:r>
      <w:r>
        <w:rPr>
          <w:rFonts w:hint="eastAsia"/>
          <w:lang w:eastAsia="zh-CN"/>
        </w:rPr>
        <w:t>；</w:t>
      </w:r>
    </w:p>
    <w:p w14:paraId="4299358C" w14:textId="77777777" w:rsidR="00CC7739" w:rsidRDefault="009938CA">
      <w:pPr>
        <w:rPr>
          <w:lang w:eastAsia="zh-CN"/>
        </w:rPr>
      </w:pPr>
      <w:del w:id="56" w:author="Li, Kehan" w:date="2023-11-10T08:58:00Z">
        <w:r>
          <w:rPr>
            <w:i/>
            <w:lang w:eastAsia="zh-CN"/>
          </w:rPr>
          <w:delText>p</w:delText>
        </w:r>
      </w:del>
      <w:ins w:id="57" w:author="Li, Kehan" w:date="2023-11-10T08:58:00Z">
        <w:r>
          <w:rPr>
            <w:i/>
            <w:lang w:eastAsia="zh-CN"/>
          </w:rPr>
          <w:t>n</w:t>
        </w:r>
      </w:ins>
      <w:r>
        <w:rPr>
          <w:i/>
          <w:lang w:eastAsia="zh-CN"/>
        </w:rPr>
        <w:t>)</w:t>
      </w:r>
      <w:r>
        <w:rPr>
          <w:lang w:eastAsia="zh-CN"/>
        </w:rPr>
        <w:tab/>
        <w:t>50.2-50.4</w:t>
      </w:r>
      <w:r>
        <w:rPr>
          <w:lang w:val="en-US" w:eastAsia="zh-CN"/>
        </w:rPr>
        <w:t> </w:t>
      </w:r>
      <w:r>
        <w:rPr>
          <w:lang w:eastAsia="zh-CN"/>
        </w:rPr>
        <w:t>GHz</w:t>
      </w:r>
      <w:r>
        <w:rPr>
          <w:rFonts w:hint="eastAsia"/>
          <w:lang w:eastAsia="zh-CN"/>
        </w:rPr>
        <w:t>频段</w:t>
      </w:r>
      <w:del w:id="58" w:author="zhangw" w:date="2023-11-13T09:53:00Z">
        <w:r>
          <w:rPr>
            <w:lang w:val="en-US" w:eastAsia="zh-CN"/>
          </w:rPr>
          <w:delText>作为</w:delText>
        </w:r>
      </w:del>
      <w:ins w:id="59" w:author="zhangw" w:date="2023-11-13T09:53:00Z">
        <w:r>
          <w:rPr>
            <w:rFonts w:hint="eastAsia"/>
            <w:lang w:val="en-US" w:eastAsia="zh-CN"/>
          </w:rPr>
          <w:t>以</w:t>
        </w:r>
      </w:ins>
      <w:r>
        <w:rPr>
          <w:rFonts w:hint="eastAsia"/>
          <w:lang w:eastAsia="zh-CN"/>
        </w:rPr>
        <w:t>主要</w:t>
      </w:r>
      <w:del w:id="60" w:author="zhangw" w:date="2023-11-13T09:53:00Z">
        <w:r>
          <w:rPr>
            <w:lang w:val="en-US" w:eastAsia="zh-CN"/>
          </w:rPr>
          <w:delText>业务</w:delText>
        </w:r>
      </w:del>
      <w:ins w:id="61" w:author="zhangw" w:date="2023-11-13T09:53:00Z">
        <w:r>
          <w:rPr>
            <w:rFonts w:hint="eastAsia"/>
            <w:lang w:val="en-US" w:eastAsia="zh-CN"/>
          </w:rPr>
          <w:t>使用条件</w:t>
        </w:r>
      </w:ins>
      <w:r>
        <w:rPr>
          <w:rFonts w:hint="eastAsia"/>
          <w:lang w:eastAsia="zh-CN"/>
        </w:rPr>
        <w:t>划分给需充分保护的</w:t>
      </w:r>
      <w:r>
        <w:rPr>
          <w:rFonts w:hint="eastAsia"/>
          <w:lang w:eastAsia="zh-CN"/>
        </w:rPr>
        <w:t>E</w:t>
      </w:r>
      <w:r>
        <w:rPr>
          <w:lang w:eastAsia="zh-CN"/>
        </w:rPr>
        <w:t>ESS</w:t>
      </w:r>
      <w:r>
        <w:rPr>
          <w:rFonts w:hint="eastAsia"/>
          <w:lang w:eastAsia="zh-CN"/>
        </w:rPr>
        <w:t>（无源）和</w:t>
      </w:r>
      <w:r>
        <w:rPr>
          <w:rFonts w:hint="eastAsia"/>
          <w:lang w:eastAsia="zh-CN"/>
        </w:rPr>
        <w:t>S</w:t>
      </w:r>
      <w:r>
        <w:rPr>
          <w:lang w:eastAsia="zh-CN"/>
        </w:rPr>
        <w:t>RS</w:t>
      </w:r>
      <w:r>
        <w:rPr>
          <w:rFonts w:hint="eastAsia"/>
          <w:lang w:eastAsia="zh-CN"/>
        </w:rPr>
        <w:t>（无源），上述业务须充分保护；</w:t>
      </w:r>
    </w:p>
    <w:p w14:paraId="0AA8219E" w14:textId="77777777" w:rsidR="00CC7739" w:rsidRDefault="009938CA">
      <w:pPr>
        <w:rPr>
          <w:lang w:eastAsia="zh-CN"/>
        </w:rPr>
      </w:pPr>
      <w:del w:id="62" w:author="Li, Kehan" w:date="2023-11-10T08:58:00Z">
        <w:r>
          <w:rPr>
            <w:i/>
            <w:lang w:eastAsia="zh-CN"/>
          </w:rPr>
          <w:delText>q</w:delText>
        </w:r>
      </w:del>
      <w:ins w:id="63" w:author="Li, Kehan" w:date="2023-11-10T08:58:00Z">
        <w:r>
          <w:rPr>
            <w:i/>
            <w:lang w:eastAsia="zh-CN"/>
          </w:rPr>
          <w:t>o</w:t>
        </w:r>
      </w:ins>
      <w:r>
        <w:rPr>
          <w:i/>
          <w:lang w:eastAsia="zh-CN"/>
        </w:rPr>
        <w:t>)</w:t>
      </w:r>
      <w:r>
        <w:rPr>
          <w:lang w:eastAsia="zh-CN"/>
        </w:rPr>
        <w:tab/>
      </w:r>
      <w:r>
        <w:rPr>
          <w:rFonts w:hint="eastAsia"/>
          <w:iCs/>
          <w:lang w:eastAsia="zh-CN"/>
        </w:rPr>
        <w:t>应考虑到这些频段内所有已划分的业务，</w:t>
      </w:r>
    </w:p>
    <w:p w14:paraId="6F1E5122" w14:textId="77777777" w:rsidR="00CC7739" w:rsidRDefault="009938CA">
      <w:pPr>
        <w:pStyle w:val="Call"/>
        <w:rPr>
          <w:lang w:eastAsia="zh-CN"/>
        </w:rPr>
      </w:pPr>
      <w:r>
        <w:rPr>
          <w:rFonts w:hint="eastAsia"/>
          <w:lang w:eastAsia="zh-CN"/>
        </w:rPr>
        <w:t>做出决议，请</w:t>
      </w:r>
      <w:bookmarkStart w:id="64" w:name="_Hlk32569521"/>
      <w:r>
        <w:rPr>
          <w:rFonts w:hint="eastAsia"/>
          <w:lang w:eastAsia="zh-CN"/>
        </w:rPr>
        <w:t>国际电联无线电通信部门</w:t>
      </w:r>
      <w:bookmarkEnd w:id="64"/>
    </w:p>
    <w:p w14:paraId="791B8207" w14:textId="77777777" w:rsidR="00CC7739" w:rsidRDefault="009938CA">
      <w:pPr>
        <w:rPr>
          <w:lang w:eastAsia="zh-CN"/>
        </w:rPr>
      </w:pPr>
      <w:r>
        <w:rPr>
          <w:lang w:eastAsia="zh-CN"/>
        </w:rPr>
        <w:t>1</w:t>
      </w:r>
      <w:r>
        <w:rPr>
          <w:lang w:eastAsia="zh-CN"/>
        </w:rPr>
        <w:tab/>
      </w:r>
      <w:r>
        <w:rPr>
          <w:rFonts w:hint="eastAsia"/>
          <w:lang w:eastAsia="zh-CN"/>
        </w:rPr>
        <w:t>研究计划在</w:t>
      </w:r>
      <w:r>
        <w:rPr>
          <w:lang w:eastAsia="zh-CN"/>
        </w:rPr>
        <w:t>37.5-39.5</w:t>
      </w:r>
      <w:r>
        <w:rPr>
          <w:lang w:val="en-US" w:eastAsia="zh-CN"/>
        </w:rPr>
        <w:t> </w:t>
      </w:r>
      <w:r>
        <w:rPr>
          <w:lang w:eastAsia="zh-CN"/>
        </w:rPr>
        <w:t>GHz</w:t>
      </w:r>
      <w:r>
        <w:rPr>
          <w:rFonts w:hint="eastAsia"/>
          <w:lang w:eastAsia="zh-CN"/>
        </w:rPr>
        <w:t>、</w:t>
      </w:r>
      <w:del w:id="65" w:author="Li, Kehan" w:date="2023-11-10T08:58:00Z">
        <w:r>
          <w:rPr>
            <w:rFonts w:hint="eastAsia"/>
            <w:lang w:eastAsia="zh-CN"/>
          </w:rPr>
          <w:delText>40</w:delText>
        </w:r>
        <w:r>
          <w:rPr>
            <w:lang w:eastAsia="zh-CN"/>
          </w:rPr>
          <w:delText>.5-42.5</w:delText>
        </w:r>
        <w:r>
          <w:rPr>
            <w:lang w:val="en-US" w:eastAsia="zh-CN"/>
          </w:rPr>
          <w:delText> </w:delText>
        </w:r>
        <w:r>
          <w:rPr>
            <w:lang w:eastAsia="zh-CN"/>
          </w:rPr>
          <w:delText>GHz</w:delText>
        </w:r>
        <w:r>
          <w:rPr>
            <w:rFonts w:hint="eastAsia"/>
            <w:lang w:eastAsia="zh-CN"/>
          </w:rPr>
          <w:delText>、</w:delText>
        </w:r>
      </w:del>
      <w:r>
        <w:rPr>
          <w:lang w:eastAsia="zh-CN"/>
        </w:rPr>
        <w:t>47.2-50.2</w:t>
      </w:r>
      <w:r>
        <w:rPr>
          <w:lang w:val="en-US" w:eastAsia="zh-CN"/>
        </w:rPr>
        <w:t> </w:t>
      </w:r>
      <w:r>
        <w:rPr>
          <w:lang w:eastAsia="zh-CN"/>
        </w:rPr>
        <w:t>GHz</w:t>
      </w:r>
      <w:r>
        <w:rPr>
          <w:rFonts w:hint="eastAsia"/>
          <w:lang w:eastAsia="zh-CN"/>
        </w:rPr>
        <w:t>和</w:t>
      </w:r>
      <w:r>
        <w:rPr>
          <w:lang w:eastAsia="zh-CN"/>
        </w:rPr>
        <w:t>50.4</w:t>
      </w:r>
      <w:r>
        <w:rPr>
          <w:lang w:eastAsia="zh-CN"/>
        </w:rPr>
        <w:noBreakHyphen/>
        <w:t>51.4</w:t>
      </w:r>
      <w:r>
        <w:t> </w:t>
      </w:r>
      <w:r>
        <w:rPr>
          <w:lang w:eastAsia="zh-CN"/>
        </w:rPr>
        <w:t>GHz</w:t>
      </w:r>
      <w:r>
        <w:rPr>
          <w:rFonts w:hint="eastAsia"/>
          <w:lang w:eastAsia="zh-CN"/>
        </w:rPr>
        <w:t>频段的</w:t>
      </w:r>
      <w:r>
        <w:rPr>
          <w:rFonts w:hint="eastAsia"/>
          <w:lang w:eastAsia="zh-CN"/>
        </w:rPr>
        <w:t>G</w:t>
      </w:r>
      <w:r>
        <w:rPr>
          <w:lang w:eastAsia="zh-CN"/>
        </w:rPr>
        <w:t xml:space="preserve">SO </w:t>
      </w:r>
      <w:r>
        <w:rPr>
          <w:rFonts w:hint="eastAsia"/>
          <w:lang w:eastAsia="zh-CN"/>
        </w:rPr>
        <w:t>FSS</w:t>
      </w:r>
      <w:r>
        <w:rPr>
          <w:rFonts w:hint="eastAsia"/>
          <w:lang w:eastAsia="zh-CN"/>
        </w:rPr>
        <w:t>划分内操作的、航空和水上</w:t>
      </w:r>
      <w:r>
        <w:rPr>
          <w:rFonts w:hint="eastAsia"/>
          <w:lang w:eastAsia="zh-CN"/>
        </w:rPr>
        <w:t>ESIM</w:t>
      </w:r>
      <w:r>
        <w:rPr>
          <w:rFonts w:hint="eastAsia"/>
          <w:lang w:eastAsia="zh-CN"/>
        </w:rPr>
        <w:t>的技术和操作特性；</w:t>
      </w:r>
    </w:p>
    <w:p w14:paraId="2F585056" w14:textId="77777777" w:rsidR="00CC7739" w:rsidRDefault="009938CA">
      <w:pPr>
        <w:rPr>
          <w:lang w:eastAsia="zh-CN"/>
        </w:rPr>
      </w:pPr>
      <w:r>
        <w:rPr>
          <w:lang w:eastAsia="zh-CN"/>
        </w:rPr>
        <w:t>2</w:t>
      </w:r>
      <w:r>
        <w:rPr>
          <w:lang w:eastAsia="zh-CN"/>
        </w:rPr>
        <w:tab/>
      </w:r>
      <w:r>
        <w:rPr>
          <w:rFonts w:hint="eastAsia"/>
          <w:lang w:eastAsia="zh-CN"/>
        </w:rPr>
        <w:t>研究在</w:t>
      </w:r>
      <w:r>
        <w:rPr>
          <w:lang w:eastAsia="zh-CN"/>
        </w:rPr>
        <w:t>37.5-39.5</w:t>
      </w:r>
      <w:r>
        <w:rPr>
          <w:lang w:val="en-US" w:eastAsia="zh-CN"/>
        </w:rPr>
        <w:t> </w:t>
      </w:r>
      <w:r>
        <w:rPr>
          <w:lang w:eastAsia="zh-CN"/>
        </w:rPr>
        <w:t>GHz</w:t>
      </w:r>
      <w:r>
        <w:rPr>
          <w:rFonts w:hint="eastAsia"/>
          <w:lang w:eastAsia="zh-CN"/>
        </w:rPr>
        <w:t>、</w:t>
      </w:r>
      <w:del w:id="66" w:author="Li, Kehan" w:date="2023-11-10T08:58:00Z">
        <w:r>
          <w:rPr>
            <w:rFonts w:hint="eastAsia"/>
            <w:lang w:eastAsia="zh-CN"/>
          </w:rPr>
          <w:delText>40</w:delText>
        </w:r>
        <w:r>
          <w:rPr>
            <w:lang w:eastAsia="zh-CN"/>
          </w:rPr>
          <w:delText>.5</w:delText>
        </w:r>
        <w:r>
          <w:rPr>
            <w:lang w:eastAsia="zh-CN"/>
          </w:rPr>
          <w:noBreakHyphen/>
          <w:delText>42.5 GHz</w:delText>
        </w:r>
        <w:r>
          <w:rPr>
            <w:rFonts w:hint="eastAsia"/>
            <w:lang w:eastAsia="zh-CN"/>
          </w:rPr>
          <w:delText>、</w:delText>
        </w:r>
      </w:del>
      <w:r>
        <w:rPr>
          <w:lang w:eastAsia="zh-CN"/>
        </w:rPr>
        <w:t>47.2-50.2</w:t>
      </w:r>
      <w:r>
        <w:rPr>
          <w:szCs w:val="24"/>
          <w:lang w:val="en-US" w:eastAsia="zh-CN"/>
        </w:rPr>
        <w:t> </w:t>
      </w:r>
      <w:r>
        <w:rPr>
          <w:lang w:eastAsia="zh-CN"/>
        </w:rPr>
        <w:t>GHz</w:t>
      </w:r>
      <w:r>
        <w:rPr>
          <w:rStyle w:val="FootnoteReference"/>
          <w:lang w:eastAsia="zh-CN"/>
        </w:rPr>
        <w:footnoteReference w:customMarkFollows="1" w:id="1"/>
        <w:t>*</w:t>
      </w:r>
      <w:r>
        <w:rPr>
          <w:rFonts w:hint="eastAsia"/>
          <w:lang w:eastAsia="zh-CN"/>
        </w:rPr>
        <w:t>和</w:t>
      </w:r>
      <w:r>
        <w:rPr>
          <w:lang w:eastAsia="zh-CN"/>
        </w:rPr>
        <w:t>50.4-51.4</w:t>
      </w:r>
      <w:r>
        <w:rPr>
          <w:lang w:val="en-US" w:eastAsia="zh-CN"/>
        </w:rPr>
        <w:t> </w:t>
      </w:r>
      <w:r>
        <w:rPr>
          <w:lang w:eastAsia="zh-CN"/>
        </w:rPr>
        <w:t>GHz</w:t>
      </w:r>
      <w:r>
        <w:rPr>
          <w:vertAlign w:val="superscript"/>
          <w:lang w:eastAsia="zh-CN"/>
        </w:rPr>
        <w:t>*</w:t>
      </w:r>
      <w:r>
        <w:rPr>
          <w:rFonts w:hint="eastAsia"/>
          <w:lang w:eastAsia="zh-CN"/>
        </w:rPr>
        <w:t>频段内使用</w:t>
      </w:r>
      <w:r>
        <w:rPr>
          <w:rFonts w:hint="eastAsia"/>
          <w:lang w:eastAsia="zh-CN"/>
        </w:rPr>
        <w:t>G</w:t>
      </w:r>
      <w:r>
        <w:rPr>
          <w:lang w:eastAsia="zh-CN"/>
        </w:rPr>
        <w:t xml:space="preserve">SO </w:t>
      </w:r>
      <w:r>
        <w:rPr>
          <w:rFonts w:hint="eastAsia"/>
          <w:lang w:eastAsia="zh-CN"/>
        </w:rPr>
        <w:t>FSS</w:t>
      </w:r>
      <w:r>
        <w:rPr>
          <w:rFonts w:hint="eastAsia"/>
          <w:lang w:eastAsia="zh-CN"/>
        </w:rPr>
        <w:t>网络操作的航空和水上</w:t>
      </w:r>
      <w:r>
        <w:rPr>
          <w:rFonts w:hint="eastAsia"/>
          <w:lang w:eastAsia="zh-CN"/>
        </w:rPr>
        <w:t>ESIM</w:t>
      </w:r>
      <w:r>
        <w:rPr>
          <w:rFonts w:hint="eastAsia"/>
          <w:lang w:eastAsia="zh-CN"/>
        </w:rPr>
        <w:t>与同频段以及酌情与相邻频段内已划分的</w:t>
      </w:r>
      <w:r>
        <w:rPr>
          <w:rFonts w:hint="eastAsia"/>
          <w:lang w:val="en-US" w:eastAsia="zh-CN"/>
        </w:rPr>
        <w:t>现有</w:t>
      </w:r>
      <w:r>
        <w:rPr>
          <w:rFonts w:hint="eastAsia"/>
          <w:lang w:eastAsia="zh-CN"/>
        </w:rPr>
        <w:t>业务的当前和规划台站之间的共用和兼容问题，以便为这些业务提供保护并不对其施加过度的限制；</w:t>
      </w:r>
    </w:p>
    <w:p w14:paraId="6A0ECE94" w14:textId="77777777" w:rsidR="00CC7739" w:rsidRDefault="009938CA">
      <w:pPr>
        <w:rPr>
          <w:lang w:eastAsia="zh-CN"/>
        </w:rPr>
      </w:pPr>
      <w:r>
        <w:rPr>
          <w:lang w:eastAsia="zh-CN"/>
        </w:rPr>
        <w:t>3</w:t>
      </w:r>
      <w:r>
        <w:rPr>
          <w:lang w:eastAsia="zh-CN"/>
        </w:rPr>
        <w:tab/>
      </w:r>
      <w:r>
        <w:rPr>
          <w:rFonts w:hint="eastAsia"/>
          <w:lang w:eastAsia="zh-CN"/>
        </w:rPr>
        <w:t>考虑到上述研究成果，为不同类型</w:t>
      </w:r>
      <w:r>
        <w:rPr>
          <w:rFonts w:hint="eastAsia"/>
          <w:lang w:eastAsia="zh-CN"/>
        </w:rPr>
        <w:t>ESIM</w:t>
      </w:r>
      <w:r>
        <w:rPr>
          <w:rFonts w:hint="eastAsia"/>
          <w:lang w:eastAsia="zh-CN"/>
        </w:rPr>
        <w:t>的操作制定技术条件和规则条款，</w:t>
      </w:r>
    </w:p>
    <w:p w14:paraId="5517EDB7" w14:textId="77777777" w:rsidR="00CC7739" w:rsidRDefault="009938CA">
      <w:pPr>
        <w:pStyle w:val="Call"/>
        <w:rPr>
          <w:lang w:eastAsia="zh-CN"/>
        </w:rPr>
      </w:pPr>
      <w:r>
        <w:rPr>
          <w:lang w:eastAsia="zh-CN"/>
        </w:rPr>
        <w:lastRenderedPageBreak/>
        <w:t>请</w:t>
      </w:r>
      <w:r>
        <w:rPr>
          <w:rFonts w:ascii="Times New Roman" w:hAnsi="Times New Roman"/>
          <w:lang w:eastAsia="zh-CN"/>
        </w:rPr>
        <w:t>2027</w:t>
      </w:r>
      <w:r>
        <w:rPr>
          <w:rFonts w:hint="eastAsia"/>
          <w:lang w:eastAsia="zh-CN"/>
        </w:rPr>
        <w:t>年</w:t>
      </w:r>
      <w:r>
        <w:rPr>
          <w:lang w:eastAsia="zh-CN"/>
        </w:rPr>
        <w:t>世界无线电通信大会</w:t>
      </w:r>
    </w:p>
    <w:p w14:paraId="1207592E" w14:textId="77777777" w:rsidR="00CC7739" w:rsidRDefault="009938CA">
      <w:pPr>
        <w:ind w:firstLineChars="200" w:firstLine="480"/>
        <w:rPr>
          <w:lang w:eastAsia="zh-CN"/>
        </w:rPr>
      </w:pPr>
      <w:r>
        <w:rPr>
          <w:rFonts w:hint="eastAsia"/>
          <w:lang w:eastAsia="zh-CN"/>
        </w:rPr>
        <w:t>在“</w:t>
      </w:r>
      <w:r>
        <w:rPr>
          <w:rFonts w:ascii="STKaiti" w:eastAsia="STKaiti" w:hAnsi="STKaiti"/>
          <w:lang w:eastAsia="zh-CN"/>
        </w:rPr>
        <w:t>做出决议，请</w:t>
      </w:r>
      <w:r>
        <w:rPr>
          <w:rFonts w:eastAsia="STKaiti" w:hint="eastAsia"/>
          <w:lang w:eastAsia="zh-CN"/>
        </w:rPr>
        <w:t>国际电联无线电通信部门</w:t>
      </w:r>
      <w:r>
        <w:rPr>
          <w:rFonts w:hint="eastAsia"/>
          <w:lang w:eastAsia="zh-CN"/>
        </w:rPr>
        <w:t>”中所述之</w:t>
      </w:r>
      <w:r>
        <w:rPr>
          <w:lang w:eastAsia="zh-CN"/>
        </w:rPr>
        <w:t>研究</w:t>
      </w:r>
      <w:r>
        <w:rPr>
          <w:rFonts w:hint="eastAsia"/>
          <w:lang w:eastAsia="zh-CN"/>
        </w:rPr>
        <w:t>工作</w:t>
      </w:r>
      <w:r>
        <w:rPr>
          <w:lang w:eastAsia="zh-CN"/>
        </w:rPr>
        <w:t>完成，研究结果获得</w:t>
      </w:r>
      <w:r>
        <w:rPr>
          <w:rFonts w:hint="eastAsia"/>
          <w:lang w:eastAsia="zh-CN"/>
        </w:rPr>
        <w:t>无线电通信</w:t>
      </w:r>
      <w:r>
        <w:rPr>
          <w:lang w:eastAsia="zh-CN"/>
        </w:rPr>
        <w:t>研究组</w:t>
      </w:r>
      <w:r>
        <w:rPr>
          <w:rFonts w:hint="eastAsia"/>
          <w:lang w:eastAsia="zh-CN"/>
        </w:rPr>
        <w:t>同意</w:t>
      </w:r>
      <w:r>
        <w:rPr>
          <w:lang w:eastAsia="zh-CN"/>
        </w:rPr>
        <w:t>的前提下</w:t>
      </w:r>
      <w:r>
        <w:rPr>
          <w:rFonts w:hint="eastAsia"/>
          <w:lang w:eastAsia="zh-CN"/>
        </w:rPr>
        <w:t>，审议</w:t>
      </w:r>
      <w:r>
        <w:rPr>
          <w:lang w:eastAsia="zh-CN"/>
        </w:rPr>
        <w:t>上述研究结果并</w:t>
      </w:r>
      <w:r>
        <w:rPr>
          <w:rFonts w:hint="eastAsia"/>
          <w:lang w:eastAsia="zh-CN"/>
        </w:rPr>
        <w:t>酌情</w:t>
      </w:r>
      <w:r>
        <w:rPr>
          <w:lang w:eastAsia="zh-CN"/>
        </w:rPr>
        <w:t>采取</w:t>
      </w:r>
      <w:r>
        <w:rPr>
          <w:rFonts w:hint="eastAsia"/>
          <w:lang w:eastAsia="zh-CN"/>
        </w:rPr>
        <w:t>必要的</w:t>
      </w:r>
      <w:r>
        <w:rPr>
          <w:lang w:eastAsia="zh-CN"/>
        </w:rPr>
        <w:t>行动</w:t>
      </w:r>
      <w:r>
        <w:rPr>
          <w:rFonts w:hint="eastAsia"/>
          <w:lang w:eastAsia="zh-CN"/>
        </w:rPr>
        <w:t>。</w:t>
      </w:r>
    </w:p>
    <w:p w14:paraId="3EF4E911" w14:textId="77777777" w:rsidR="00CC7739" w:rsidRDefault="009938CA">
      <w:pPr>
        <w:pStyle w:val="Reasons"/>
        <w:rPr>
          <w:lang w:eastAsia="zh-CN"/>
        </w:rPr>
      </w:pPr>
      <w:r>
        <w:rPr>
          <w:b/>
          <w:lang w:eastAsia="zh-CN"/>
        </w:rPr>
        <w:t>理由：</w:t>
      </w:r>
      <w:r>
        <w:rPr>
          <w:lang w:eastAsia="zh-CN"/>
        </w:rPr>
        <w:tab/>
      </w:r>
      <w:r>
        <w:rPr>
          <w:rFonts w:hint="eastAsia"/>
          <w:lang w:eastAsia="zh-CN"/>
        </w:rPr>
        <w:t>在</w:t>
      </w:r>
      <w:r>
        <w:rPr>
          <w:rFonts w:hint="eastAsia"/>
          <w:lang w:val="en-US" w:eastAsia="zh-CN"/>
        </w:rPr>
        <w:t>此</w:t>
      </w:r>
      <w:r>
        <w:rPr>
          <w:rFonts w:hint="eastAsia"/>
          <w:lang w:eastAsia="zh-CN"/>
        </w:rPr>
        <w:t>初步</w:t>
      </w:r>
      <w:r>
        <w:rPr>
          <w:rFonts w:hint="eastAsia"/>
          <w:lang w:val="en-US" w:eastAsia="zh-CN"/>
        </w:rPr>
        <w:t>议项</w:t>
      </w:r>
      <w:r>
        <w:rPr>
          <w:rFonts w:hint="eastAsia"/>
          <w:lang w:eastAsia="zh-CN"/>
        </w:rPr>
        <w:t>下</w:t>
      </w:r>
      <w:r>
        <w:rPr>
          <w:rFonts w:hint="eastAsia"/>
          <w:lang w:val="en-US" w:eastAsia="zh-CN"/>
        </w:rPr>
        <w:t>审议</w:t>
      </w:r>
      <w:r>
        <w:rPr>
          <w:rFonts w:hint="eastAsia"/>
          <w:lang w:eastAsia="zh-CN"/>
        </w:rPr>
        <w:t>40.5-42.5 GHz</w:t>
      </w:r>
      <w:r>
        <w:rPr>
          <w:rFonts w:hint="eastAsia"/>
          <w:lang w:val="en-US" w:eastAsia="zh-CN"/>
        </w:rPr>
        <w:t>频段有欠妥当</w:t>
      </w:r>
      <w:r>
        <w:rPr>
          <w:rFonts w:hint="eastAsia"/>
          <w:lang w:eastAsia="zh-CN"/>
        </w:rPr>
        <w:t>。</w:t>
      </w:r>
    </w:p>
    <w:p w14:paraId="549E0339" w14:textId="77777777" w:rsidR="00CC7739" w:rsidRDefault="009938CA">
      <w:pPr>
        <w:pStyle w:val="Proposal"/>
        <w:rPr>
          <w:lang w:eastAsia="zh-CN"/>
        </w:rPr>
      </w:pPr>
      <w:r>
        <w:rPr>
          <w:lang w:eastAsia="zh-CN"/>
        </w:rPr>
        <w:t>ADD</w:t>
      </w:r>
      <w:r>
        <w:rPr>
          <w:lang w:eastAsia="zh-CN"/>
        </w:rPr>
        <w:tab/>
        <w:t>RCC/85A27/2</w:t>
      </w:r>
    </w:p>
    <w:p w14:paraId="4CEE7793" w14:textId="77777777" w:rsidR="00CC7739" w:rsidRDefault="009938CA">
      <w:pPr>
        <w:pStyle w:val="ResNo"/>
        <w:rPr>
          <w:lang w:eastAsia="zh-CN"/>
        </w:rPr>
      </w:pPr>
      <w:r>
        <w:rPr>
          <w:rFonts w:hint="eastAsia"/>
          <w:lang w:eastAsia="zh-CN"/>
        </w:rPr>
        <w:t>第</w:t>
      </w:r>
      <w:r>
        <w:rPr>
          <w:lang w:eastAsia="zh-CN"/>
        </w:rPr>
        <w:t>[RCC-SAT-IMT]</w:t>
      </w:r>
      <w:r>
        <w:rPr>
          <w:rFonts w:hint="eastAsia"/>
          <w:lang w:eastAsia="zh-CN"/>
        </w:rPr>
        <w:t>号</w:t>
      </w:r>
      <w:r>
        <w:rPr>
          <w:lang w:eastAsia="zh-CN"/>
        </w:rPr>
        <w:t>新决议草案</w:t>
      </w:r>
      <w:r>
        <w:rPr>
          <w:rFonts w:hint="eastAsia"/>
          <w:lang w:eastAsia="zh-CN"/>
        </w:rPr>
        <w:t>（</w:t>
      </w:r>
      <w:r>
        <w:rPr>
          <w:lang w:eastAsia="zh-CN"/>
        </w:rPr>
        <w:t>WRC</w:t>
      </w:r>
      <w:r>
        <w:rPr>
          <w:lang w:eastAsia="zh-CN"/>
        </w:rPr>
        <w:noBreakHyphen/>
        <w:t>23</w:t>
      </w:r>
      <w:r>
        <w:rPr>
          <w:rFonts w:hint="eastAsia"/>
          <w:lang w:eastAsia="zh-CN"/>
        </w:rPr>
        <w:t>）</w:t>
      </w:r>
    </w:p>
    <w:p w14:paraId="736E2262" w14:textId="77777777" w:rsidR="00CC7739" w:rsidRDefault="009938CA">
      <w:pPr>
        <w:pStyle w:val="Restitle"/>
        <w:rPr>
          <w:lang w:val="en-US" w:eastAsia="zh-CN"/>
        </w:rPr>
      </w:pPr>
      <w:r>
        <w:rPr>
          <w:rFonts w:hint="eastAsia"/>
          <w:lang w:val="en-US" w:eastAsia="zh-CN"/>
        </w:rPr>
        <w:t>针对</w:t>
      </w:r>
      <w:r>
        <w:rPr>
          <w:rFonts w:hint="eastAsia"/>
          <w:lang w:eastAsia="zh-CN"/>
        </w:rPr>
        <w:t>为</w:t>
      </w:r>
      <w:r>
        <w:rPr>
          <w:rFonts w:hint="eastAsia"/>
          <w:lang w:val="en-US" w:eastAsia="zh-CN"/>
        </w:rPr>
        <w:t>国际移动通信</w:t>
      </w:r>
      <w:r>
        <w:rPr>
          <w:rFonts w:hint="eastAsia"/>
          <w:lang w:eastAsia="zh-CN"/>
        </w:rPr>
        <w:t>的卫星部分确定</w:t>
      </w:r>
      <w:r>
        <w:rPr>
          <w:rFonts w:hint="eastAsia"/>
          <w:lang w:eastAsia="zh-CN"/>
        </w:rPr>
        <w:t>10 GHz</w:t>
      </w:r>
      <w:r>
        <w:rPr>
          <w:rFonts w:hint="eastAsia"/>
          <w:lang w:eastAsia="zh-CN"/>
        </w:rPr>
        <w:t>以下频段</w:t>
      </w:r>
      <w:r>
        <w:rPr>
          <w:rFonts w:hint="eastAsia"/>
          <w:lang w:eastAsia="zh-CN"/>
        </w:rPr>
        <w:br/>
      </w:r>
      <w:r>
        <w:rPr>
          <w:rFonts w:hint="eastAsia"/>
          <w:lang w:eastAsia="zh-CN"/>
        </w:rPr>
        <w:t>开展研究，包括</w:t>
      </w:r>
      <w:r>
        <w:rPr>
          <w:rFonts w:hint="eastAsia"/>
          <w:lang w:val="en-US" w:eastAsia="zh-CN"/>
        </w:rPr>
        <w:t>以</w:t>
      </w:r>
      <w:r>
        <w:rPr>
          <w:rFonts w:hint="eastAsia"/>
          <w:lang w:eastAsia="zh-CN"/>
        </w:rPr>
        <w:t>主要</w:t>
      </w:r>
      <w:r>
        <w:rPr>
          <w:rFonts w:hint="eastAsia"/>
          <w:lang w:val="en-US" w:eastAsia="zh-CN"/>
        </w:rPr>
        <w:t>使用条件对</w:t>
      </w:r>
      <w:r>
        <w:rPr>
          <w:rFonts w:hint="eastAsia"/>
          <w:lang w:eastAsia="zh-CN"/>
        </w:rPr>
        <w:t>卫星移动业务</w:t>
      </w:r>
      <w:r>
        <w:rPr>
          <w:rFonts w:hint="eastAsia"/>
          <w:lang w:val="en-US" w:eastAsia="zh-CN"/>
        </w:rPr>
        <w:t>做出</w:t>
      </w:r>
      <w:r>
        <w:rPr>
          <w:rFonts w:hint="eastAsia"/>
          <w:lang w:val="en-US" w:eastAsia="zh-CN"/>
        </w:rPr>
        <w:br/>
      </w:r>
      <w:r>
        <w:rPr>
          <w:rFonts w:hint="eastAsia"/>
          <w:lang w:val="en-US" w:eastAsia="zh-CN"/>
        </w:rPr>
        <w:t>附加</w:t>
      </w:r>
      <w:r>
        <w:rPr>
          <w:rFonts w:hint="eastAsia"/>
          <w:lang w:eastAsia="zh-CN"/>
        </w:rPr>
        <w:t>划分</w:t>
      </w:r>
      <w:r>
        <w:rPr>
          <w:rFonts w:hint="eastAsia"/>
          <w:lang w:val="en-US" w:eastAsia="zh-CN"/>
        </w:rPr>
        <w:t>的</w:t>
      </w:r>
      <w:r>
        <w:rPr>
          <w:rFonts w:hint="eastAsia"/>
          <w:lang w:eastAsia="zh-CN"/>
        </w:rPr>
        <w:t>可能</w:t>
      </w:r>
      <w:r>
        <w:rPr>
          <w:rFonts w:hint="eastAsia"/>
          <w:lang w:val="en-US" w:eastAsia="zh-CN"/>
        </w:rPr>
        <w:t>性</w:t>
      </w:r>
    </w:p>
    <w:p w14:paraId="6329FD97" w14:textId="77777777" w:rsidR="00CC7739" w:rsidRDefault="009938CA">
      <w:pPr>
        <w:pStyle w:val="Normalaftertitle"/>
        <w:rPr>
          <w:lang w:eastAsia="zh-CN"/>
        </w:rPr>
      </w:pPr>
      <w:r>
        <w:rPr>
          <w:rFonts w:hint="eastAsia"/>
          <w:lang w:eastAsia="zh-CN"/>
        </w:rPr>
        <w:t>世界无线电通信大会（</w:t>
      </w:r>
      <w:r>
        <w:rPr>
          <w:rFonts w:hint="eastAsia"/>
          <w:lang w:eastAsia="zh-CN"/>
        </w:rPr>
        <w:t>2</w:t>
      </w:r>
      <w:r>
        <w:rPr>
          <w:lang w:eastAsia="zh-CN"/>
        </w:rPr>
        <w:t>023</w:t>
      </w:r>
      <w:r>
        <w:rPr>
          <w:rFonts w:hint="eastAsia"/>
          <w:lang w:eastAsia="zh-CN"/>
        </w:rPr>
        <w:t>年，迪拜），</w:t>
      </w:r>
    </w:p>
    <w:p w14:paraId="5CF26A96" w14:textId="77777777" w:rsidR="00CC7739" w:rsidRDefault="009938CA">
      <w:pPr>
        <w:pStyle w:val="Call"/>
        <w:rPr>
          <w:lang w:eastAsia="zh-CN"/>
        </w:rPr>
      </w:pPr>
      <w:r>
        <w:rPr>
          <w:rFonts w:hint="eastAsia"/>
          <w:lang w:eastAsia="zh-CN"/>
        </w:rPr>
        <w:t>考虑到</w:t>
      </w:r>
    </w:p>
    <w:p w14:paraId="5AEFE970" w14:textId="77777777" w:rsidR="00CC7739" w:rsidRDefault="009938CA">
      <w:pPr>
        <w:rPr>
          <w:rFonts w:eastAsia="MS Mincho"/>
          <w:lang w:eastAsia="zh-CN"/>
        </w:rPr>
      </w:pPr>
      <w:r>
        <w:rPr>
          <w:rFonts w:eastAsia="MS Mincho"/>
          <w:i/>
          <w:iCs/>
          <w:lang w:eastAsia="zh-CN"/>
        </w:rPr>
        <w:t>a)</w:t>
      </w:r>
      <w:r>
        <w:rPr>
          <w:rFonts w:eastAsia="MS Mincho"/>
          <w:lang w:eastAsia="zh-CN"/>
        </w:rPr>
        <w:tab/>
      </w:r>
      <w:r>
        <w:rPr>
          <w:rFonts w:hint="eastAsia"/>
          <w:lang w:val="en-US" w:eastAsia="zh-CN"/>
        </w:rPr>
        <w:t>随着</w:t>
      </w:r>
      <w:r>
        <w:rPr>
          <w:rFonts w:hint="eastAsia"/>
          <w:lang w:val="en-US" w:eastAsia="zh-CN"/>
        </w:rPr>
        <w:t>IMT-Advanced</w:t>
      </w:r>
      <w:r>
        <w:rPr>
          <w:rFonts w:hint="eastAsia"/>
          <w:lang w:val="en-US" w:eastAsia="zh-CN"/>
        </w:rPr>
        <w:t>和</w:t>
      </w:r>
      <w:r>
        <w:rPr>
          <w:rFonts w:hint="eastAsia"/>
          <w:lang w:val="en-US" w:eastAsia="zh-CN"/>
        </w:rPr>
        <w:t>IMT-2020</w:t>
      </w:r>
      <w:r>
        <w:rPr>
          <w:rFonts w:hint="eastAsia"/>
          <w:lang w:val="en-US" w:eastAsia="zh-CN"/>
        </w:rPr>
        <w:t>的标准化，国际移动通信（</w:t>
      </w:r>
      <w:r>
        <w:rPr>
          <w:rFonts w:hint="eastAsia"/>
          <w:lang w:val="en-US" w:eastAsia="zh-CN"/>
        </w:rPr>
        <w:t>IMT</w:t>
      </w:r>
      <w:r>
        <w:rPr>
          <w:rFonts w:hint="eastAsia"/>
          <w:lang w:val="en-US" w:eastAsia="zh-CN"/>
        </w:rPr>
        <w:t>）系统在频谱确定、网络部署和无线电接入技术方面有了长足发展</w:t>
      </w:r>
      <w:r>
        <w:rPr>
          <w:rFonts w:hint="eastAsia"/>
          <w:lang w:eastAsia="zh-CN"/>
        </w:rPr>
        <w:t>；</w:t>
      </w:r>
    </w:p>
    <w:p w14:paraId="40DB4B93" w14:textId="77777777" w:rsidR="00CC7739" w:rsidRDefault="009938CA">
      <w:pPr>
        <w:rPr>
          <w:rFonts w:eastAsia="MS Mincho"/>
          <w:i/>
          <w:iCs/>
          <w:lang w:eastAsia="zh-CN"/>
        </w:rPr>
      </w:pPr>
      <w:r>
        <w:rPr>
          <w:rFonts w:eastAsia="MS Mincho"/>
          <w:i/>
          <w:iCs/>
          <w:lang w:eastAsia="zh-CN"/>
        </w:rPr>
        <w:t>b)</w:t>
      </w:r>
      <w:r>
        <w:rPr>
          <w:rFonts w:eastAsia="MS Mincho"/>
          <w:i/>
          <w:iCs/>
          <w:lang w:eastAsia="zh-CN"/>
        </w:rPr>
        <w:tab/>
      </w:r>
      <w:r>
        <w:rPr>
          <w:rFonts w:hint="eastAsia"/>
          <w:lang w:eastAsia="zh-CN"/>
        </w:rPr>
        <w:t>IMT-2020</w:t>
      </w:r>
      <w:r>
        <w:rPr>
          <w:rFonts w:hint="eastAsia"/>
          <w:lang w:eastAsia="zh-CN"/>
        </w:rPr>
        <w:t>网络的卫星系统</w:t>
      </w:r>
      <w:r>
        <w:rPr>
          <w:rFonts w:hint="eastAsia"/>
          <w:lang w:val="en-US" w:eastAsia="zh-CN"/>
        </w:rPr>
        <w:t>是为了在</w:t>
      </w:r>
      <w:r>
        <w:rPr>
          <w:rFonts w:hint="eastAsia"/>
          <w:lang w:eastAsia="zh-CN"/>
        </w:rPr>
        <w:t>全球</w:t>
      </w:r>
      <w:r>
        <w:rPr>
          <w:rFonts w:hint="eastAsia"/>
          <w:lang w:val="en-US" w:eastAsia="zh-CN"/>
        </w:rPr>
        <w:t>操作而设计的</w:t>
      </w:r>
      <w:r>
        <w:rPr>
          <w:rFonts w:hint="eastAsia"/>
          <w:lang w:eastAsia="zh-CN"/>
        </w:rPr>
        <w:t>，</w:t>
      </w:r>
      <w:r>
        <w:rPr>
          <w:rFonts w:hint="eastAsia"/>
          <w:lang w:val="en-US" w:eastAsia="zh-CN"/>
        </w:rPr>
        <w:t>且</w:t>
      </w:r>
      <w:r>
        <w:rPr>
          <w:rFonts w:hint="eastAsia"/>
          <w:lang w:eastAsia="zh-CN"/>
        </w:rPr>
        <w:t>需要足够的带宽，目前正在全球</w:t>
      </w:r>
      <w:r>
        <w:rPr>
          <w:rFonts w:hint="eastAsia"/>
          <w:lang w:val="en-US" w:eastAsia="zh-CN"/>
        </w:rPr>
        <w:t>范围内得到</w:t>
      </w:r>
      <w:r>
        <w:rPr>
          <w:rFonts w:hint="eastAsia"/>
          <w:lang w:eastAsia="zh-CN"/>
        </w:rPr>
        <w:t>积极开发和部署；</w:t>
      </w:r>
    </w:p>
    <w:p w14:paraId="37EF10BB" w14:textId="77777777" w:rsidR="00CC7739" w:rsidRDefault="009938CA">
      <w:pPr>
        <w:rPr>
          <w:rFonts w:eastAsia="MS Mincho"/>
          <w:lang w:eastAsia="zh-CN"/>
        </w:rPr>
      </w:pPr>
      <w:r>
        <w:rPr>
          <w:rFonts w:eastAsia="MS Mincho"/>
          <w:i/>
          <w:iCs/>
          <w:lang w:eastAsia="zh-CN"/>
        </w:rPr>
        <w:t>c)</w:t>
      </w:r>
      <w:r>
        <w:rPr>
          <w:rFonts w:eastAsia="MS Mincho"/>
          <w:lang w:eastAsia="zh-CN"/>
        </w:rPr>
        <w:tab/>
      </w:r>
      <w:r>
        <w:rPr>
          <w:szCs w:val="24"/>
          <w:lang w:eastAsia="zh-CN"/>
        </w:rPr>
        <w:t>使用卫星部分将鼓励在</w:t>
      </w:r>
      <w:r>
        <w:rPr>
          <w:rFonts w:hint="eastAsia"/>
          <w:szCs w:val="24"/>
          <w:lang w:val="en-US" w:eastAsia="zh-CN"/>
        </w:rPr>
        <w:t>服务</w:t>
      </w:r>
      <w:r>
        <w:rPr>
          <w:szCs w:val="24"/>
          <w:lang w:eastAsia="zh-CN"/>
        </w:rPr>
        <w:t>不足和未得到</w:t>
      </w:r>
      <w:r>
        <w:rPr>
          <w:rFonts w:hint="eastAsia"/>
          <w:szCs w:val="24"/>
          <w:lang w:val="en-US" w:eastAsia="zh-CN"/>
        </w:rPr>
        <w:t>服务</w:t>
      </w:r>
      <w:r>
        <w:rPr>
          <w:szCs w:val="24"/>
          <w:lang w:eastAsia="zh-CN"/>
        </w:rPr>
        <w:t>的地区扩大</w:t>
      </w:r>
      <w:r>
        <w:rPr>
          <w:szCs w:val="24"/>
          <w:lang w:eastAsia="zh-CN"/>
        </w:rPr>
        <w:t>IMT</w:t>
      </w:r>
      <w:r>
        <w:rPr>
          <w:rFonts w:hint="eastAsia"/>
          <w:szCs w:val="24"/>
          <w:lang w:eastAsia="zh-CN"/>
        </w:rPr>
        <w:t>业务</w:t>
      </w:r>
      <w:r>
        <w:rPr>
          <w:szCs w:val="24"/>
          <w:lang w:eastAsia="zh-CN"/>
        </w:rPr>
        <w:t>的覆盖</w:t>
      </w:r>
      <w:r>
        <w:rPr>
          <w:rFonts w:hint="eastAsia"/>
          <w:szCs w:val="24"/>
          <w:lang w:val="en-US" w:eastAsia="zh-CN"/>
        </w:rPr>
        <w:t>范围</w:t>
      </w:r>
      <w:r>
        <w:rPr>
          <w:szCs w:val="24"/>
          <w:lang w:eastAsia="zh-CN"/>
        </w:rPr>
        <w:t>，在</w:t>
      </w:r>
      <w:r>
        <w:rPr>
          <w:rFonts w:hint="eastAsia"/>
          <w:szCs w:val="24"/>
          <w:lang w:val="en-US" w:eastAsia="zh-CN"/>
        </w:rPr>
        <w:t>此类</w:t>
      </w:r>
      <w:r>
        <w:rPr>
          <w:szCs w:val="24"/>
          <w:lang w:eastAsia="zh-CN"/>
        </w:rPr>
        <w:t>地区</w:t>
      </w:r>
      <w:r>
        <w:rPr>
          <w:rFonts w:hint="eastAsia"/>
          <w:szCs w:val="24"/>
          <w:lang w:eastAsia="zh-CN"/>
        </w:rPr>
        <w:t>，</w:t>
      </w:r>
      <w:r>
        <w:rPr>
          <w:szCs w:val="24"/>
          <w:lang w:eastAsia="zh-CN"/>
        </w:rPr>
        <w:t>加强地面部分最</w:t>
      </w:r>
      <w:r>
        <w:rPr>
          <w:rFonts w:hint="eastAsia"/>
          <w:szCs w:val="24"/>
          <w:lang w:val="en-US" w:eastAsia="zh-CN"/>
        </w:rPr>
        <w:t>具现实意义</w:t>
      </w:r>
      <w:r>
        <w:rPr>
          <w:szCs w:val="24"/>
          <w:lang w:eastAsia="zh-CN"/>
        </w:rPr>
        <w:t>；</w:t>
      </w:r>
    </w:p>
    <w:p w14:paraId="6961B6F7" w14:textId="77777777" w:rsidR="00CC7739" w:rsidRDefault="009938CA">
      <w:pPr>
        <w:rPr>
          <w:i/>
          <w:iCs/>
          <w:lang w:eastAsia="zh-CN"/>
        </w:rPr>
      </w:pPr>
      <w:r>
        <w:rPr>
          <w:i/>
          <w:iCs/>
          <w:lang w:eastAsia="zh-CN"/>
        </w:rPr>
        <w:t>d)</w:t>
      </w:r>
      <w:r>
        <w:rPr>
          <w:i/>
          <w:iCs/>
          <w:lang w:eastAsia="zh-CN"/>
        </w:rPr>
        <w:tab/>
      </w:r>
      <w:r>
        <w:rPr>
          <w:szCs w:val="24"/>
          <w:lang w:eastAsia="zh-CN"/>
        </w:rPr>
        <w:t>使用在物理层面截然不同的部件将提高</w:t>
      </w:r>
      <w:r>
        <w:rPr>
          <w:szCs w:val="24"/>
          <w:lang w:eastAsia="zh-CN"/>
        </w:rPr>
        <w:t>IMT</w:t>
      </w:r>
      <w:r>
        <w:rPr>
          <w:szCs w:val="24"/>
          <w:lang w:eastAsia="zh-CN"/>
        </w:rPr>
        <w:t>系统的整体可靠性；</w:t>
      </w:r>
    </w:p>
    <w:p w14:paraId="64B5042F" w14:textId="77777777" w:rsidR="00CC7739" w:rsidRDefault="009938CA">
      <w:pPr>
        <w:rPr>
          <w:rFonts w:eastAsia="MS Mincho"/>
          <w:lang w:eastAsia="zh-CN"/>
        </w:rPr>
      </w:pPr>
      <w:r>
        <w:rPr>
          <w:i/>
          <w:iCs/>
          <w:lang w:eastAsia="zh-CN"/>
        </w:rPr>
        <w:t>e)</w:t>
      </w:r>
      <w:r>
        <w:rPr>
          <w:i/>
          <w:iCs/>
          <w:lang w:eastAsia="zh-CN"/>
        </w:rPr>
        <w:tab/>
      </w:r>
      <w:r>
        <w:rPr>
          <w:rFonts w:hint="eastAsia"/>
          <w:lang w:eastAsia="zh-CN"/>
        </w:rPr>
        <w:t>对新</w:t>
      </w:r>
      <w:r>
        <w:rPr>
          <w:rFonts w:hint="eastAsia"/>
          <w:lang w:eastAsia="zh-CN"/>
        </w:rPr>
        <w:t>IMT</w:t>
      </w:r>
      <w:r>
        <w:rPr>
          <w:rFonts w:hint="eastAsia"/>
          <w:lang w:eastAsia="zh-CN"/>
        </w:rPr>
        <w:t>网络拓扑的研究可能会为已经为</w:t>
      </w:r>
      <w:r>
        <w:rPr>
          <w:rFonts w:hint="eastAsia"/>
          <w:lang w:eastAsia="zh-CN"/>
        </w:rPr>
        <w:t>IMT</w:t>
      </w:r>
      <w:r>
        <w:rPr>
          <w:rFonts w:hint="eastAsia"/>
          <w:lang w:eastAsia="zh-CN"/>
        </w:rPr>
        <w:t>确定的频段提供更高的频谱效率；</w:t>
      </w:r>
    </w:p>
    <w:p w14:paraId="0F6E72D7" w14:textId="77777777" w:rsidR="00CC7739" w:rsidRDefault="009938CA">
      <w:pPr>
        <w:rPr>
          <w:rFonts w:eastAsia="MS Mincho"/>
          <w:lang w:eastAsia="zh-CN"/>
        </w:rPr>
      </w:pPr>
      <w:r>
        <w:rPr>
          <w:rFonts w:eastAsia="MS Mincho"/>
          <w:i/>
          <w:iCs/>
          <w:lang w:eastAsia="zh-CN"/>
        </w:rPr>
        <w:t>f)</w:t>
      </w:r>
      <w:r>
        <w:rPr>
          <w:rFonts w:eastAsia="MS Mincho"/>
          <w:i/>
          <w:iCs/>
          <w:lang w:eastAsia="zh-CN"/>
        </w:rPr>
        <w:tab/>
      </w:r>
      <w:r>
        <w:rPr>
          <w:szCs w:val="24"/>
          <w:lang w:eastAsia="zh-CN"/>
        </w:rPr>
        <w:t>第</w:t>
      </w:r>
      <w:r>
        <w:rPr>
          <w:b/>
          <w:bCs/>
          <w:szCs w:val="24"/>
          <w:lang w:eastAsia="zh-CN"/>
        </w:rPr>
        <w:t>212</w:t>
      </w:r>
      <w:r>
        <w:rPr>
          <w:szCs w:val="24"/>
          <w:lang w:eastAsia="zh-CN"/>
        </w:rPr>
        <w:t>号决议</w:t>
      </w:r>
      <w:r>
        <w:rPr>
          <w:rFonts w:hint="eastAsia"/>
          <w:b/>
          <w:bCs/>
          <w:szCs w:val="24"/>
          <w:lang w:eastAsia="zh-CN"/>
        </w:rPr>
        <w:t>（</w:t>
      </w:r>
      <w:r>
        <w:rPr>
          <w:rFonts w:hint="eastAsia"/>
          <w:b/>
          <w:bCs/>
          <w:szCs w:val="24"/>
          <w:lang w:eastAsia="zh-CN"/>
        </w:rPr>
        <w:t>WRC-19</w:t>
      </w:r>
      <w:r>
        <w:rPr>
          <w:rFonts w:hint="eastAsia"/>
          <w:b/>
          <w:bCs/>
          <w:szCs w:val="24"/>
          <w:lang w:eastAsia="zh-CN"/>
        </w:rPr>
        <w:t>，修订版）</w:t>
      </w:r>
      <w:r>
        <w:rPr>
          <w:szCs w:val="24"/>
          <w:lang w:eastAsia="zh-CN"/>
        </w:rPr>
        <w:t>和第</w:t>
      </w:r>
      <w:r>
        <w:rPr>
          <w:b/>
          <w:bCs/>
          <w:szCs w:val="24"/>
          <w:lang w:eastAsia="zh-CN"/>
        </w:rPr>
        <w:t>225</w:t>
      </w:r>
      <w:r>
        <w:rPr>
          <w:szCs w:val="24"/>
          <w:lang w:eastAsia="zh-CN"/>
        </w:rPr>
        <w:t xml:space="preserve"> </w:t>
      </w:r>
      <w:r>
        <w:rPr>
          <w:szCs w:val="24"/>
          <w:lang w:eastAsia="zh-CN"/>
        </w:rPr>
        <w:t>号决议</w:t>
      </w:r>
      <w:r>
        <w:rPr>
          <w:rFonts w:hint="eastAsia"/>
          <w:b/>
          <w:bCs/>
          <w:szCs w:val="24"/>
          <w:lang w:eastAsia="zh-CN"/>
        </w:rPr>
        <w:t>（</w:t>
      </w:r>
      <w:r>
        <w:rPr>
          <w:rFonts w:hint="eastAsia"/>
          <w:b/>
          <w:bCs/>
          <w:szCs w:val="24"/>
          <w:lang w:eastAsia="zh-CN"/>
        </w:rPr>
        <w:t>WRC-12</w:t>
      </w:r>
      <w:r>
        <w:rPr>
          <w:rFonts w:hint="eastAsia"/>
          <w:b/>
          <w:bCs/>
          <w:szCs w:val="24"/>
          <w:lang w:eastAsia="zh-CN"/>
        </w:rPr>
        <w:t>，修订版）</w:t>
      </w:r>
      <w:r>
        <w:rPr>
          <w:szCs w:val="24"/>
          <w:lang w:eastAsia="zh-CN"/>
        </w:rPr>
        <w:t>确定了部署</w:t>
      </w:r>
      <w:r>
        <w:rPr>
          <w:szCs w:val="24"/>
          <w:lang w:eastAsia="zh-CN"/>
        </w:rPr>
        <w:t>IMT</w:t>
      </w:r>
      <w:r>
        <w:rPr>
          <w:szCs w:val="24"/>
          <w:lang w:eastAsia="zh-CN"/>
        </w:rPr>
        <w:t>卫星系统的</w:t>
      </w:r>
      <w:r>
        <w:rPr>
          <w:rFonts w:hint="eastAsia"/>
          <w:szCs w:val="24"/>
          <w:lang w:eastAsia="zh-CN"/>
        </w:rPr>
        <w:t>频段</w:t>
      </w:r>
      <w:r>
        <w:rPr>
          <w:szCs w:val="24"/>
          <w:lang w:eastAsia="zh-CN"/>
        </w:rPr>
        <w:t>；</w:t>
      </w:r>
    </w:p>
    <w:p w14:paraId="1B386DEF" w14:textId="77777777" w:rsidR="00CC7739" w:rsidRDefault="009938CA">
      <w:pPr>
        <w:rPr>
          <w:rFonts w:eastAsia="Batang"/>
          <w:lang w:eastAsia="zh-CN"/>
        </w:rPr>
      </w:pPr>
      <w:r>
        <w:rPr>
          <w:rFonts w:eastAsia="Batang"/>
          <w:i/>
          <w:lang w:eastAsia="zh-CN"/>
        </w:rPr>
        <w:t>g)</w:t>
      </w:r>
      <w:r>
        <w:rPr>
          <w:rFonts w:eastAsia="Batang"/>
          <w:lang w:eastAsia="zh-CN"/>
        </w:rPr>
        <w:tab/>
      </w:r>
      <w:r>
        <w:rPr>
          <w:szCs w:val="24"/>
          <w:lang w:eastAsia="zh-CN"/>
        </w:rPr>
        <w:t>随着技术的发展，在</w:t>
      </w:r>
      <w:r>
        <w:rPr>
          <w:rFonts w:hint="eastAsia"/>
          <w:szCs w:val="24"/>
          <w:lang w:eastAsia="zh-CN"/>
        </w:rPr>
        <w:t>10 GHz</w:t>
      </w:r>
      <w:r>
        <w:rPr>
          <w:rFonts w:hint="eastAsia"/>
          <w:szCs w:val="24"/>
          <w:lang w:eastAsia="zh-CN"/>
        </w:rPr>
        <w:t>以下频段</w:t>
      </w:r>
      <w:r>
        <w:rPr>
          <w:szCs w:val="24"/>
          <w:lang w:eastAsia="zh-CN"/>
        </w:rPr>
        <w:t>的条件下，</w:t>
      </w:r>
      <w:r>
        <w:rPr>
          <w:rFonts w:hint="eastAsia"/>
          <w:szCs w:val="24"/>
          <w:lang w:val="en-US" w:eastAsia="zh-CN"/>
        </w:rPr>
        <w:t>通过利用</w:t>
      </w:r>
      <w:r>
        <w:rPr>
          <w:szCs w:val="24"/>
          <w:lang w:eastAsia="zh-CN"/>
        </w:rPr>
        <w:t>特定技术方法</w:t>
      </w:r>
      <w:r>
        <w:rPr>
          <w:rFonts w:hint="eastAsia"/>
          <w:szCs w:val="24"/>
          <w:lang w:eastAsia="zh-CN"/>
        </w:rPr>
        <w:t>，卫星移动业务（</w:t>
      </w:r>
      <w:r>
        <w:rPr>
          <w:rFonts w:hint="eastAsia"/>
          <w:szCs w:val="24"/>
          <w:lang w:eastAsia="zh-CN"/>
        </w:rPr>
        <w:t>MSS</w:t>
      </w:r>
      <w:r>
        <w:rPr>
          <w:rFonts w:hint="eastAsia"/>
          <w:szCs w:val="24"/>
          <w:lang w:eastAsia="zh-CN"/>
        </w:rPr>
        <w:t>）</w:t>
      </w:r>
      <w:r>
        <w:rPr>
          <w:szCs w:val="24"/>
          <w:lang w:eastAsia="zh-CN"/>
        </w:rPr>
        <w:t>可以与相同频率上的现有</w:t>
      </w:r>
      <w:r>
        <w:rPr>
          <w:rFonts w:hint="eastAsia"/>
          <w:szCs w:val="24"/>
          <w:lang w:eastAsia="zh-CN"/>
        </w:rPr>
        <w:t>业务</w:t>
      </w:r>
      <w:r>
        <w:rPr>
          <w:rFonts w:hint="eastAsia"/>
          <w:szCs w:val="24"/>
          <w:lang w:val="en-US" w:eastAsia="zh-CN"/>
        </w:rPr>
        <w:t>实现</w:t>
      </w:r>
      <w:r>
        <w:rPr>
          <w:szCs w:val="24"/>
          <w:lang w:eastAsia="zh-CN"/>
        </w:rPr>
        <w:t>兼容和</w:t>
      </w:r>
      <w:r>
        <w:rPr>
          <w:rFonts w:hint="eastAsia"/>
          <w:szCs w:val="24"/>
          <w:lang w:eastAsia="zh-CN"/>
        </w:rPr>
        <w:t>共用</w:t>
      </w:r>
      <w:r>
        <w:rPr>
          <w:szCs w:val="24"/>
          <w:lang w:eastAsia="zh-CN"/>
        </w:rPr>
        <w:t>；</w:t>
      </w:r>
    </w:p>
    <w:p w14:paraId="5EDE3CC5" w14:textId="77777777" w:rsidR="00CC7739" w:rsidRDefault="009938CA">
      <w:pPr>
        <w:rPr>
          <w:rFonts w:eastAsia="Batang"/>
          <w:lang w:eastAsia="zh-CN"/>
        </w:rPr>
      </w:pPr>
      <w:r>
        <w:rPr>
          <w:rFonts w:eastAsia="Batang"/>
          <w:i/>
          <w:lang w:eastAsia="zh-CN"/>
        </w:rPr>
        <w:t>h)</w:t>
      </w:r>
      <w:r>
        <w:rPr>
          <w:rFonts w:eastAsia="Batang"/>
          <w:lang w:eastAsia="zh-CN"/>
        </w:rPr>
        <w:tab/>
      </w:r>
      <w:r>
        <w:rPr>
          <w:rFonts w:hint="eastAsia"/>
          <w:szCs w:val="24"/>
          <w:lang w:val="en-US" w:eastAsia="zh-CN"/>
        </w:rPr>
        <w:t>当</w:t>
      </w:r>
      <w:r>
        <w:rPr>
          <w:szCs w:val="24"/>
          <w:lang w:eastAsia="zh-CN"/>
        </w:rPr>
        <w:t>考虑</w:t>
      </w:r>
      <w:r>
        <w:rPr>
          <w:rFonts w:hint="eastAsia"/>
          <w:szCs w:val="24"/>
          <w:lang w:val="en-US" w:eastAsia="zh-CN"/>
        </w:rPr>
        <w:t>在</w:t>
      </w:r>
      <w:r>
        <w:rPr>
          <w:rFonts w:hint="eastAsia"/>
          <w:szCs w:val="24"/>
          <w:lang w:eastAsia="zh-CN"/>
        </w:rPr>
        <w:t>10 GHz</w:t>
      </w:r>
      <w:r>
        <w:rPr>
          <w:rFonts w:hint="eastAsia"/>
          <w:szCs w:val="24"/>
          <w:lang w:eastAsia="zh-CN"/>
        </w:rPr>
        <w:t>以下频段</w:t>
      </w:r>
      <w:r>
        <w:rPr>
          <w:rFonts w:hint="eastAsia"/>
          <w:szCs w:val="24"/>
          <w:lang w:val="en-US" w:eastAsia="zh-CN"/>
        </w:rPr>
        <w:t>内对</w:t>
      </w:r>
      <w:r>
        <w:rPr>
          <w:rFonts w:hint="eastAsia"/>
          <w:szCs w:val="24"/>
          <w:lang w:val="en-US" w:eastAsia="zh-CN"/>
        </w:rPr>
        <w:t>MSS</w:t>
      </w:r>
      <w:r>
        <w:rPr>
          <w:rFonts w:hint="eastAsia"/>
          <w:szCs w:val="24"/>
          <w:lang w:val="en-US" w:eastAsia="zh-CN"/>
        </w:rPr>
        <w:t>业务做出</w:t>
      </w:r>
      <w:r>
        <w:rPr>
          <w:szCs w:val="24"/>
          <w:lang w:eastAsia="zh-CN"/>
        </w:rPr>
        <w:t>可能的新</w:t>
      </w:r>
      <w:r>
        <w:rPr>
          <w:rFonts w:hint="eastAsia"/>
          <w:szCs w:val="24"/>
          <w:lang w:eastAsia="zh-CN"/>
        </w:rPr>
        <w:t>划分</w:t>
      </w:r>
      <w:r>
        <w:rPr>
          <w:szCs w:val="24"/>
          <w:lang w:eastAsia="zh-CN"/>
        </w:rPr>
        <w:t>时，</w:t>
      </w:r>
      <w:r>
        <w:rPr>
          <w:rFonts w:hint="eastAsia"/>
          <w:szCs w:val="24"/>
          <w:lang w:val="en-US" w:eastAsia="zh-CN"/>
        </w:rPr>
        <w:t>有必要</w:t>
      </w:r>
      <w:r>
        <w:rPr>
          <w:szCs w:val="24"/>
          <w:lang w:eastAsia="zh-CN"/>
        </w:rPr>
        <w:t>确定</w:t>
      </w:r>
      <w:r>
        <w:rPr>
          <w:rFonts w:hint="eastAsia"/>
          <w:szCs w:val="24"/>
          <w:lang w:eastAsia="zh-CN"/>
        </w:rPr>
        <w:t>共用</w:t>
      </w:r>
      <w:r>
        <w:rPr>
          <w:szCs w:val="24"/>
          <w:lang w:eastAsia="zh-CN"/>
        </w:rPr>
        <w:t>该</w:t>
      </w:r>
      <w:r>
        <w:rPr>
          <w:rFonts w:hint="eastAsia"/>
          <w:szCs w:val="24"/>
          <w:lang w:eastAsia="zh-CN"/>
        </w:rPr>
        <w:t>频段</w:t>
      </w:r>
      <w:r>
        <w:rPr>
          <w:szCs w:val="24"/>
          <w:lang w:eastAsia="zh-CN"/>
        </w:rPr>
        <w:t>的</w:t>
      </w:r>
      <w:r>
        <w:rPr>
          <w:rFonts w:hint="eastAsia"/>
          <w:szCs w:val="24"/>
          <w:lang w:eastAsia="zh-CN"/>
        </w:rPr>
        <w:t>业务</w:t>
      </w:r>
      <w:r>
        <w:rPr>
          <w:szCs w:val="24"/>
          <w:lang w:eastAsia="zh-CN"/>
        </w:rPr>
        <w:t>共存的必要条件和</w:t>
      </w:r>
      <w:r>
        <w:rPr>
          <w:rFonts w:hint="eastAsia"/>
          <w:szCs w:val="24"/>
          <w:lang w:val="en-US" w:eastAsia="zh-CN"/>
        </w:rPr>
        <w:t>规则条款，</w:t>
      </w:r>
      <w:r>
        <w:rPr>
          <w:szCs w:val="24"/>
          <w:lang w:eastAsia="zh-CN"/>
        </w:rPr>
        <w:t>以及它们之间的适当平衡，</w:t>
      </w:r>
    </w:p>
    <w:p w14:paraId="0ECE2E55" w14:textId="77777777" w:rsidR="00CC7739" w:rsidRDefault="009938CA">
      <w:pPr>
        <w:pStyle w:val="Call"/>
        <w:rPr>
          <w:lang w:eastAsia="zh-CN"/>
        </w:rPr>
      </w:pPr>
      <w:r>
        <w:rPr>
          <w:rFonts w:hint="eastAsia"/>
          <w:lang w:eastAsia="zh-CN"/>
        </w:rPr>
        <w:t>注意到</w:t>
      </w:r>
    </w:p>
    <w:p w14:paraId="16D4216A" w14:textId="77777777" w:rsidR="00CC7739" w:rsidRDefault="009938CA">
      <w:pPr>
        <w:rPr>
          <w:lang w:eastAsia="zh-CN"/>
        </w:rPr>
      </w:pPr>
      <w:r>
        <w:rPr>
          <w:i/>
          <w:iCs/>
          <w:lang w:eastAsia="zh-CN"/>
        </w:rPr>
        <w:t>a)</w:t>
      </w:r>
      <w:r>
        <w:rPr>
          <w:i/>
          <w:iCs/>
          <w:lang w:eastAsia="zh-CN"/>
        </w:rPr>
        <w:tab/>
      </w:r>
      <w:r>
        <w:rPr>
          <w:rFonts w:hint="eastAsia"/>
          <w:szCs w:val="24"/>
          <w:lang w:eastAsia="zh-CN"/>
        </w:rPr>
        <w:t>ITU-R</w:t>
      </w:r>
      <w:r>
        <w:rPr>
          <w:szCs w:val="24"/>
          <w:lang w:eastAsia="zh-CN"/>
        </w:rPr>
        <w:t xml:space="preserve"> M.20830</w:t>
      </w:r>
      <w:r>
        <w:rPr>
          <w:rFonts w:hint="eastAsia"/>
          <w:szCs w:val="24"/>
          <w:lang w:eastAsia="zh-CN"/>
        </w:rPr>
        <w:t>建议书</w:t>
      </w:r>
      <w:r>
        <w:rPr>
          <w:rFonts w:hint="eastAsia"/>
          <w:lang w:val="en-US" w:eastAsia="zh-CN"/>
        </w:rPr>
        <w:t>“</w:t>
      </w:r>
      <w:r>
        <w:rPr>
          <w:lang w:val="fr-FR" w:eastAsia="zh-CN"/>
        </w:rPr>
        <w:t>IMT</w:t>
      </w:r>
      <w:r>
        <w:rPr>
          <w:rFonts w:hint="eastAsia"/>
          <w:lang w:val="fr-FR" w:eastAsia="zh-CN"/>
        </w:rPr>
        <w:t>愿景</w:t>
      </w:r>
      <w:r>
        <w:rPr>
          <w:lang w:val="fr-FR" w:eastAsia="zh-CN"/>
        </w:rPr>
        <w:t xml:space="preserve"> –</w:t>
      </w:r>
      <w:r>
        <w:rPr>
          <w:rFonts w:hint="eastAsia"/>
          <w:lang w:val="fr-FR" w:eastAsia="zh-CN"/>
        </w:rPr>
        <w:t>“</w:t>
      </w:r>
      <w:r>
        <w:rPr>
          <w:lang w:val="fr-FR" w:eastAsia="zh-CN"/>
        </w:rPr>
        <w:t>2020</w:t>
      </w:r>
      <w:r>
        <w:rPr>
          <w:rFonts w:hint="eastAsia"/>
          <w:lang w:val="fr-FR" w:eastAsia="zh-CN"/>
        </w:rPr>
        <w:t>年及之后</w:t>
      </w:r>
      <w:r>
        <w:rPr>
          <w:lang w:val="fr-FR" w:eastAsia="zh-CN"/>
        </w:rPr>
        <w:t>IMT</w:t>
      </w:r>
      <w:r>
        <w:rPr>
          <w:rFonts w:hint="eastAsia"/>
          <w:lang w:val="fr-FR" w:eastAsia="zh-CN"/>
        </w:rPr>
        <w:t>未来发展的框架和总体目标”</w:t>
      </w:r>
      <w:r>
        <w:rPr>
          <w:szCs w:val="24"/>
          <w:lang w:eastAsia="zh-CN"/>
        </w:rPr>
        <w:t>确定了卫星部分在提供全球</w:t>
      </w:r>
      <w:r>
        <w:rPr>
          <w:szCs w:val="24"/>
          <w:lang w:eastAsia="zh-CN"/>
        </w:rPr>
        <w:t>IMT</w:t>
      </w:r>
      <w:r>
        <w:rPr>
          <w:szCs w:val="24"/>
          <w:lang w:eastAsia="zh-CN"/>
        </w:rPr>
        <w:t>网络覆盖中的作用；</w:t>
      </w:r>
    </w:p>
    <w:p w14:paraId="63128B44" w14:textId="77777777" w:rsidR="00CC7739" w:rsidRDefault="009938CA">
      <w:pPr>
        <w:rPr>
          <w:lang w:eastAsia="zh-CN"/>
        </w:rPr>
      </w:pPr>
      <w:r>
        <w:rPr>
          <w:i/>
          <w:iCs/>
          <w:lang w:eastAsia="zh-CN"/>
        </w:rPr>
        <w:t>b)</w:t>
      </w:r>
      <w:r>
        <w:rPr>
          <w:i/>
          <w:iCs/>
          <w:lang w:eastAsia="zh-CN"/>
        </w:rPr>
        <w:tab/>
      </w:r>
      <w:r>
        <w:rPr>
          <w:rFonts w:hint="eastAsia"/>
          <w:szCs w:val="24"/>
          <w:lang w:val="en-US" w:eastAsia="zh-CN"/>
        </w:rPr>
        <w:t>有关</w:t>
      </w:r>
      <w:r>
        <w:rPr>
          <w:szCs w:val="24"/>
          <w:lang w:eastAsia="zh-CN"/>
        </w:rPr>
        <w:t>IMT-2020</w:t>
      </w:r>
      <w:r>
        <w:rPr>
          <w:szCs w:val="24"/>
          <w:lang w:eastAsia="zh-CN"/>
        </w:rPr>
        <w:t>卫星无线电接口的愿景、要求和评估指南</w:t>
      </w:r>
      <w:r>
        <w:rPr>
          <w:rFonts w:hint="eastAsia"/>
          <w:szCs w:val="24"/>
          <w:lang w:val="en-US" w:eastAsia="zh-CN"/>
        </w:rPr>
        <w:t>的</w:t>
      </w:r>
      <w:r>
        <w:rPr>
          <w:rFonts w:hint="eastAsia"/>
          <w:szCs w:val="24"/>
          <w:lang w:eastAsia="zh-CN"/>
        </w:rPr>
        <w:t>ITU-R</w:t>
      </w:r>
      <w:r>
        <w:rPr>
          <w:szCs w:val="24"/>
          <w:lang w:eastAsia="zh-CN"/>
        </w:rPr>
        <w:t xml:space="preserve"> M.25140</w:t>
      </w:r>
      <w:r>
        <w:rPr>
          <w:szCs w:val="24"/>
          <w:lang w:eastAsia="zh-CN"/>
        </w:rPr>
        <w:t>报告，该报告规定了作为</w:t>
      </w:r>
      <w:r>
        <w:rPr>
          <w:szCs w:val="24"/>
          <w:lang w:eastAsia="zh-CN"/>
        </w:rPr>
        <w:t>IMT-2020</w:t>
      </w:r>
      <w:r>
        <w:rPr>
          <w:szCs w:val="24"/>
          <w:lang w:eastAsia="zh-CN"/>
        </w:rPr>
        <w:t>生态系统一部分的卫星系统的最低技术要求，包括带宽要求；</w:t>
      </w:r>
    </w:p>
    <w:p w14:paraId="59758C8A" w14:textId="77777777" w:rsidR="00CC7739" w:rsidRDefault="009938CA">
      <w:pPr>
        <w:rPr>
          <w:i/>
          <w:iCs/>
          <w:lang w:eastAsia="zh-CN"/>
        </w:rPr>
      </w:pPr>
      <w:r>
        <w:rPr>
          <w:i/>
          <w:iCs/>
          <w:lang w:eastAsia="zh-CN"/>
        </w:rPr>
        <w:t>c)</w:t>
      </w:r>
      <w:r>
        <w:rPr>
          <w:i/>
          <w:iCs/>
          <w:lang w:eastAsia="zh-CN"/>
        </w:rPr>
        <w:tab/>
      </w:r>
      <w:r>
        <w:rPr>
          <w:rFonts w:hint="eastAsia"/>
          <w:szCs w:val="24"/>
          <w:lang w:eastAsia="zh-CN"/>
        </w:rPr>
        <w:t>ITU-R</w:t>
      </w:r>
      <w:r>
        <w:rPr>
          <w:szCs w:val="24"/>
          <w:lang w:eastAsia="zh-CN"/>
        </w:rPr>
        <w:t xml:space="preserve"> M.11821</w:t>
      </w:r>
      <w:r>
        <w:rPr>
          <w:szCs w:val="24"/>
          <w:lang w:eastAsia="zh-CN"/>
        </w:rPr>
        <w:t>建议</w:t>
      </w:r>
      <w:r>
        <w:rPr>
          <w:rFonts w:hint="eastAsia"/>
          <w:szCs w:val="24"/>
          <w:lang w:val="en-US" w:eastAsia="zh-CN"/>
        </w:rPr>
        <w:t>书探讨</w:t>
      </w:r>
      <w:r>
        <w:rPr>
          <w:szCs w:val="24"/>
          <w:lang w:eastAsia="zh-CN"/>
        </w:rPr>
        <w:t>了地面和卫星移动通信系统的一体化</w:t>
      </w:r>
      <w:r>
        <w:rPr>
          <w:rFonts w:hint="eastAsia"/>
          <w:szCs w:val="24"/>
          <w:lang w:val="en-US" w:eastAsia="zh-CN"/>
        </w:rPr>
        <w:t>问题</w:t>
      </w:r>
      <w:r>
        <w:rPr>
          <w:szCs w:val="24"/>
          <w:lang w:eastAsia="zh-CN"/>
        </w:rPr>
        <w:t>；</w:t>
      </w:r>
    </w:p>
    <w:p w14:paraId="0D9D6600" w14:textId="77777777" w:rsidR="00CC7739" w:rsidRDefault="009938CA">
      <w:pPr>
        <w:rPr>
          <w:lang w:eastAsia="zh-CN"/>
        </w:rPr>
      </w:pPr>
      <w:r>
        <w:rPr>
          <w:i/>
          <w:iCs/>
          <w:lang w:eastAsia="zh-CN"/>
        </w:rPr>
        <w:t>d)</w:t>
      </w:r>
      <w:r>
        <w:rPr>
          <w:i/>
          <w:iCs/>
          <w:lang w:eastAsia="zh-CN"/>
        </w:rPr>
        <w:tab/>
      </w:r>
      <w:r>
        <w:rPr>
          <w:szCs w:val="24"/>
          <w:lang w:eastAsia="zh-CN"/>
        </w:rPr>
        <w:t>之前的研究</w:t>
      </w:r>
      <w:r>
        <w:rPr>
          <w:rFonts w:hint="eastAsia"/>
          <w:szCs w:val="24"/>
          <w:lang w:val="en-US" w:eastAsia="zh-CN"/>
        </w:rPr>
        <w:t>阐述</w:t>
      </w:r>
      <w:r>
        <w:rPr>
          <w:szCs w:val="24"/>
          <w:lang w:eastAsia="zh-CN"/>
        </w:rPr>
        <w:t>了</w:t>
      </w:r>
      <w:r>
        <w:rPr>
          <w:szCs w:val="24"/>
          <w:lang w:eastAsia="zh-CN"/>
        </w:rPr>
        <w:t>IMT</w:t>
      </w:r>
      <w:r>
        <w:rPr>
          <w:rFonts w:hint="eastAsia"/>
          <w:szCs w:val="24"/>
          <w:lang w:eastAsia="zh-CN"/>
        </w:rPr>
        <w:t>（</w:t>
      </w:r>
      <w:r>
        <w:rPr>
          <w:szCs w:val="24"/>
          <w:lang w:eastAsia="zh-CN"/>
        </w:rPr>
        <w:t>IMT-2000</w:t>
      </w:r>
      <w:r>
        <w:rPr>
          <w:szCs w:val="24"/>
          <w:lang w:eastAsia="zh-CN"/>
        </w:rPr>
        <w:t>和</w:t>
      </w:r>
      <w:r>
        <w:rPr>
          <w:szCs w:val="24"/>
          <w:lang w:eastAsia="zh-CN"/>
        </w:rPr>
        <w:t>IMT-2000</w:t>
      </w:r>
      <w:r>
        <w:rPr>
          <w:rFonts w:hint="eastAsia"/>
          <w:szCs w:val="24"/>
          <w:lang w:val="en-US" w:eastAsia="zh-CN"/>
        </w:rPr>
        <w:t>之后</w:t>
      </w:r>
      <w:r>
        <w:rPr>
          <w:szCs w:val="24"/>
          <w:lang w:eastAsia="zh-CN"/>
        </w:rPr>
        <w:t>系统</w:t>
      </w:r>
      <w:r>
        <w:rPr>
          <w:rFonts w:hint="eastAsia"/>
          <w:szCs w:val="24"/>
          <w:lang w:eastAsia="zh-CN"/>
        </w:rPr>
        <w:t>）</w:t>
      </w:r>
      <w:r>
        <w:rPr>
          <w:szCs w:val="24"/>
          <w:lang w:eastAsia="zh-CN"/>
        </w:rPr>
        <w:t>卫星</w:t>
      </w:r>
      <w:r>
        <w:rPr>
          <w:rFonts w:hint="eastAsia"/>
          <w:szCs w:val="24"/>
          <w:lang w:val="en-US" w:eastAsia="zh-CN"/>
        </w:rPr>
        <w:t>部分</w:t>
      </w:r>
      <w:r>
        <w:rPr>
          <w:szCs w:val="24"/>
          <w:lang w:eastAsia="zh-CN"/>
        </w:rPr>
        <w:t>的频谱要求</w:t>
      </w:r>
      <w:r>
        <w:rPr>
          <w:rFonts w:hint="eastAsia"/>
          <w:szCs w:val="24"/>
          <w:lang w:eastAsia="zh-CN"/>
        </w:rPr>
        <w:t>（</w:t>
      </w:r>
      <w:r>
        <w:rPr>
          <w:rFonts w:hint="eastAsia"/>
          <w:szCs w:val="24"/>
          <w:lang w:eastAsia="zh-CN"/>
        </w:rPr>
        <w:t>ITU-R</w:t>
      </w:r>
      <w:r>
        <w:rPr>
          <w:szCs w:val="24"/>
          <w:lang w:eastAsia="zh-CN"/>
        </w:rPr>
        <w:t xml:space="preserve"> M.2077</w:t>
      </w:r>
      <w:r>
        <w:rPr>
          <w:szCs w:val="24"/>
          <w:lang w:eastAsia="zh-CN"/>
        </w:rPr>
        <w:t>报告</w:t>
      </w:r>
      <w:r>
        <w:rPr>
          <w:rFonts w:hint="eastAsia"/>
          <w:szCs w:val="24"/>
          <w:lang w:eastAsia="zh-CN"/>
        </w:rPr>
        <w:t>）</w:t>
      </w:r>
      <w:r>
        <w:rPr>
          <w:szCs w:val="24"/>
          <w:lang w:eastAsia="zh-CN"/>
        </w:rPr>
        <w:t>，以及</w:t>
      </w:r>
      <w:r>
        <w:rPr>
          <w:szCs w:val="24"/>
          <w:lang w:eastAsia="zh-CN"/>
        </w:rPr>
        <w:t>4-16 GHz</w:t>
      </w:r>
      <w:r>
        <w:rPr>
          <w:szCs w:val="24"/>
          <w:lang w:eastAsia="zh-CN"/>
        </w:rPr>
        <w:t>频率范围内新宽带</w:t>
      </w:r>
      <w:r>
        <w:rPr>
          <w:szCs w:val="24"/>
          <w:lang w:eastAsia="zh-CN"/>
        </w:rPr>
        <w:t>MSS</w:t>
      </w:r>
      <w:r>
        <w:rPr>
          <w:szCs w:val="24"/>
          <w:lang w:eastAsia="zh-CN"/>
        </w:rPr>
        <w:t>应用的频谱要求</w:t>
      </w:r>
      <w:r>
        <w:rPr>
          <w:rFonts w:hint="eastAsia"/>
          <w:szCs w:val="24"/>
          <w:lang w:eastAsia="zh-CN"/>
        </w:rPr>
        <w:t>（</w:t>
      </w:r>
      <w:r>
        <w:rPr>
          <w:rFonts w:hint="eastAsia"/>
          <w:szCs w:val="24"/>
          <w:lang w:eastAsia="zh-CN"/>
        </w:rPr>
        <w:t>ITU-R</w:t>
      </w:r>
      <w:r>
        <w:rPr>
          <w:szCs w:val="24"/>
          <w:lang w:eastAsia="zh-CN"/>
        </w:rPr>
        <w:t xml:space="preserve"> M.2218</w:t>
      </w:r>
      <w:r>
        <w:rPr>
          <w:szCs w:val="24"/>
          <w:lang w:eastAsia="zh-CN"/>
        </w:rPr>
        <w:t>和</w:t>
      </w:r>
      <w:r>
        <w:rPr>
          <w:rFonts w:hint="eastAsia"/>
          <w:szCs w:val="24"/>
          <w:lang w:eastAsia="zh-CN"/>
        </w:rPr>
        <w:t>ITU-R</w:t>
      </w:r>
      <w:r>
        <w:rPr>
          <w:szCs w:val="24"/>
          <w:lang w:eastAsia="zh-CN"/>
        </w:rPr>
        <w:t xml:space="preserve"> M.2221</w:t>
      </w:r>
      <w:r>
        <w:rPr>
          <w:szCs w:val="24"/>
          <w:lang w:eastAsia="zh-CN"/>
        </w:rPr>
        <w:t>报告</w:t>
      </w:r>
      <w:r>
        <w:rPr>
          <w:rFonts w:hint="eastAsia"/>
          <w:szCs w:val="24"/>
          <w:lang w:eastAsia="zh-CN"/>
        </w:rPr>
        <w:t>）</w:t>
      </w:r>
      <w:r>
        <w:rPr>
          <w:szCs w:val="24"/>
          <w:lang w:eastAsia="zh-CN"/>
        </w:rPr>
        <w:t>，</w:t>
      </w:r>
    </w:p>
    <w:p w14:paraId="6A5EB5A3" w14:textId="77777777" w:rsidR="00CC7739" w:rsidRDefault="009938CA">
      <w:pPr>
        <w:pStyle w:val="Call"/>
        <w:rPr>
          <w:lang w:eastAsia="zh-CN"/>
        </w:rPr>
      </w:pPr>
      <w:r>
        <w:rPr>
          <w:rFonts w:hint="eastAsia"/>
          <w:lang w:eastAsia="zh-CN"/>
        </w:rPr>
        <w:lastRenderedPageBreak/>
        <w:t>认识到</w:t>
      </w:r>
    </w:p>
    <w:p w14:paraId="4E6B0B6D" w14:textId="77777777" w:rsidR="00CC7739" w:rsidRDefault="009938CA">
      <w:pPr>
        <w:rPr>
          <w:lang w:eastAsia="zh-CN"/>
        </w:rPr>
      </w:pPr>
      <w:r>
        <w:rPr>
          <w:i/>
          <w:iCs/>
          <w:lang w:eastAsia="zh-CN"/>
        </w:rPr>
        <w:t>a)</w:t>
      </w:r>
      <w:r>
        <w:rPr>
          <w:i/>
          <w:iCs/>
          <w:lang w:eastAsia="zh-CN"/>
        </w:rPr>
        <w:tab/>
      </w:r>
      <w:r>
        <w:rPr>
          <w:rFonts w:hint="eastAsia"/>
          <w:lang w:eastAsia="zh-CN"/>
        </w:rPr>
        <w:t>IMT-2020</w:t>
      </w:r>
      <w:r>
        <w:rPr>
          <w:rFonts w:hint="eastAsia"/>
          <w:lang w:eastAsia="zh-CN"/>
        </w:rPr>
        <w:t>网络的卫星系统</w:t>
      </w:r>
      <w:r>
        <w:rPr>
          <w:rFonts w:hint="eastAsia"/>
          <w:lang w:val="en-US" w:eastAsia="zh-CN"/>
        </w:rPr>
        <w:t>是为了在</w:t>
      </w:r>
      <w:r>
        <w:rPr>
          <w:rFonts w:hint="eastAsia"/>
          <w:lang w:eastAsia="zh-CN"/>
        </w:rPr>
        <w:t>全球</w:t>
      </w:r>
      <w:r>
        <w:rPr>
          <w:rFonts w:hint="eastAsia"/>
          <w:lang w:val="en-US" w:eastAsia="zh-CN"/>
        </w:rPr>
        <w:t>操作而设计的</w:t>
      </w:r>
      <w:r>
        <w:rPr>
          <w:rFonts w:hint="eastAsia"/>
          <w:lang w:eastAsia="zh-CN"/>
        </w:rPr>
        <w:t>，</w:t>
      </w:r>
      <w:r>
        <w:rPr>
          <w:rFonts w:hint="eastAsia"/>
          <w:lang w:val="en-US" w:eastAsia="zh-CN"/>
        </w:rPr>
        <w:t>且</w:t>
      </w:r>
      <w:r>
        <w:rPr>
          <w:rFonts w:hint="eastAsia"/>
          <w:lang w:eastAsia="zh-CN"/>
        </w:rPr>
        <w:t>需要</w:t>
      </w:r>
      <w:r>
        <w:rPr>
          <w:rFonts w:hint="eastAsia"/>
          <w:lang w:eastAsia="zh-CN"/>
        </w:rPr>
        <w:t>足够的带宽，目前正在全球</w:t>
      </w:r>
      <w:r>
        <w:rPr>
          <w:rFonts w:hint="eastAsia"/>
          <w:lang w:val="en-US" w:eastAsia="zh-CN"/>
        </w:rPr>
        <w:t>范围内得到</w:t>
      </w:r>
      <w:r>
        <w:rPr>
          <w:rFonts w:hint="eastAsia"/>
          <w:lang w:eastAsia="zh-CN"/>
        </w:rPr>
        <w:t>积极开发和部署；</w:t>
      </w:r>
    </w:p>
    <w:p w14:paraId="7BA22CEF" w14:textId="77777777" w:rsidR="00CC7739" w:rsidRDefault="009938CA">
      <w:pPr>
        <w:rPr>
          <w:i/>
          <w:iCs/>
          <w:lang w:eastAsia="zh-CN"/>
        </w:rPr>
      </w:pPr>
      <w:r>
        <w:rPr>
          <w:i/>
          <w:iCs/>
          <w:lang w:eastAsia="zh-CN"/>
        </w:rPr>
        <w:t>b)</w:t>
      </w:r>
      <w:r>
        <w:rPr>
          <w:i/>
          <w:iCs/>
          <w:lang w:eastAsia="zh-CN"/>
        </w:rPr>
        <w:tab/>
      </w:r>
      <w:r>
        <w:rPr>
          <w:szCs w:val="24"/>
          <w:lang w:eastAsia="zh-CN"/>
        </w:rPr>
        <w:t>对于</w:t>
      </w:r>
      <w:r>
        <w:rPr>
          <w:szCs w:val="24"/>
          <w:lang w:eastAsia="zh-CN"/>
        </w:rPr>
        <w:t>IMT</w:t>
      </w:r>
      <w:r>
        <w:rPr>
          <w:szCs w:val="24"/>
          <w:lang w:eastAsia="zh-CN"/>
        </w:rPr>
        <w:t>卫星系统</w:t>
      </w:r>
      <w:r>
        <w:rPr>
          <w:rFonts w:hint="eastAsia"/>
          <w:szCs w:val="24"/>
          <w:lang w:val="en-US" w:eastAsia="zh-CN"/>
        </w:rPr>
        <w:t>的</w:t>
      </w:r>
      <w:r>
        <w:rPr>
          <w:szCs w:val="24"/>
          <w:lang w:eastAsia="zh-CN"/>
        </w:rPr>
        <w:t>部署而言，最有吸引力的系统是那些在</w:t>
      </w:r>
      <w:r>
        <w:rPr>
          <w:rFonts w:hint="eastAsia"/>
          <w:szCs w:val="24"/>
          <w:lang w:eastAsia="zh-CN"/>
        </w:rPr>
        <w:t>non-GSO</w:t>
      </w:r>
      <w:r>
        <w:rPr>
          <w:rFonts w:hint="eastAsia"/>
          <w:szCs w:val="24"/>
          <w:lang w:val="en-US" w:eastAsia="zh-CN"/>
        </w:rPr>
        <w:t>轨道</w:t>
      </w:r>
      <w:r>
        <w:rPr>
          <w:szCs w:val="24"/>
          <w:lang w:eastAsia="zh-CN"/>
        </w:rPr>
        <w:t>上</w:t>
      </w:r>
      <w:r>
        <w:rPr>
          <w:rFonts w:hint="eastAsia"/>
          <w:szCs w:val="24"/>
          <w:lang w:eastAsia="zh-CN"/>
        </w:rPr>
        <w:t>操作</w:t>
      </w:r>
      <w:r>
        <w:rPr>
          <w:szCs w:val="24"/>
          <w:lang w:eastAsia="zh-CN"/>
        </w:rPr>
        <w:t>的系统，对于</w:t>
      </w:r>
      <w:r>
        <w:rPr>
          <w:rFonts w:hint="eastAsia"/>
          <w:szCs w:val="24"/>
          <w:lang w:val="en-US" w:eastAsia="zh-CN"/>
        </w:rPr>
        <w:t>此类</w:t>
      </w:r>
      <w:r>
        <w:rPr>
          <w:szCs w:val="24"/>
          <w:lang w:eastAsia="zh-CN"/>
        </w:rPr>
        <w:t>系统</w:t>
      </w:r>
      <w:r>
        <w:rPr>
          <w:rFonts w:hint="eastAsia"/>
          <w:szCs w:val="24"/>
          <w:lang w:val="en-US" w:eastAsia="zh-CN"/>
        </w:rPr>
        <w:t>而言</w:t>
      </w:r>
      <w:r>
        <w:rPr>
          <w:szCs w:val="24"/>
          <w:lang w:eastAsia="zh-CN"/>
        </w:rPr>
        <w:t>，除了对</w:t>
      </w:r>
      <w:r>
        <w:rPr>
          <w:rFonts w:hint="eastAsia"/>
          <w:szCs w:val="24"/>
          <w:lang w:val="en-US" w:eastAsia="zh-CN"/>
        </w:rPr>
        <w:t>所</w:t>
      </w:r>
      <w:r>
        <w:rPr>
          <w:szCs w:val="24"/>
          <w:lang w:eastAsia="zh-CN"/>
        </w:rPr>
        <w:t>通知</w:t>
      </w:r>
      <w:r>
        <w:rPr>
          <w:szCs w:val="24"/>
          <w:lang w:eastAsia="zh-CN"/>
        </w:rPr>
        <w:t>/</w:t>
      </w:r>
      <w:r>
        <w:rPr>
          <w:szCs w:val="24"/>
          <w:lang w:eastAsia="zh-CN"/>
        </w:rPr>
        <w:t>使用的频谱进行分段之外，</w:t>
      </w:r>
      <w:r>
        <w:rPr>
          <w:rFonts w:hint="eastAsia"/>
          <w:szCs w:val="24"/>
          <w:lang w:val="en-US" w:eastAsia="zh-CN"/>
        </w:rPr>
        <w:t>尚未采取</w:t>
      </w:r>
      <w:r>
        <w:rPr>
          <w:szCs w:val="24"/>
          <w:lang w:eastAsia="zh-CN"/>
        </w:rPr>
        <w:t>任何协调方法；</w:t>
      </w:r>
    </w:p>
    <w:p w14:paraId="17A2D2F3" w14:textId="77777777" w:rsidR="00CC7739" w:rsidRDefault="009938CA">
      <w:pPr>
        <w:rPr>
          <w:lang w:eastAsia="zh-CN"/>
        </w:rPr>
      </w:pPr>
      <w:r>
        <w:rPr>
          <w:i/>
          <w:iCs/>
          <w:lang w:eastAsia="zh-CN"/>
        </w:rPr>
        <w:t>c)</w:t>
      </w:r>
      <w:r>
        <w:rPr>
          <w:i/>
          <w:iCs/>
          <w:lang w:eastAsia="zh-CN"/>
        </w:rPr>
        <w:tab/>
      </w:r>
      <w:r>
        <w:rPr>
          <w:szCs w:val="24"/>
          <w:lang w:eastAsia="zh-CN"/>
        </w:rPr>
        <w:t>确定用于</w:t>
      </w:r>
      <w:r>
        <w:rPr>
          <w:szCs w:val="24"/>
          <w:lang w:eastAsia="zh-CN"/>
        </w:rPr>
        <w:t>IMT</w:t>
      </w:r>
      <w:r>
        <w:rPr>
          <w:szCs w:val="24"/>
          <w:lang w:eastAsia="zh-CN"/>
        </w:rPr>
        <w:t>卫星系统部署的有限数量的频谱可能导致可用的轨道和频率资源被有限数量的卫星</w:t>
      </w:r>
      <w:r>
        <w:rPr>
          <w:rFonts w:hint="eastAsia"/>
          <w:szCs w:val="24"/>
          <w:lang w:eastAsia="zh-CN"/>
        </w:rPr>
        <w:t>运营商</w:t>
      </w:r>
      <w:r>
        <w:rPr>
          <w:szCs w:val="24"/>
          <w:lang w:eastAsia="zh-CN"/>
        </w:rPr>
        <w:t>占用，</w:t>
      </w:r>
    </w:p>
    <w:p w14:paraId="5C836D26" w14:textId="77777777" w:rsidR="00CC7739" w:rsidRDefault="009938CA">
      <w:pPr>
        <w:pStyle w:val="Call"/>
        <w:rPr>
          <w:lang w:eastAsia="zh-CN"/>
        </w:rPr>
      </w:pPr>
      <w:r>
        <w:rPr>
          <w:rFonts w:hint="eastAsia"/>
          <w:lang w:eastAsia="zh-CN"/>
        </w:rPr>
        <w:t>做出决议，请</w:t>
      </w:r>
      <w:r>
        <w:rPr>
          <w:rFonts w:ascii="Times New Roman" w:hAnsi="Times New Roman"/>
          <w:lang w:eastAsia="zh-CN"/>
        </w:rPr>
        <w:t>2027</w:t>
      </w:r>
      <w:r>
        <w:rPr>
          <w:rFonts w:hint="eastAsia"/>
          <w:lang w:eastAsia="zh-CN"/>
        </w:rPr>
        <w:t>年世界无线电通信大会</w:t>
      </w:r>
    </w:p>
    <w:p w14:paraId="38FF1F79" w14:textId="77777777" w:rsidR="00CC7739" w:rsidRDefault="009938CA">
      <w:pPr>
        <w:ind w:firstLineChars="200" w:firstLine="480"/>
        <w:rPr>
          <w:lang w:eastAsia="zh-CN"/>
        </w:rPr>
      </w:pPr>
      <w:r>
        <w:rPr>
          <w:szCs w:val="24"/>
          <w:lang w:eastAsia="zh-CN"/>
        </w:rPr>
        <w:t>根据国际电联无线电通信部门</w:t>
      </w:r>
      <w:r>
        <w:rPr>
          <w:rFonts w:hint="eastAsia"/>
          <w:szCs w:val="24"/>
          <w:lang w:eastAsia="zh-CN"/>
        </w:rPr>
        <w:t>（</w:t>
      </w:r>
      <w:r>
        <w:rPr>
          <w:rFonts w:hint="eastAsia"/>
          <w:szCs w:val="24"/>
          <w:lang w:eastAsia="zh-CN"/>
        </w:rPr>
        <w:t>ITU-R</w:t>
      </w:r>
      <w:r>
        <w:rPr>
          <w:rFonts w:hint="eastAsia"/>
          <w:szCs w:val="24"/>
          <w:lang w:eastAsia="zh-CN"/>
        </w:rPr>
        <w:t>）</w:t>
      </w:r>
      <w:r>
        <w:rPr>
          <w:szCs w:val="24"/>
          <w:lang w:eastAsia="zh-CN"/>
        </w:rPr>
        <w:t>的研究结果，考虑为</w:t>
      </w:r>
      <w:r>
        <w:rPr>
          <w:rFonts w:hint="eastAsia"/>
          <w:szCs w:val="24"/>
          <w:lang w:eastAsia="zh-CN"/>
        </w:rPr>
        <w:t>IMT</w:t>
      </w:r>
      <w:r>
        <w:rPr>
          <w:szCs w:val="24"/>
          <w:lang w:eastAsia="zh-CN"/>
        </w:rPr>
        <w:t>卫星部分确定</w:t>
      </w:r>
      <w:r>
        <w:rPr>
          <w:szCs w:val="24"/>
          <w:lang w:eastAsia="zh-CN"/>
        </w:rPr>
        <w:t>10</w:t>
      </w:r>
      <w:r>
        <w:rPr>
          <w:rFonts w:hint="eastAsia"/>
          <w:szCs w:val="24"/>
          <w:lang w:eastAsia="zh-CN"/>
        </w:rPr>
        <w:t xml:space="preserve"> GHz</w:t>
      </w:r>
      <w:r>
        <w:rPr>
          <w:szCs w:val="24"/>
          <w:lang w:eastAsia="zh-CN"/>
        </w:rPr>
        <w:t>以下</w:t>
      </w:r>
      <w:r>
        <w:rPr>
          <w:rFonts w:hint="eastAsia"/>
          <w:szCs w:val="24"/>
          <w:lang w:eastAsia="zh-CN"/>
        </w:rPr>
        <w:t>频段</w:t>
      </w:r>
      <w:r>
        <w:rPr>
          <w:szCs w:val="24"/>
          <w:lang w:eastAsia="zh-CN"/>
        </w:rPr>
        <w:t>的可能</w:t>
      </w:r>
      <w:r>
        <w:rPr>
          <w:rFonts w:hint="eastAsia"/>
          <w:szCs w:val="24"/>
          <w:lang w:val="en-US" w:eastAsia="zh-CN"/>
        </w:rPr>
        <w:t>性</w:t>
      </w:r>
      <w:r>
        <w:rPr>
          <w:szCs w:val="24"/>
          <w:lang w:eastAsia="zh-CN"/>
        </w:rPr>
        <w:t>，包括</w:t>
      </w:r>
      <w:r>
        <w:rPr>
          <w:rFonts w:hint="eastAsia"/>
          <w:szCs w:val="24"/>
          <w:lang w:val="en-US" w:eastAsia="zh-CN"/>
        </w:rPr>
        <w:t>以</w:t>
      </w:r>
      <w:r>
        <w:rPr>
          <w:szCs w:val="24"/>
          <w:lang w:eastAsia="zh-CN"/>
        </w:rPr>
        <w:t>主要</w:t>
      </w:r>
      <w:r>
        <w:rPr>
          <w:rFonts w:hint="eastAsia"/>
          <w:szCs w:val="24"/>
          <w:lang w:val="en-US" w:eastAsia="zh-CN"/>
        </w:rPr>
        <w:t>使用条件</w:t>
      </w:r>
      <w:r>
        <w:rPr>
          <w:szCs w:val="24"/>
          <w:lang w:eastAsia="zh-CN"/>
        </w:rPr>
        <w:t>为</w:t>
      </w:r>
      <w:r>
        <w:rPr>
          <w:rFonts w:hint="eastAsia"/>
          <w:szCs w:val="24"/>
          <w:lang w:eastAsia="zh-CN"/>
        </w:rPr>
        <w:t>卫星移动业务</w:t>
      </w:r>
      <w:r>
        <w:rPr>
          <w:rFonts w:hint="eastAsia"/>
          <w:szCs w:val="24"/>
          <w:lang w:val="en-US" w:eastAsia="zh-CN"/>
        </w:rPr>
        <w:t>做出附加</w:t>
      </w:r>
      <w:r>
        <w:rPr>
          <w:rFonts w:hint="eastAsia"/>
          <w:szCs w:val="24"/>
          <w:lang w:eastAsia="zh-CN"/>
        </w:rPr>
        <w:t>划分</w:t>
      </w:r>
      <w:r>
        <w:rPr>
          <w:rFonts w:hint="eastAsia"/>
          <w:szCs w:val="24"/>
          <w:lang w:val="en-US" w:eastAsia="zh-CN"/>
        </w:rPr>
        <w:t>的</w:t>
      </w:r>
      <w:r>
        <w:rPr>
          <w:szCs w:val="24"/>
          <w:lang w:eastAsia="zh-CN"/>
        </w:rPr>
        <w:t>可能</w:t>
      </w:r>
      <w:r>
        <w:rPr>
          <w:rFonts w:hint="eastAsia"/>
          <w:szCs w:val="24"/>
          <w:lang w:val="en-US" w:eastAsia="zh-CN"/>
        </w:rPr>
        <w:t>性</w:t>
      </w:r>
      <w:r>
        <w:rPr>
          <w:szCs w:val="24"/>
          <w:lang w:eastAsia="zh-CN"/>
        </w:rPr>
        <w:t>，</w:t>
      </w:r>
    </w:p>
    <w:p w14:paraId="2E67488A" w14:textId="77777777" w:rsidR="00CC7739" w:rsidRDefault="009938CA">
      <w:pPr>
        <w:pStyle w:val="Call"/>
        <w:rPr>
          <w:lang w:eastAsia="zh-CN"/>
        </w:rPr>
      </w:pPr>
      <w:r>
        <w:rPr>
          <w:rFonts w:hint="eastAsia"/>
          <w:lang w:eastAsia="zh-CN"/>
        </w:rPr>
        <w:t>请国际电联无线电通信部门</w:t>
      </w:r>
    </w:p>
    <w:p w14:paraId="4B5698F8" w14:textId="77777777" w:rsidR="00CC7739" w:rsidRDefault="009938CA">
      <w:pPr>
        <w:ind w:firstLineChars="200" w:firstLine="480"/>
        <w:rPr>
          <w:lang w:eastAsia="zh-CN"/>
        </w:rPr>
      </w:pPr>
      <w:r>
        <w:rPr>
          <w:rFonts w:hint="eastAsia"/>
          <w:lang w:val="en-US" w:eastAsia="zh-CN"/>
        </w:rPr>
        <w:t>针对</w:t>
      </w:r>
      <w:r>
        <w:rPr>
          <w:szCs w:val="24"/>
          <w:lang w:eastAsia="zh-CN"/>
        </w:rPr>
        <w:t>IMT</w:t>
      </w:r>
      <w:r>
        <w:rPr>
          <w:szCs w:val="24"/>
          <w:lang w:eastAsia="zh-CN"/>
        </w:rPr>
        <w:t>卫星部分</w:t>
      </w:r>
      <w:r>
        <w:rPr>
          <w:rFonts w:hint="eastAsia"/>
          <w:szCs w:val="24"/>
          <w:lang w:eastAsia="zh-CN"/>
        </w:rPr>
        <w:t>，</w:t>
      </w:r>
      <w:r>
        <w:rPr>
          <w:szCs w:val="24"/>
          <w:lang w:eastAsia="zh-CN"/>
        </w:rPr>
        <w:t>对</w:t>
      </w:r>
      <w:r>
        <w:rPr>
          <w:rFonts w:hint="eastAsia"/>
          <w:szCs w:val="24"/>
          <w:lang w:eastAsia="zh-CN"/>
        </w:rPr>
        <w:t>卫星移动业务</w:t>
      </w:r>
      <w:r>
        <w:rPr>
          <w:szCs w:val="24"/>
          <w:lang w:eastAsia="zh-CN"/>
        </w:rPr>
        <w:t>和在</w:t>
      </w:r>
      <w:r>
        <w:rPr>
          <w:szCs w:val="24"/>
          <w:lang w:eastAsia="zh-CN"/>
        </w:rPr>
        <w:t>10</w:t>
      </w:r>
      <w:r>
        <w:rPr>
          <w:rFonts w:hint="eastAsia"/>
          <w:szCs w:val="24"/>
          <w:lang w:eastAsia="zh-CN"/>
        </w:rPr>
        <w:t xml:space="preserve"> GHz</w:t>
      </w:r>
      <w:r>
        <w:rPr>
          <w:szCs w:val="24"/>
          <w:lang w:eastAsia="zh-CN"/>
        </w:rPr>
        <w:t>以下</w:t>
      </w:r>
      <w:r>
        <w:rPr>
          <w:rFonts w:hint="eastAsia"/>
          <w:szCs w:val="24"/>
          <w:lang w:eastAsia="zh-CN"/>
        </w:rPr>
        <w:t>频段</w:t>
      </w:r>
      <w:r>
        <w:rPr>
          <w:rFonts w:hint="eastAsia"/>
          <w:szCs w:val="24"/>
          <w:lang w:val="en-US" w:eastAsia="zh-CN"/>
        </w:rPr>
        <w:t>拥有</w:t>
      </w:r>
      <w:r>
        <w:rPr>
          <w:szCs w:val="24"/>
          <w:lang w:eastAsia="zh-CN"/>
        </w:rPr>
        <w:t>主要</w:t>
      </w:r>
      <w:r>
        <w:rPr>
          <w:rFonts w:hint="eastAsia"/>
          <w:szCs w:val="24"/>
          <w:lang w:eastAsia="zh-CN"/>
        </w:rPr>
        <w:t>划分</w:t>
      </w:r>
      <w:r>
        <w:rPr>
          <w:szCs w:val="24"/>
          <w:lang w:eastAsia="zh-CN"/>
        </w:rPr>
        <w:t>的其他</w:t>
      </w:r>
      <w:r>
        <w:rPr>
          <w:rFonts w:hint="eastAsia"/>
          <w:szCs w:val="24"/>
          <w:lang w:eastAsia="zh-CN"/>
        </w:rPr>
        <w:t>业务</w:t>
      </w:r>
      <w:r>
        <w:rPr>
          <w:szCs w:val="24"/>
          <w:lang w:eastAsia="zh-CN"/>
        </w:rPr>
        <w:t>之间的</w:t>
      </w:r>
      <w:r>
        <w:rPr>
          <w:rFonts w:hint="eastAsia"/>
          <w:szCs w:val="24"/>
          <w:lang w:eastAsia="zh-CN"/>
        </w:rPr>
        <w:t>共用</w:t>
      </w:r>
      <w:r>
        <w:rPr>
          <w:szCs w:val="24"/>
          <w:lang w:eastAsia="zh-CN"/>
        </w:rPr>
        <w:t>和兼容性</w:t>
      </w:r>
      <w:r>
        <w:rPr>
          <w:rFonts w:hint="eastAsia"/>
          <w:szCs w:val="24"/>
          <w:lang w:val="en-US" w:eastAsia="zh-CN"/>
        </w:rPr>
        <w:t>开展</w:t>
      </w:r>
      <w:r>
        <w:rPr>
          <w:szCs w:val="24"/>
          <w:lang w:eastAsia="zh-CN"/>
        </w:rPr>
        <w:t>研究，</w:t>
      </w:r>
      <w:r>
        <w:rPr>
          <w:rFonts w:hint="eastAsia"/>
          <w:szCs w:val="24"/>
          <w:lang w:val="en-US" w:eastAsia="zh-CN"/>
        </w:rPr>
        <w:t>并</w:t>
      </w:r>
      <w:r>
        <w:rPr>
          <w:szCs w:val="24"/>
          <w:lang w:eastAsia="zh-CN"/>
        </w:rPr>
        <w:t>及时</w:t>
      </w:r>
      <w:r>
        <w:rPr>
          <w:rFonts w:hint="eastAsia"/>
          <w:szCs w:val="24"/>
          <w:lang w:val="en-US" w:eastAsia="zh-CN"/>
        </w:rPr>
        <w:t>完成相关研究</w:t>
      </w:r>
      <w:r>
        <w:rPr>
          <w:szCs w:val="24"/>
          <w:lang w:eastAsia="zh-CN"/>
        </w:rPr>
        <w:t>供</w:t>
      </w:r>
      <w:r>
        <w:rPr>
          <w:szCs w:val="24"/>
          <w:lang w:eastAsia="zh-CN"/>
        </w:rPr>
        <w:t>WRC-27</w:t>
      </w:r>
      <w:r>
        <w:rPr>
          <w:szCs w:val="24"/>
          <w:lang w:eastAsia="zh-CN"/>
        </w:rPr>
        <w:t>审议。</w:t>
      </w:r>
    </w:p>
    <w:p w14:paraId="54373CD5" w14:textId="77777777" w:rsidR="00CC7739" w:rsidRDefault="009938CA">
      <w:pPr>
        <w:pStyle w:val="Call"/>
        <w:rPr>
          <w:lang w:eastAsia="zh-CN"/>
        </w:rPr>
      </w:pPr>
      <w:r>
        <w:rPr>
          <w:rFonts w:hint="eastAsia"/>
          <w:lang w:eastAsia="zh-CN"/>
        </w:rPr>
        <w:t>请各主管部门</w:t>
      </w:r>
    </w:p>
    <w:p w14:paraId="66258FF1" w14:textId="77777777" w:rsidR="00CC7739" w:rsidRDefault="009938CA">
      <w:pPr>
        <w:ind w:firstLineChars="200" w:firstLine="480"/>
        <w:rPr>
          <w:lang w:eastAsia="zh-CN"/>
        </w:rPr>
      </w:pPr>
      <w:r>
        <w:rPr>
          <w:szCs w:val="24"/>
          <w:lang w:eastAsia="zh-CN"/>
        </w:rPr>
        <w:t>通过向</w:t>
      </w:r>
      <w:r>
        <w:rPr>
          <w:rFonts w:hint="eastAsia"/>
          <w:szCs w:val="24"/>
          <w:lang w:eastAsia="zh-CN"/>
        </w:rPr>
        <w:t>ITU-R</w:t>
      </w:r>
      <w:r>
        <w:rPr>
          <w:szCs w:val="24"/>
          <w:lang w:eastAsia="zh-CN"/>
        </w:rPr>
        <w:t>提交</w:t>
      </w:r>
      <w:r>
        <w:rPr>
          <w:rFonts w:hint="eastAsia"/>
          <w:szCs w:val="24"/>
          <w:lang w:val="en-US" w:eastAsia="zh-CN"/>
        </w:rPr>
        <w:t>文稿</w:t>
      </w:r>
      <w:r>
        <w:rPr>
          <w:szCs w:val="24"/>
          <w:lang w:eastAsia="zh-CN"/>
        </w:rPr>
        <w:t>积极参与</w:t>
      </w:r>
      <w:r>
        <w:rPr>
          <w:rFonts w:hint="eastAsia"/>
          <w:szCs w:val="24"/>
          <w:lang w:val="en-US" w:eastAsia="zh-CN"/>
        </w:rPr>
        <w:t>相关</w:t>
      </w:r>
      <w:r>
        <w:rPr>
          <w:szCs w:val="24"/>
          <w:lang w:eastAsia="zh-CN"/>
        </w:rPr>
        <w:t>研究。</w:t>
      </w:r>
    </w:p>
    <w:p w14:paraId="4A100537" w14:textId="77777777" w:rsidR="00CC7739" w:rsidRDefault="009938CA">
      <w:pPr>
        <w:pStyle w:val="Reasons"/>
        <w:rPr>
          <w:lang w:eastAsia="zh-CN"/>
        </w:rPr>
      </w:pPr>
      <w:r>
        <w:rPr>
          <w:b/>
          <w:lang w:eastAsia="zh-CN"/>
        </w:rPr>
        <w:t>理由：</w:t>
      </w:r>
      <w:r>
        <w:rPr>
          <w:lang w:eastAsia="zh-CN"/>
        </w:rPr>
        <w:tab/>
      </w:r>
      <w:r>
        <w:rPr>
          <w:rFonts w:hint="eastAsia"/>
          <w:lang w:eastAsia="zh-CN"/>
        </w:rPr>
        <w:t>用于部署</w:t>
      </w:r>
      <w:r>
        <w:rPr>
          <w:rFonts w:hint="eastAsia"/>
          <w:lang w:eastAsia="zh-CN"/>
        </w:rPr>
        <w:t>IMT</w:t>
      </w:r>
      <w:r>
        <w:rPr>
          <w:rFonts w:hint="eastAsia"/>
          <w:lang w:eastAsia="zh-CN"/>
        </w:rPr>
        <w:t>卫星系统的频谱仍有不足。</w:t>
      </w:r>
    </w:p>
    <w:p w14:paraId="63A4E1B3" w14:textId="77777777" w:rsidR="00CC7739" w:rsidRDefault="009938CA">
      <w:pPr>
        <w:rPr>
          <w:lang w:eastAsia="zh-CN"/>
        </w:rPr>
      </w:pPr>
      <w:r>
        <w:rPr>
          <w:lang w:eastAsia="zh-CN"/>
        </w:rPr>
        <w:br w:type="page"/>
      </w:r>
    </w:p>
    <w:p w14:paraId="47737E3F" w14:textId="77777777" w:rsidR="00CC7739" w:rsidRDefault="009938CA">
      <w:pPr>
        <w:pStyle w:val="AppendixNo"/>
        <w:rPr>
          <w:lang w:eastAsia="zh-CN"/>
        </w:rPr>
      </w:pPr>
      <w:r>
        <w:rPr>
          <w:rFonts w:hint="eastAsia"/>
          <w:lang w:eastAsia="zh-CN"/>
        </w:rPr>
        <w:lastRenderedPageBreak/>
        <w:t>附件</w:t>
      </w:r>
    </w:p>
    <w:p w14:paraId="34BF1825" w14:textId="77777777" w:rsidR="00CC7739" w:rsidRDefault="009938CA">
      <w:pPr>
        <w:pStyle w:val="Annextitle"/>
        <w:rPr>
          <w:lang w:eastAsia="zh-CN"/>
        </w:rPr>
      </w:pPr>
      <w:r>
        <w:rPr>
          <w:rFonts w:hint="eastAsia"/>
          <w:lang w:val="en-US" w:eastAsia="zh-CN"/>
        </w:rPr>
        <w:t>有关</w:t>
      </w:r>
      <w:r>
        <w:rPr>
          <w:rFonts w:hint="eastAsia"/>
          <w:lang w:eastAsia="zh-CN"/>
        </w:rPr>
        <w:t>为</w:t>
      </w:r>
      <w:r>
        <w:rPr>
          <w:rFonts w:hint="eastAsia"/>
          <w:lang w:val="en-US" w:eastAsia="zh-CN"/>
        </w:rPr>
        <w:t>国际移动通信的</w:t>
      </w:r>
      <w:r>
        <w:rPr>
          <w:rFonts w:hint="eastAsia"/>
          <w:lang w:eastAsia="zh-CN"/>
        </w:rPr>
        <w:t>卫星部分确定</w:t>
      </w:r>
      <w:r>
        <w:rPr>
          <w:rFonts w:hint="eastAsia"/>
          <w:lang w:eastAsia="zh-CN"/>
        </w:rPr>
        <w:br/>
        <w:t>10 GHz</w:t>
      </w:r>
      <w:r>
        <w:rPr>
          <w:rFonts w:hint="eastAsia"/>
          <w:lang w:eastAsia="zh-CN"/>
        </w:rPr>
        <w:t>以下频段</w:t>
      </w:r>
      <w:r>
        <w:rPr>
          <w:rFonts w:hint="eastAsia"/>
          <w:lang w:val="en-US" w:eastAsia="zh-CN"/>
        </w:rPr>
        <w:t>的附加</w:t>
      </w:r>
      <w:r>
        <w:rPr>
          <w:rFonts w:hint="eastAsia"/>
          <w:lang w:eastAsia="zh-CN"/>
        </w:rPr>
        <w:t>议项提案</w:t>
      </w:r>
    </w:p>
    <w:p w14:paraId="220E1471" w14:textId="77777777" w:rsidR="00CC7739" w:rsidRDefault="009938CA">
      <w:pPr>
        <w:keepNext/>
        <w:rPr>
          <w:b/>
          <w:bCs/>
          <w:szCs w:val="24"/>
          <w:lang w:eastAsia="zh-CN"/>
        </w:rPr>
      </w:pPr>
      <w:r>
        <w:rPr>
          <w:rFonts w:hint="eastAsia"/>
          <w:b/>
          <w:bCs/>
          <w:szCs w:val="24"/>
          <w:lang w:val="en-US" w:eastAsia="zh-CN"/>
        </w:rPr>
        <w:t>主</w:t>
      </w:r>
      <w:r>
        <w:rPr>
          <w:rFonts w:hint="eastAsia"/>
          <w:b/>
          <w:bCs/>
          <w:szCs w:val="24"/>
          <w:lang w:eastAsia="zh-CN"/>
        </w:rPr>
        <w:t>题：</w:t>
      </w:r>
      <w:r>
        <w:rPr>
          <w:rFonts w:hint="eastAsia"/>
          <w:szCs w:val="24"/>
          <w:lang w:val="en-US" w:eastAsia="zh-CN"/>
        </w:rPr>
        <w:t>有关</w:t>
      </w:r>
      <w:r>
        <w:rPr>
          <w:szCs w:val="24"/>
          <w:lang w:val="en-US" w:eastAsia="zh-CN"/>
        </w:rPr>
        <w:t>WRC-2</w:t>
      </w:r>
      <w:r>
        <w:rPr>
          <w:rFonts w:hint="eastAsia"/>
          <w:szCs w:val="24"/>
          <w:lang w:val="en-US" w:eastAsia="zh-CN"/>
        </w:rPr>
        <w:t>7</w:t>
      </w:r>
      <w:r>
        <w:rPr>
          <w:rFonts w:hint="eastAsia"/>
          <w:szCs w:val="24"/>
          <w:lang w:val="en-US" w:eastAsia="zh-CN"/>
        </w:rPr>
        <w:t>新议项的提案</w:t>
      </w:r>
    </w:p>
    <w:p w14:paraId="1132F417" w14:textId="77777777" w:rsidR="00CC7739" w:rsidRDefault="009938CA">
      <w:pPr>
        <w:keepNext/>
        <w:spacing w:after="120"/>
        <w:rPr>
          <w:b/>
          <w:bCs/>
          <w:szCs w:val="24"/>
          <w:lang w:eastAsia="zh-CN"/>
        </w:rPr>
      </w:pPr>
      <w:r>
        <w:rPr>
          <w:rFonts w:hint="eastAsia"/>
          <w:b/>
          <w:bCs/>
          <w:szCs w:val="24"/>
          <w:lang w:val="fr-FR" w:eastAsia="zh-CN"/>
        </w:rPr>
        <w:t>来源：</w:t>
      </w:r>
      <w:r>
        <w:rPr>
          <w:rFonts w:hint="eastAsia"/>
          <w:szCs w:val="24"/>
          <w:lang w:val="en-US" w:eastAsia="zh-CN"/>
        </w:rPr>
        <w:t>区域通信联合体（</w:t>
      </w:r>
      <w:r>
        <w:rPr>
          <w:szCs w:val="24"/>
          <w:lang w:val="en-US" w:eastAsia="zh-CN"/>
        </w:rPr>
        <w:t>RCC</w:t>
      </w:r>
      <w:r>
        <w:rPr>
          <w:rFonts w:hint="eastAsia"/>
          <w:szCs w:val="24"/>
          <w:lang w:val="en-US" w:eastAsia="zh-CN"/>
        </w:rPr>
        <w: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CC7739" w14:paraId="1A7EE917" w14:textId="77777777">
        <w:trPr>
          <w:cantSplit/>
        </w:trPr>
        <w:tc>
          <w:tcPr>
            <w:tcW w:w="9723" w:type="dxa"/>
            <w:gridSpan w:val="2"/>
            <w:tcBorders>
              <w:top w:val="single" w:sz="4" w:space="0" w:color="auto"/>
              <w:left w:val="nil"/>
              <w:bottom w:val="single" w:sz="4" w:space="0" w:color="auto"/>
              <w:right w:val="nil"/>
            </w:tcBorders>
          </w:tcPr>
          <w:p w14:paraId="6ACAE34E" w14:textId="77777777" w:rsidR="00CC7739" w:rsidRDefault="009938CA">
            <w:pPr>
              <w:keepNext/>
              <w:rPr>
                <w:b/>
                <w:color w:val="000000"/>
                <w:szCs w:val="24"/>
                <w:lang w:eastAsia="zh-CN"/>
              </w:rPr>
            </w:pPr>
            <w:r>
              <w:rPr>
                <w:rFonts w:hint="eastAsia"/>
                <w:b/>
                <w:color w:val="000000"/>
                <w:szCs w:val="24"/>
                <w:lang w:val="en-US" w:eastAsia="zh-CN"/>
              </w:rPr>
              <w:t>提案：</w:t>
            </w:r>
          </w:p>
          <w:p w14:paraId="047F1615" w14:textId="77777777" w:rsidR="00CC7739" w:rsidRDefault="009938CA">
            <w:pPr>
              <w:keepNext/>
              <w:rPr>
                <w:bCs/>
                <w:i/>
                <w:iCs/>
                <w:szCs w:val="24"/>
                <w:lang w:eastAsia="zh-CN"/>
              </w:rPr>
            </w:pPr>
            <w:r>
              <w:rPr>
                <w:rFonts w:hint="eastAsia"/>
                <w:bCs/>
                <w:iCs/>
                <w:color w:val="000000"/>
                <w:szCs w:val="24"/>
                <w:lang w:val="en-US" w:eastAsia="zh-CN"/>
              </w:rPr>
              <w:t>考虑为国际移动通信（</w:t>
            </w:r>
            <w:r>
              <w:rPr>
                <w:rFonts w:hint="eastAsia"/>
                <w:bCs/>
                <w:iCs/>
                <w:color w:val="000000"/>
                <w:szCs w:val="24"/>
                <w:lang w:val="en-US" w:eastAsia="zh-CN"/>
              </w:rPr>
              <w:t>IMT</w:t>
            </w:r>
            <w:r>
              <w:rPr>
                <w:rFonts w:hint="eastAsia"/>
                <w:bCs/>
                <w:iCs/>
                <w:color w:val="000000"/>
                <w:szCs w:val="24"/>
                <w:lang w:val="en-US" w:eastAsia="zh-CN"/>
              </w:rPr>
              <w:t>）的卫星部分确定</w:t>
            </w:r>
            <w:r>
              <w:rPr>
                <w:rFonts w:hint="eastAsia"/>
                <w:bCs/>
                <w:iCs/>
                <w:color w:val="000000"/>
                <w:szCs w:val="24"/>
                <w:lang w:val="en-US" w:eastAsia="zh-CN"/>
              </w:rPr>
              <w:t>10 GHz</w:t>
            </w:r>
            <w:r>
              <w:rPr>
                <w:rFonts w:hint="eastAsia"/>
                <w:bCs/>
                <w:iCs/>
                <w:color w:val="000000"/>
                <w:szCs w:val="24"/>
                <w:lang w:val="en-US" w:eastAsia="zh-CN"/>
              </w:rPr>
              <w:t>以下的频段</w:t>
            </w:r>
          </w:p>
        </w:tc>
      </w:tr>
      <w:tr w:rsidR="00CC7739" w14:paraId="1980B7CB" w14:textId="77777777">
        <w:trPr>
          <w:cantSplit/>
        </w:trPr>
        <w:tc>
          <w:tcPr>
            <w:tcW w:w="9723" w:type="dxa"/>
            <w:gridSpan w:val="2"/>
            <w:tcBorders>
              <w:top w:val="single" w:sz="4" w:space="0" w:color="auto"/>
              <w:left w:val="nil"/>
              <w:bottom w:val="single" w:sz="4" w:space="0" w:color="auto"/>
              <w:right w:val="nil"/>
            </w:tcBorders>
          </w:tcPr>
          <w:p w14:paraId="11C0D972" w14:textId="77777777" w:rsidR="00CC7739" w:rsidRDefault="009938CA">
            <w:pPr>
              <w:keepNext/>
              <w:rPr>
                <w:b/>
                <w:i/>
                <w:color w:val="000000"/>
                <w:szCs w:val="24"/>
                <w:lang w:eastAsia="zh-CN"/>
              </w:rPr>
            </w:pPr>
            <w:r>
              <w:rPr>
                <w:rFonts w:eastAsia="STKaiti" w:hint="eastAsia"/>
                <w:b/>
                <w:bCs/>
                <w:iCs/>
                <w:color w:val="000000"/>
                <w:szCs w:val="24"/>
                <w:lang w:eastAsia="zh-CN"/>
              </w:rPr>
              <w:t>背景</w:t>
            </w:r>
            <w:r>
              <w:rPr>
                <w:rFonts w:eastAsia="STKaiti"/>
                <w:b/>
                <w:bCs/>
                <w:iCs/>
                <w:color w:val="000000"/>
                <w:szCs w:val="24"/>
                <w:lang w:eastAsia="zh-CN"/>
              </w:rPr>
              <w:t>/</w:t>
            </w:r>
            <w:r>
              <w:rPr>
                <w:rFonts w:eastAsia="STKaiti" w:hint="eastAsia"/>
                <w:b/>
                <w:bCs/>
                <w:iCs/>
                <w:color w:val="000000"/>
                <w:szCs w:val="24"/>
                <w:lang w:eastAsia="zh-CN"/>
              </w:rPr>
              <w:t>理由：</w:t>
            </w:r>
          </w:p>
          <w:p w14:paraId="2E62A5D5" w14:textId="77777777" w:rsidR="00CC7739" w:rsidRDefault="009938CA">
            <w:pPr>
              <w:keepNext/>
              <w:rPr>
                <w:bCs/>
                <w:i/>
                <w:szCs w:val="24"/>
                <w:lang w:eastAsia="zh-CN"/>
              </w:rPr>
            </w:pPr>
            <w:r>
              <w:rPr>
                <w:rFonts w:hint="eastAsia"/>
                <w:bCs/>
                <w:iCs/>
                <w:color w:val="000000"/>
                <w:szCs w:val="24"/>
                <w:lang w:val="en-US" w:eastAsia="zh-CN"/>
              </w:rPr>
              <w:t>用于部署</w:t>
            </w:r>
            <w:r>
              <w:rPr>
                <w:rFonts w:hint="eastAsia"/>
                <w:bCs/>
                <w:iCs/>
                <w:color w:val="000000"/>
                <w:szCs w:val="24"/>
                <w:lang w:val="en-US" w:eastAsia="zh-CN"/>
              </w:rPr>
              <w:t>IMT</w:t>
            </w:r>
            <w:r>
              <w:rPr>
                <w:rFonts w:hint="eastAsia"/>
                <w:bCs/>
                <w:iCs/>
                <w:color w:val="000000"/>
                <w:szCs w:val="24"/>
                <w:lang w:val="en-US" w:eastAsia="zh-CN"/>
              </w:rPr>
              <w:t>卫星系统的频谱仍有不足</w:t>
            </w:r>
          </w:p>
        </w:tc>
      </w:tr>
      <w:tr w:rsidR="00CC7739" w14:paraId="79771F19" w14:textId="77777777">
        <w:trPr>
          <w:cantSplit/>
        </w:trPr>
        <w:tc>
          <w:tcPr>
            <w:tcW w:w="9723" w:type="dxa"/>
            <w:gridSpan w:val="2"/>
            <w:tcBorders>
              <w:top w:val="single" w:sz="4" w:space="0" w:color="auto"/>
              <w:left w:val="nil"/>
              <w:bottom w:val="single" w:sz="4" w:space="0" w:color="auto"/>
              <w:right w:val="nil"/>
            </w:tcBorders>
          </w:tcPr>
          <w:p w14:paraId="7A17B14C" w14:textId="77777777" w:rsidR="00CC7739" w:rsidRDefault="009938CA">
            <w:pPr>
              <w:keepNext/>
              <w:rPr>
                <w:b/>
                <w:i/>
                <w:szCs w:val="24"/>
                <w:lang w:eastAsia="zh-CN"/>
              </w:rPr>
            </w:pPr>
            <w:r>
              <w:rPr>
                <w:rFonts w:eastAsia="STKaiti" w:hint="eastAsia"/>
                <w:b/>
                <w:bCs/>
                <w:iCs/>
                <w:color w:val="000000"/>
                <w:szCs w:val="24"/>
                <w:lang w:eastAsia="zh-CN"/>
              </w:rPr>
              <w:t>相关的无线电通信业务：</w:t>
            </w:r>
          </w:p>
          <w:p w14:paraId="79F9A68B" w14:textId="77777777" w:rsidR="00CC7739" w:rsidRDefault="009938CA">
            <w:pPr>
              <w:keepNext/>
              <w:rPr>
                <w:bCs/>
                <w:i/>
                <w:szCs w:val="24"/>
                <w:lang w:eastAsia="zh-CN"/>
              </w:rPr>
            </w:pPr>
            <w:r>
              <w:rPr>
                <w:rFonts w:hint="eastAsia"/>
                <w:bCs/>
                <w:iCs/>
                <w:color w:val="000000"/>
                <w:szCs w:val="24"/>
                <w:lang w:val="en-US" w:eastAsia="zh-CN"/>
              </w:rPr>
              <w:t>卫星移动业务、移动业务</w:t>
            </w:r>
          </w:p>
        </w:tc>
      </w:tr>
      <w:tr w:rsidR="00CC7739" w14:paraId="16200121" w14:textId="77777777">
        <w:trPr>
          <w:cantSplit/>
        </w:trPr>
        <w:tc>
          <w:tcPr>
            <w:tcW w:w="9723" w:type="dxa"/>
            <w:gridSpan w:val="2"/>
            <w:tcBorders>
              <w:top w:val="single" w:sz="4" w:space="0" w:color="auto"/>
              <w:left w:val="nil"/>
              <w:bottom w:val="single" w:sz="4" w:space="0" w:color="auto"/>
              <w:right w:val="nil"/>
            </w:tcBorders>
          </w:tcPr>
          <w:p w14:paraId="69F104FB" w14:textId="77777777" w:rsidR="00CC7739" w:rsidRDefault="009938CA">
            <w:pPr>
              <w:keepNext/>
              <w:rPr>
                <w:b/>
                <w:i/>
                <w:szCs w:val="24"/>
                <w:lang w:eastAsia="zh-CN"/>
              </w:rPr>
            </w:pPr>
            <w:r>
              <w:rPr>
                <w:rFonts w:eastAsia="STKaiti" w:hint="eastAsia"/>
                <w:b/>
                <w:bCs/>
                <w:iCs/>
                <w:color w:val="000000"/>
                <w:szCs w:val="24"/>
                <w:lang w:eastAsia="zh-CN"/>
              </w:rPr>
              <w:t>对可能出现的困难的说明：</w:t>
            </w:r>
          </w:p>
          <w:p w14:paraId="5E58F79C" w14:textId="77777777" w:rsidR="00CC7739" w:rsidRDefault="009938CA">
            <w:pPr>
              <w:keepNext/>
              <w:rPr>
                <w:bCs/>
                <w:i/>
                <w:szCs w:val="24"/>
                <w:lang w:eastAsia="zh-CN"/>
              </w:rPr>
            </w:pPr>
            <w:r>
              <w:rPr>
                <w:bCs/>
                <w:i/>
                <w:szCs w:val="24"/>
              </w:rPr>
              <w:t>−</w:t>
            </w:r>
          </w:p>
        </w:tc>
      </w:tr>
      <w:tr w:rsidR="00CC7739" w14:paraId="3AC8EE97" w14:textId="77777777">
        <w:trPr>
          <w:cantSplit/>
        </w:trPr>
        <w:tc>
          <w:tcPr>
            <w:tcW w:w="9723" w:type="dxa"/>
            <w:gridSpan w:val="2"/>
            <w:tcBorders>
              <w:top w:val="single" w:sz="4" w:space="0" w:color="auto"/>
              <w:left w:val="nil"/>
              <w:bottom w:val="single" w:sz="4" w:space="0" w:color="auto"/>
              <w:right w:val="nil"/>
            </w:tcBorders>
          </w:tcPr>
          <w:p w14:paraId="64D80037" w14:textId="77777777" w:rsidR="00CC7739" w:rsidRDefault="009938CA">
            <w:pPr>
              <w:keepNext/>
              <w:rPr>
                <w:b/>
                <w:i/>
                <w:szCs w:val="24"/>
                <w:lang w:eastAsia="zh-CN"/>
              </w:rPr>
            </w:pPr>
            <w:r>
              <w:rPr>
                <w:rFonts w:eastAsia="STKaiti" w:hint="eastAsia"/>
                <w:b/>
                <w:bCs/>
                <w:iCs/>
                <w:color w:val="000000"/>
                <w:szCs w:val="24"/>
                <w:lang w:eastAsia="zh-CN"/>
              </w:rPr>
              <w:t>此前</w:t>
            </w:r>
            <w:r>
              <w:rPr>
                <w:rFonts w:eastAsia="STKaiti"/>
                <w:b/>
                <w:bCs/>
                <w:iCs/>
                <w:color w:val="000000"/>
                <w:szCs w:val="24"/>
                <w:lang w:eastAsia="zh-CN"/>
              </w:rPr>
              <w:t>/</w:t>
            </w:r>
            <w:r>
              <w:rPr>
                <w:rFonts w:eastAsia="STKaiti" w:hint="eastAsia"/>
                <w:b/>
                <w:bCs/>
                <w:iCs/>
                <w:color w:val="000000"/>
                <w:szCs w:val="24"/>
                <w:lang w:eastAsia="zh-CN"/>
              </w:rPr>
              <w:t>正在进行的对该问题的研究：</w:t>
            </w:r>
          </w:p>
          <w:p w14:paraId="4D8D24C8" w14:textId="77777777" w:rsidR="00CC7739" w:rsidRDefault="009938CA">
            <w:pPr>
              <w:keepNext/>
              <w:rPr>
                <w:bCs/>
                <w:i/>
                <w:szCs w:val="24"/>
                <w:lang w:eastAsia="zh-CN"/>
              </w:rPr>
            </w:pPr>
            <w:r>
              <w:rPr>
                <w:rFonts w:hint="eastAsia"/>
                <w:bCs/>
                <w:iCs/>
                <w:color w:val="000000"/>
                <w:szCs w:val="24"/>
                <w:lang w:val="en-US" w:eastAsia="zh-CN"/>
              </w:rPr>
              <w:t>ITU-R M.2514</w:t>
            </w:r>
            <w:r>
              <w:rPr>
                <w:rFonts w:hint="eastAsia"/>
                <w:bCs/>
                <w:iCs/>
                <w:color w:val="000000"/>
                <w:szCs w:val="24"/>
                <w:lang w:val="en-US" w:eastAsia="zh-CN"/>
              </w:rPr>
              <w:t>报告确定了对</w:t>
            </w:r>
            <w:r>
              <w:rPr>
                <w:rFonts w:hint="eastAsia"/>
                <w:bCs/>
                <w:iCs/>
                <w:color w:val="000000"/>
                <w:szCs w:val="24"/>
                <w:lang w:val="en-US" w:eastAsia="zh-CN"/>
              </w:rPr>
              <w:t>IMT-2020</w:t>
            </w:r>
            <w:r>
              <w:rPr>
                <w:rFonts w:hint="eastAsia"/>
                <w:bCs/>
                <w:iCs/>
                <w:color w:val="000000"/>
                <w:szCs w:val="24"/>
                <w:lang w:val="en-US" w:eastAsia="zh-CN"/>
              </w:rPr>
              <w:t>卫星部分的要求，其中包括带宽</w:t>
            </w:r>
          </w:p>
        </w:tc>
      </w:tr>
      <w:tr w:rsidR="00CC7739" w14:paraId="4714D679" w14:textId="77777777">
        <w:trPr>
          <w:cantSplit/>
        </w:trPr>
        <w:tc>
          <w:tcPr>
            <w:tcW w:w="4897" w:type="dxa"/>
            <w:tcBorders>
              <w:top w:val="single" w:sz="4" w:space="0" w:color="auto"/>
              <w:left w:val="nil"/>
              <w:bottom w:val="single" w:sz="4" w:space="0" w:color="auto"/>
              <w:right w:val="single" w:sz="4" w:space="0" w:color="auto"/>
            </w:tcBorders>
          </w:tcPr>
          <w:p w14:paraId="4975D9D7" w14:textId="77777777" w:rsidR="00CC7739" w:rsidRDefault="009938CA">
            <w:pPr>
              <w:keepNext/>
              <w:rPr>
                <w:b/>
                <w:i/>
                <w:color w:val="000000"/>
                <w:szCs w:val="24"/>
                <w:lang w:eastAsia="zh-CN"/>
              </w:rPr>
            </w:pPr>
            <w:r>
              <w:rPr>
                <w:rFonts w:ascii="STKaiti" w:eastAsia="STKaiti" w:hAnsi="STKaiti" w:hint="eastAsia"/>
                <w:b/>
                <w:bCs/>
                <w:iCs/>
                <w:color w:val="000000"/>
                <w:szCs w:val="24"/>
                <w:lang w:eastAsia="zh-CN"/>
              </w:rPr>
              <w:t>开展研究的机构：</w:t>
            </w:r>
          </w:p>
          <w:p w14:paraId="4932F5C8" w14:textId="77777777" w:rsidR="00CC7739" w:rsidRDefault="009938CA">
            <w:pPr>
              <w:keepNext/>
              <w:rPr>
                <w:bCs/>
                <w:i/>
                <w:color w:val="000000"/>
                <w:szCs w:val="24"/>
                <w:lang w:val="en-US" w:eastAsia="zh-CN"/>
              </w:rPr>
            </w:pPr>
            <w:r>
              <w:rPr>
                <w:rFonts w:hint="eastAsia"/>
                <w:bCs/>
                <w:iCs/>
                <w:color w:val="000000"/>
                <w:szCs w:val="24"/>
                <w:lang w:val="en-US" w:eastAsia="zh-CN"/>
              </w:rPr>
              <w:t>第</w:t>
            </w:r>
            <w:r>
              <w:rPr>
                <w:bCs/>
                <w:iCs/>
                <w:color w:val="000000"/>
                <w:szCs w:val="24"/>
                <w:lang w:val="en-US" w:eastAsia="zh-CN"/>
              </w:rPr>
              <w:t>4</w:t>
            </w:r>
            <w:r>
              <w:rPr>
                <w:rFonts w:hint="eastAsia"/>
                <w:bCs/>
                <w:iCs/>
                <w:color w:val="000000"/>
                <w:szCs w:val="24"/>
                <w:lang w:val="en-US" w:eastAsia="zh-CN"/>
              </w:rPr>
              <w:t>研究组</w:t>
            </w:r>
          </w:p>
        </w:tc>
        <w:tc>
          <w:tcPr>
            <w:tcW w:w="4826" w:type="dxa"/>
            <w:tcBorders>
              <w:top w:val="single" w:sz="4" w:space="0" w:color="auto"/>
              <w:left w:val="single" w:sz="4" w:space="0" w:color="auto"/>
              <w:bottom w:val="single" w:sz="4" w:space="0" w:color="auto"/>
              <w:right w:val="nil"/>
            </w:tcBorders>
          </w:tcPr>
          <w:p w14:paraId="430BC9FB" w14:textId="77777777" w:rsidR="00CC7739" w:rsidRDefault="009938CA">
            <w:pPr>
              <w:keepNext/>
              <w:rPr>
                <w:b/>
                <w:iCs/>
                <w:color w:val="000000"/>
                <w:szCs w:val="24"/>
              </w:rPr>
            </w:pPr>
            <w:proofErr w:type="spellStart"/>
            <w:r>
              <w:rPr>
                <w:rFonts w:ascii="STKaiti" w:eastAsia="STKaiti" w:hAnsi="STKaiti" w:hint="eastAsia"/>
                <w:b/>
                <w:bCs/>
                <w:iCs/>
                <w:color w:val="000000"/>
                <w:szCs w:val="24"/>
              </w:rPr>
              <w:t>参与方</w:t>
            </w:r>
            <w:proofErr w:type="spellEnd"/>
            <w:r>
              <w:rPr>
                <w:rFonts w:ascii="STKaiti" w:eastAsia="STKaiti" w:hAnsi="STKaiti" w:hint="eastAsia"/>
                <w:b/>
                <w:bCs/>
                <w:iCs/>
                <w:color w:val="000000"/>
                <w:szCs w:val="24"/>
              </w:rPr>
              <w:t>：</w:t>
            </w:r>
          </w:p>
          <w:p w14:paraId="3650713C" w14:textId="77777777" w:rsidR="00CC7739" w:rsidRDefault="00CC7739">
            <w:pPr>
              <w:keepNext/>
              <w:rPr>
                <w:bCs/>
                <w:i/>
                <w:color w:val="000000"/>
                <w:szCs w:val="24"/>
              </w:rPr>
            </w:pPr>
          </w:p>
        </w:tc>
      </w:tr>
      <w:tr w:rsidR="00CC7739" w14:paraId="3336D476" w14:textId="77777777">
        <w:trPr>
          <w:cantSplit/>
        </w:trPr>
        <w:tc>
          <w:tcPr>
            <w:tcW w:w="9723" w:type="dxa"/>
            <w:gridSpan w:val="2"/>
            <w:tcBorders>
              <w:top w:val="single" w:sz="4" w:space="0" w:color="auto"/>
              <w:left w:val="nil"/>
              <w:bottom w:val="single" w:sz="4" w:space="0" w:color="auto"/>
              <w:right w:val="nil"/>
            </w:tcBorders>
          </w:tcPr>
          <w:p w14:paraId="0574CB55" w14:textId="77777777" w:rsidR="00CC7739" w:rsidRDefault="009938CA">
            <w:pPr>
              <w:keepNext/>
              <w:rPr>
                <w:b/>
                <w:iCs/>
                <w:color w:val="000000"/>
                <w:szCs w:val="24"/>
                <w:lang w:eastAsia="zh-CN"/>
              </w:rPr>
            </w:pPr>
            <w:r>
              <w:rPr>
                <w:rFonts w:eastAsia="STKaiti"/>
                <w:b/>
                <w:bCs/>
                <w:iCs/>
                <w:color w:val="000000"/>
                <w:szCs w:val="24"/>
                <w:lang w:eastAsia="zh-CN"/>
              </w:rPr>
              <w:t>ITU-R</w:t>
            </w:r>
            <w:r>
              <w:rPr>
                <w:rFonts w:eastAsia="STKaiti" w:hint="eastAsia"/>
                <w:b/>
                <w:bCs/>
                <w:iCs/>
                <w:color w:val="000000"/>
                <w:szCs w:val="24"/>
                <w:lang w:eastAsia="zh-CN"/>
              </w:rPr>
              <w:t>相关研究组：</w:t>
            </w:r>
          </w:p>
          <w:p w14:paraId="6CA93A84" w14:textId="77777777" w:rsidR="00CC7739" w:rsidRDefault="009938CA">
            <w:pPr>
              <w:keepNext/>
              <w:rPr>
                <w:bCs/>
                <w:i/>
                <w:szCs w:val="24"/>
                <w:lang w:eastAsia="zh-CN"/>
              </w:rPr>
            </w:pPr>
            <w:r>
              <w:rPr>
                <w:bCs/>
                <w:iCs/>
                <w:color w:val="000000"/>
                <w:szCs w:val="24"/>
                <w:lang w:val="en-US" w:eastAsia="zh-CN"/>
              </w:rPr>
              <w:t>第</w:t>
            </w:r>
            <w:r>
              <w:rPr>
                <w:bCs/>
                <w:iCs/>
                <w:color w:val="000000"/>
                <w:szCs w:val="24"/>
                <w:lang w:eastAsia="zh-CN"/>
              </w:rPr>
              <w:t>5</w:t>
            </w:r>
            <w:r>
              <w:rPr>
                <w:bCs/>
                <w:iCs/>
                <w:color w:val="000000"/>
                <w:szCs w:val="24"/>
                <w:lang w:val="en-US" w:eastAsia="zh-CN"/>
              </w:rPr>
              <w:t>研究组</w:t>
            </w:r>
          </w:p>
        </w:tc>
      </w:tr>
      <w:tr w:rsidR="00CC7739" w14:paraId="534558DC" w14:textId="77777777">
        <w:trPr>
          <w:cantSplit/>
        </w:trPr>
        <w:tc>
          <w:tcPr>
            <w:tcW w:w="9723" w:type="dxa"/>
            <w:gridSpan w:val="2"/>
            <w:tcBorders>
              <w:top w:val="single" w:sz="4" w:space="0" w:color="auto"/>
              <w:left w:val="nil"/>
              <w:bottom w:val="single" w:sz="4" w:space="0" w:color="auto"/>
              <w:right w:val="nil"/>
            </w:tcBorders>
          </w:tcPr>
          <w:p w14:paraId="59818C1B" w14:textId="77777777" w:rsidR="00CC7739" w:rsidRDefault="009938CA">
            <w:pPr>
              <w:rPr>
                <w:bCs/>
                <w:iCs/>
                <w:szCs w:val="24"/>
                <w:lang w:eastAsia="zh-CN"/>
              </w:rPr>
            </w:pPr>
            <w:r>
              <w:rPr>
                <w:rFonts w:eastAsia="STKaiti" w:hint="eastAsia"/>
                <w:b/>
                <w:bCs/>
                <w:iCs/>
                <w:color w:val="000000"/>
                <w:szCs w:val="24"/>
                <w:lang w:eastAsia="zh-CN"/>
              </w:rPr>
              <w:t>对国际电联资源的影响，包括财务影响（参见《公约》第</w:t>
            </w:r>
            <w:r>
              <w:rPr>
                <w:rFonts w:eastAsia="STKaiti"/>
                <w:b/>
                <w:bCs/>
                <w:iCs/>
                <w:color w:val="000000"/>
                <w:szCs w:val="24"/>
                <w:lang w:eastAsia="zh-CN"/>
              </w:rPr>
              <w:t>126</w:t>
            </w:r>
            <w:r>
              <w:rPr>
                <w:rFonts w:eastAsia="STKaiti" w:hint="eastAsia"/>
                <w:b/>
                <w:bCs/>
                <w:iCs/>
                <w:color w:val="000000"/>
                <w:szCs w:val="24"/>
                <w:lang w:eastAsia="zh-CN"/>
              </w:rPr>
              <w:t>款）：</w:t>
            </w:r>
          </w:p>
          <w:p w14:paraId="59E8CE76" w14:textId="77777777" w:rsidR="00CC7739" w:rsidRDefault="009938CA">
            <w:pPr>
              <w:keepNext/>
              <w:rPr>
                <w:rFonts w:asciiTheme="majorEastAsia" w:eastAsiaTheme="majorEastAsia" w:hAnsiTheme="majorEastAsia"/>
                <w:bCs/>
                <w:i/>
                <w:szCs w:val="24"/>
                <w:lang w:eastAsia="zh-CN"/>
              </w:rPr>
            </w:pPr>
            <w:r>
              <w:rPr>
                <w:rFonts w:asciiTheme="majorEastAsia" w:eastAsiaTheme="majorEastAsia" w:hAnsiTheme="majorEastAsia" w:hint="eastAsia"/>
                <w:bCs/>
                <w:iCs/>
                <w:szCs w:val="24"/>
                <w:lang w:val="en-US" w:eastAsia="zh-CN"/>
              </w:rPr>
              <w:t>无，一切均在目前研究组及其工作组的框架内进行。</w:t>
            </w:r>
          </w:p>
        </w:tc>
      </w:tr>
      <w:tr w:rsidR="00CC7739" w14:paraId="292FD4B0" w14:textId="77777777">
        <w:trPr>
          <w:cantSplit/>
        </w:trPr>
        <w:tc>
          <w:tcPr>
            <w:tcW w:w="4897" w:type="dxa"/>
            <w:tcBorders>
              <w:top w:val="single" w:sz="4" w:space="0" w:color="auto"/>
              <w:left w:val="nil"/>
              <w:bottom w:val="single" w:sz="4" w:space="0" w:color="auto"/>
              <w:right w:val="nil"/>
            </w:tcBorders>
          </w:tcPr>
          <w:p w14:paraId="266EE184" w14:textId="77777777" w:rsidR="00CC7739" w:rsidRDefault="009938CA">
            <w:pPr>
              <w:keepNext/>
              <w:rPr>
                <w:b/>
                <w:iCs/>
                <w:szCs w:val="24"/>
              </w:rPr>
            </w:pPr>
            <w:r>
              <w:rPr>
                <w:rFonts w:eastAsia="STKaiti" w:hint="eastAsia"/>
                <w:b/>
                <w:bCs/>
                <w:iCs/>
                <w:color w:val="000000"/>
                <w:szCs w:val="24"/>
                <w:lang w:val="fr-CH" w:eastAsia="zh-CN"/>
              </w:rPr>
              <w:t>区域共同提案：</w:t>
            </w:r>
            <w:r>
              <w:rPr>
                <w:rFonts w:hint="eastAsia"/>
                <w:bCs/>
                <w:iCs/>
                <w:szCs w:val="24"/>
                <w:lang w:val="en-US" w:eastAsia="zh-CN"/>
              </w:rPr>
              <w:t>是</w:t>
            </w:r>
          </w:p>
        </w:tc>
        <w:tc>
          <w:tcPr>
            <w:tcW w:w="4826" w:type="dxa"/>
            <w:tcBorders>
              <w:top w:val="single" w:sz="4" w:space="0" w:color="auto"/>
              <w:left w:val="nil"/>
              <w:bottom w:val="single" w:sz="4" w:space="0" w:color="auto"/>
              <w:right w:val="nil"/>
            </w:tcBorders>
          </w:tcPr>
          <w:p w14:paraId="06CE4685" w14:textId="77777777" w:rsidR="00CC7739" w:rsidRDefault="009938CA">
            <w:pPr>
              <w:keepNext/>
              <w:rPr>
                <w:b/>
                <w:iCs/>
                <w:szCs w:val="24"/>
                <w:lang w:val="en-US" w:eastAsia="zh-CN"/>
              </w:rPr>
            </w:pPr>
            <w:r>
              <w:rPr>
                <w:rFonts w:eastAsia="STKaiti" w:hint="eastAsia"/>
                <w:b/>
                <w:bCs/>
                <w:iCs/>
                <w:color w:val="000000"/>
                <w:szCs w:val="24"/>
                <w:lang w:val="fr-CH" w:eastAsia="zh-CN"/>
              </w:rPr>
              <w:t>多国提案：</w:t>
            </w:r>
            <w:r>
              <w:rPr>
                <w:rFonts w:hint="eastAsia"/>
                <w:bCs/>
                <w:iCs/>
                <w:szCs w:val="24"/>
                <w:lang w:val="en-US" w:eastAsia="zh-CN"/>
              </w:rPr>
              <w:t>否</w:t>
            </w:r>
          </w:p>
          <w:p w14:paraId="32740D52" w14:textId="77777777" w:rsidR="00CC7739" w:rsidRDefault="009938CA">
            <w:pPr>
              <w:keepNext/>
              <w:rPr>
                <w:b/>
                <w:i/>
                <w:szCs w:val="24"/>
                <w:lang w:eastAsia="zh-CN"/>
              </w:rPr>
            </w:pPr>
            <w:r>
              <w:rPr>
                <w:rFonts w:eastAsia="STKaiti" w:hint="eastAsia"/>
                <w:b/>
                <w:bCs/>
                <w:iCs/>
                <w:color w:val="000000"/>
                <w:szCs w:val="24"/>
                <w:lang w:val="fr-CH" w:eastAsia="zh-CN"/>
              </w:rPr>
              <w:t>国家数量：</w:t>
            </w:r>
          </w:p>
        </w:tc>
      </w:tr>
      <w:tr w:rsidR="00CC7739" w14:paraId="0F941D41" w14:textId="77777777">
        <w:trPr>
          <w:cantSplit/>
        </w:trPr>
        <w:tc>
          <w:tcPr>
            <w:tcW w:w="9723" w:type="dxa"/>
            <w:gridSpan w:val="2"/>
            <w:tcBorders>
              <w:top w:val="single" w:sz="4" w:space="0" w:color="auto"/>
              <w:left w:val="nil"/>
              <w:bottom w:val="nil"/>
              <w:right w:val="nil"/>
            </w:tcBorders>
          </w:tcPr>
          <w:p w14:paraId="2AFF2BDF" w14:textId="77777777" w:rsidR="00CC7739" w:rsidRDefault="009938CA">
            <w:pPr>
              <w:rPr>
                <w:b/>
                <w:i/>
                <w:szCs w:val="24"/>
              </w:rPr>
            </w:pPr>
            <w:r>
              <w:rPr>
                <w:rFonts w:ascii="STKaiti" w:eastAsia="STKaiti" w:hAnsi="STKaiti" w:hint="eastAsia"/>
                <w:b/>
                <w:iCs/>
                <w:szCs w:val="24"/>
                <w:lang w:eastAsia="zh-CN"/>
              </w:rPr>
              <w:t>备注</w:t>
            </w:r>
          </w:p>
          <w:p w14:paraId="1A42CBE0" w14:textId="77777777" w:rsidR="00CC7739" w:rsidRDefault="00CC7739">
            <w:pPr>
              <w:rPr>
                <w:b/>
                <w:i/>
                <w:szCs w:val="24"/>
              </w:rPr>
            </w:pPr>
          </w:p>
        </w:tc>
      </w:tr>
    </w:tbl>
    <w:p w14:paraId="40330807" w14:textId="77777777" w:rsidR="00CC7739" w:rsidRDefault="00CC7739">
      <w:pPr>
        <w:rPr>
          <w:szCs w:val="24"/>
        </w:rPr>
      </w:pPr>
    </w:p>
    <w:p w14:paraId="00C7BDFA" w14:textId="77777777" w:rsidR="00CC7739" w:rsidRDefault="009938CA">
      <w:pPr>
        <w:pStyle w:val="Proposal"/>
      </w:pPr>
      <w:r>
        <w:lastRenderedPageBreak/>
        <w:t>ADD</w:t>
      </w:r>
      <w:r>
        <w:tab/>
        <w:t>RCC/85A27/3</w:t>
      </w:r>
    </w:p>
    <w:p w14:paraId="09CFD399" w14:textId="77777777" w:rsidR="00CC7739" w:rsidRDefault="009938CA">
      <w:pPr>
        <w:pStyle w:val="ResNo"/>
        <w:rPr>
          <w:lang w:eastAsia="zh-CN"/>
        </w:rPr>
      </w:pPr>
      <w:r>
        <w:rPr>
          <w:rFonts w:hint="eastAsia"/>
          <w:lang w:val="en-US" w:eastAsia="zh-CN"/>
        </w:rPr>
        <w:t>第</w:t>
      </w:r>
      <w:r>
        <w:t>[RCC-WRC-27-AGENDA]</w:t>
      </w:r>
      <w:r>
        <w:rPr>
          <w:rFonts w:hint="eastAsia"/>
          <w:lang w:val="en-US" w:eastAsia="zh-CN"/>
        </w:rPr>
        <w:t>号新决议草案</w:t>
      </w:r>
      <w:r>
        <w:rPr>
          <w:rFonts w:hint="eastAsia"/>
          <w:lang w:eastAsia="zh-CN"/>
        </w:rPr>
        <w:t>（</w:t>
      </w:r>
      <w:r>
        <w:t>WRC</w:t>
      </w:r>
      <w:r>
        <w:noBreakHyphen/>
        <w:t>23</w:t>
      </w:r>
      <w:r>
        <w:rPr>
          <w:rFonts w:hint="eastAsia"/>
          <w:lang w:eastAsia="zh-CN"/>
        </w:rPr>
        <w:t>）</w:t>
      </w:r>
    </w:p>
    <w:p w14:paraId="04F55BC5" w14:textId="77777777" w:rsidR="00CC7739" w:rsidRDefault="009938CA">
      <w:pPr>
        <w:pStyle w:val="Restitle"/>
        <w:rPr>
          <w:highlight w:val="green"/>
          <w:lang w:eastAsia="zh-CN"/>
        </w:rPr>
      </w:pPr>
      <w:bookmarkStart w:id="71" w:name="_Toc39850286"/>
      <w:bookmarkStart w:id="72" w:name="_Toc40098402"/>
      <w:bookmarkStart w:id="73" w:name="_Toc39854098"/>
      <w:bookmarkStart w:id="74" w:name="_Toc36108187"/>
      <w:bookmarkStart w:id="75" w:name="_Toc40086888"/>
      <w:r>
        <w:rPr>
          <w:lang w:eastAsia="zh-CN"/>
        </w:rPr>
        <w:t>2027</w:t>
      </w:r>
      <w:r>
        <w:rPr>
          <w:lang w:eastAsia="zh-CN"/>
        </w:rPr>
        <w:t>年世界无线电通信大会</w:t>
      </w:r>
      <w:r>
        <w:rPr>
          <w:rFonts w:hint="eastAsia"/>
          <w:lang w:eastAsia="zh-CN"/>
        </w:rPr>
        <w:t>的</w:t>
      </w:r>
      <w:r>
        <w:rPr>
          <w:lang w:eastAsia="zh-CN"/>
        </w:rPr>
        <w:t>议程</w:t>
      </w:r>
      <w:bookmarkEnd w:id="71"/>
      <w:bookmarkEnd w:id="72"/>
      <w:bookmarkEnd w:id="73"/>
      <w:bookmarkEnd w:id="74"/>
      <w:bookmarkEnd w:id="75"/>
    </w:p>
    <w:p w14:paraId="53CE429C" w14:textId="77777777" w:rsidR="00CC7739" w:rsidRDefault="009938CA">
      <w:pPr>
        <w:pStyle w:val="Normalaftertitle0"/>
        <w:rPr>
          <w:lang w:eastAsia="zh-CN"/>
        </w:rPr>
      </w:pPr>
      <w:r>
        <w:rPr>
          <w:rFonts w:hint="eastAsia"/>
          <w:lang w:eastAsia="zh-CN"/>
        </w:rPr>
        <w:t>世界无线电通信大会（</w:t>
      </w:r>
      <w:r>
        <w:rPr>
          <w:lang w:eastAsia="zh-CN"/>
        </w:rPr>
        <w:t>2023</w:t>
      </w:r>
      <w:r>
        <w:rPr>
          <w:rFonts w:hint="eastAsia"/>
          <w:lang w:eastAsia="zh-CN"/>
        </w:rPr>
        <w:t>年，迪拜），</w:t>
      </w:r>
    </w:p>
    <w:p w14:paraId="2ADE390C" w14:textId="77777777" w:rsidR="00CC7739" w:rsidRDefault="009938CA">
      <w:pPr>
        <w:pStyle w:val="Call"/>
        <w:rPr>
          <w:lang w:eastAsia="zh-CN"/>
        </w:rPr>
      </w:pPr>
      <w:r>
        <w:rPr>
          <w:rFonts w:hint="eastAsia"/>
          <w:lang w:eastAsia="zh-CN"/>
        </w:rPr>
        <w:t>考虑到</w:t>
      </w:r>
    </w:p>
    <w:p w14:paraId="2A3F3F67" w14:textId="77777777" w:rsidR="00CC7739" w:rsidRDefault="009938CA">
      <w:pPr>
        <w:rPr>
          <w:lang w:val="en-US" w:eastAsia="zh-CN"/>
        </w:rPr>
      </w:pPr>
      <w:r>
        <w:rPr>
          <w:i/>
          <w:lang w:val="en-US" w:eastAsia="zh-CN"/>
        </w:rPr>
        <w:t>a)</w:t>
      </w:r>
      <w:r>
        <w:rPr>
          <w:lang w:val="en-US" w:eastAsia="zh-CN"/>
        </w:rPr>
        <w:tab/>
      </w:r>
      <w:r>
        <w:rPr>
          <w:rFonts w:hint="eastAsia"/>
          <w:lang w:val="zh-CN" w:eastAsia="zh-CN"/>
        </w:rPr>
        <w:t>按照国际电联《公约》第</w:t>
      </w:r>
      <w:r>
        <w:rPr>
          <w:lang w:eastAsia="zh-CN"/>
        </w:rPr>
        <w:t>118</w:t>
      </w:r>
      <w:r>
        <w:rPr>
          <w:lang w:eastAsia="zh-CN"/>
        </w:rPr>
        <w:t>款</w:t>
      </w:r>
      <w:r>
        <w:rPr>
          <w:rFonts w:hint="eastAsia"/>
          <w:lang w:val="en-US" w:eastAsia="zh-CN"/>
        </w:rPr>
        <w:t>，</w:t>
      </w:r>
      <w:r>
        <w:rPr>
          <w:rFonts w:hint="eastAsia"/>
          <w:lang w:val="zh-CN" w:eastAsia="zh-CN"/>
        </w:rPr>
        <w:t>世界无线电通信大会（</w:t>
      </w:r>
      <w:r>
        <w:rPr>
          <w:rFonts w:hint="eastAsia"/>
          <w:lang w:val="zh-CN" w:eastAsia="zh-CN"/>
        </w:rPr>
        <w:t>W</w:t>
      </w:r>
      <w:r>
        <w:rPr>
          <w:lang w:val="zh-CN" w:eastAsia="zh-CN"/>
        </w:rPr>
        <w:t>RC</w:t>
      </w:r>
      <w:r>
        <w:rPr>
          <w:rFonts w:hint="eastAsia"/>
          <w:lang w:val="zh-CN" w:eastAsia="zh-CN"/>
        </w:rPr>
        <w:t>）议程的总体范围应提前四至六年确定</w:t>
      </w:r>
      <w:r>
        <w:rPr>
          <w:rFonts w:hint="eastAsia"/>
          <w:lang w:val="en-US" w:eastAsia="zh-CN"/>
        </w:rPr>
        <w:t>，</w:t>
      </w:r>
      <w:r>
        <w:rPr>
          <w:rFonts w:hint="eastAsia"/>
          <w:lang w:val="zh-CN" w:eastAsia="zh-CN"/>
        </w:rPr>
        <w:t>最终议程须在该大会召开两年前由理事会确定</w:t>
      </w:r>
      <w:r>
        <w:rPr>
          <w:rFonts w:hint="eastAsia"/>
          <w:lang w:val="en-US" w:eastAsia="zh-CN"/>
        </w:rPr>
        <w:t>；</w:t>
      </w:r>
    </w:p>
    <w:p w14:paraId="5770152E" w14:textId="77777777" w:rsidR="00CC7739" w:rsidRDefault="009938CA">
      <w:pPr>
        <w:rPr>
          <w:lang w:val="en-US" w:eastAsia="zh-CN"/>
        </w:rPr>
      </w:pPr>
      <w:r>
        <w:rPr>
          <w:i/>
          <w:lang w:val="en-US" w:eastAsia="zh-CN"/>
        </w:rPr>
        <w:t>b)</w:t>
      </w:r>
      <w:r>
        <w:rPr>
          <w:lang w:val="en-US" w:eastAsia="zh-CN"/>
        </w:rPr>
        <w:tab/>
      </w:r>
      <w:r>
        <w:rPr>
          <w:rFonts w:hint="eastAsia"/>
          <w:lang w:val="en-US" w:eastAsia="zh-CN"/>
        </w:rPr>
        <w:t>与</w:t>
      </w:r>
      <w:r>
        <w:rPr>
          <w:rFonts w:hint="eastAsia"/>
          <w:lang w:val="zh-CN" w:eastAsia="zh-CN"/>
        </w:rPr>
        <w:t>W</w:t>
      </w:r>
      <w:r>
        <w:rPr>
          <w:lang w:val="en-US" w:eastAsia="zh-CN"/>
        </w:rPr>
        <w:t>RC</w:t>
      </w:r>
      <w:r>
        <w:rPr>
          <w:rFonts w:hint="eastAsia"/>
          <w:lang w:val="zh-CN" w:eastAsia="zh-CN"/>
        </w:rPr>
        <w:t>权能和时间表有关的</w:t>
      </w:r>
      <w:r>
        <w:rPr>
          <w:rFonts w:hint="eastAsia"/>
          <w:lang w:val="en-US" w:eastAsia="zh-CN"/>
        </w:rPr>
        <w:t>国际电联</w:t>
      </w:r>
      <w:r>
        <w:rPr>
          <w:rFonts w:hint="eastAsia"/>
          <w:lang w:eastAsia="zh-CN"/>
        </w:rPr>
        <w:t>《</w:t>
      </w:r>
      <w:r>
        <w:rPr>
          <w:rFonts w:hint="eastAsia"/>
          <w:lang w:val="zh-CN" w:eastAsia="zh-CN"/>
        </w:rPr>
        <w:t>组织法》第</w:t>
      </w:r>
      <w:r>
        <w:rPr>
          <w:lang w:eastAsia="zh-CN"/>
        </w:rPr>
        <w:t>13</w:t>
      </w:r>
      <w:r>
        <w:rPr>
          <w:rFonts w:hint="eastAsia"/>
          <w:lang w:val="zh-CN" w:eastAsia="zh-CN"/>
        </w:rPr>
        <w:t>条以及与其议程有关的《公约》第</w:t>
      </w:r>
      <w:r>
        <w:rPr>
          <w:lang w:eastAsia="zh-CN"/>
        </w:rPr>
        <w:t>7</w:t>
      </w:r>
      <w:r>
        <w:rPr>
          <w:rFonts w:hint="eastAsia"/>
          <w:lang w:val="zh-CN" w:eastAsia="zh-CN"/>
        </w:rPr>
        <w:t>条</w:t>
      </w:r>
      <w:r>
        <w:rPr>
          <w:rFonts w:hint="eastAsia"/>
          <w:lang w:val="en-US" w:eastAsia="zh-CN"/>
        </w:rPr>
        <w:t>；</w:t>
      </w:r>
    </w:p>
    <w:p w14:paraId="01E9597C" w14:textId="77777777" w:rsidR="00CC7739" w:rsidRDefault="009938CA">
      <w:pPr>
        <w:rPr>
          <w:lang w:val="en-US" w:eastAsia="zh-CN"/>
        </w:rPr>
      </w:pPr>
      <w:r>
        <w:rPr>
          <w:i/>
          <w:lang w:val="en-US" w:eastAsia="zh-CN"/>
        </w:rPr>
        <w:t>c)</w:t>
      </w:r>
      <w:r>
        <w:rPr>
          <w:lang w:val="en-US" w:eastAsia="zh-CN"/>
        </w:rPr>
        <w:tab/>
      </w:r>
      <w:r>
        <w:rPr>
          <w:rFonts w:hint="eastAsia"/>
          <w:lang w:eastAsia="zh-CN"/>
        </w:rPr>
        <w:t>往届</w:t>
      </w:r>
      <w:r>
        <w:rPr>
          <w:rFonts w:hint="eastAsia"/>
          <w:lang w:val="zh-CN" w:eastAsia="zh-CN"/>
        </w:rPr>
        <w:t>世界无线电行政大会</w:t>
      </w:r>
      <w:r>
        <w:rPr>
          <w:rFonts w:hint="eastAsia"/>
          <w:lang w:val="en-US" w:eastAsia="zh-CN"/>
        </w:rPr>
        <w:t>（</w:t>
      </w:r>
      <w:r>
        <w:rPr>
          <w:lang w:eastAsia="zh-CN"/>
        </w:rPr>
        <w:t>WAR</w:t>
      </w:r>
      <w:r>
        <w:rPr>
          <w:szCs w:val="17"/>
          <w:lang w:eastAsia="zh-CN"/>
        </w:rPr>
        <w:t>C</w:t>
      </w:r>
      <w:r>
        <w:rPr>
          <w:rFonts w:hint="eastAsia"/>
          <w:szCs w:val="17"/>
          <w:lang w:eastAsia="zh-CN"/>
        </w:rPr>
        <w:t>）</w:t>
      </w:r>
      <w:r>
        <w:rPr>
          <w:rFonts w:hint="eastAsia"/>
          <w:lang w:val="zh-CN" w:eastAsia="zh-CN"/>
        </w:rPr>
        <w:t>和</w:t>
      </w:r>
      <w:r>
        <w:rPr>
          <w:lang w:eastAsia="zh-CN"/>
        </w:rPr>
        <w:t>WR</w:t>
      </w:r>
      <w:r>
        <w:rPr>
          <w:szCs w:val="17"/>
          <w:lang w:eastAsia="zh-CN"/>
        </w:rPr>
        <w:t>C</w:t>
      </w:r>
      <w:r>
        <w:rPr>
          <w:rFonts w:hint="eastAsia"/>
          <w:lang w:val="zh-CN" w:eastAsia="zh-CN"/>
        </w:rPr>
        <w:t>的相关决议和建议</w:t>
      </w:r>
      <w:r>
        <w:rPr>
          <w:rFonts w:hint="eastAsia"/>
          <w:lang w:val="en-US" w:eastAsia="zh-CN"/>
        </w:rPr>
        <w:t>，</w:t>
      </w:r>
    </w:p>
    <w:p w14:paraId="701AA05E" w14:textId="77777777" w:rsidR="00CC7739" w:rsidRDefault="009938CA">
      <w:pPr>
        <w:pStyle w:val="Call"/>
        <w:rPr>
          <w:lang w:eastAsia="zh-CN"/>
        </w:rPr>
      </w:pPr>
      <w:r>
        <w:rPr>
          <w:rFonts w:hint="eastAsia"/>
          <w:lang w:eastAsia="zh-CN"/>
        </w:rPr>
        <w:t>做出决议</w:t>
      </w:r>
    </w:p>
    <w:p w14:paraId="48872A70" w14:textId="77777777" w:rsidR="00CC7739" w:rsidRDefault="009938CA">
      <w:pPr>
        <w:ind w:firstLineChars="200" w:firstLine="480"/>
        <w:rPr>
          <w:lang w:eastAsia="zh-CN"/>
        </w:rPr>
      </w:pPr>
      <w:r>
        <w:rPr>
          <w:rFonts w:hint="eastAsia"/>
          <w:lang w:eastAsia="zh-CN"/>
        </w:rPr>
        <w:t>向理事会提出建议，在</w:t>
      </w:r>
      <w:r>
        <w:rPr>
          <w:lang w:eastAsia="zh-CN"/>
        </w:rPr>
        <w:t>202</w:t>
      </w:r>
      <w:r>
        <w:rPr>
          <w:rFonts w:hint="eastAsia"/>
          <w:lang w:val="en-US" w:eastAsia="zh-CN"/>
        </w:rPr>
        <w:t>7</w:t>
      </w:r>
      <w:r>
        <w:rPr>
          <w:rFonts w:hint="eastAsia"/>
          <w:lang w:eastAsia="zh-CN"/>
        </w:rPr>
        <w:t>年举行一届为期最长四周的</w:t>
      </w:r>
      <w:r>
        <w:rPr>
          <w:rFonts w:hint="eastAsia"/>
          <w:lang w:eastAsia="zh-CN"/>
        </w:rPr>
        <w:t>W</w:t>
      </w:r>
      <w:r>
        <w:rPr>
          <w:lang w:eastAsia="zh-CN"/>
        </w:rPr>
        <w:t>RC</w:t>
      </w:r>
      <w:r>
        <w:rPr>
          <w:rFonts w:hint="eastAsia"/>
          <w:lang w:eastAsia="zh-CN"/>
        </w:rPr>
        <w:t>，议程如下：</w:t>
      </w:r>
    </w:p>
    <w:p w14:paraId="0473F803" w14:textId="77777777" w:rsidR="00CC7739" w:rsidRDefault="009938CA">
      <w:pPr>
        <w:keepNext/>
        <w:rPr>
          <w:lang w:eastAsia="zh-CN"/>
        </w:rPr>
      </w:pPr>
      <w:r>
        <w:rPr>
          <w:lang w:eastAsia="zh-CN"/>
        </w:rPr>
        <w:t>1</w:t>
      </w:r>
      <w:r>
        <w:rPr>
          <w:lang w:eastAsia="zh-CN"/>
        </w:rPr>
        <w:tab/>
      </w:r>
      <w:r>
        <w:rPr>
          <w:rFonts w:hint="eastAsia"/>
          <w:lang w:eastAsia="zh-CN"/>
        </w:rPr>
        <w:t>以各主管部门的提案为基础，在考虑到</w:t>
      </w:r>
      <w:r>
        <w:rPr>
          <w:rFonts w:hint="eastAsia"/>
          <w:lang w:eastAsia="zh-CN"/>
        </w:rPr>
        <w:t>WRC-</w:t>
      </w:r>
      <w:r>
        <w:rPr>
          <w:rFonts w:hint="eastAsia"/>
          <w:lang w:val="en-US" w:eastAsia="zh-CN"/>
        </w:rPr>
        <w:t>23</w:t>
      </w:r>
      <w:r>
        <w:rPr>
          <w:rFonts w:hint="eastAsia"/>
          <w:lang w:eastAsia="zh-CN"/>
        </w:rPr>
        <w:t>的成果和大会筹备会议报告，并适当顾及所涉各频段</w:t>
      </w:r>
      <w:r>
        <w:rPr>
          <w:rFonts w:hint="eastAsia"/>
          <w:lang w:val="en-US" w:eastAsia="zh-CN"/>
        </w:rPr>
        <w:t>内</w:t>
      </w:r>
      <w:r>
        <w:rPr>
          <w:rFonts w:hint="eastAsia"/>
          <w:lang w:eastAsia="zh-CN"/>
        </w:rPr>
        <w:t>现有和未来业务的需求的同时，审议下列议项并采取适当的行动：</w:t>
      </w:r>
    </w:p>
    <w:p w14:paraId="6FFE3F16" w14:textId="77777777" w:rsidR="00CC7739" w:rsidRDefault="009938CA">
      <w:pPr>
        <w:pStyle w:val="enumlev1"/>
      </w:pPr>
      <w:r>
        <w:t>1.1</w:t>
      </w:r>
      <w:r>
        <w:tab/>
      </w:r>
      <w:proofErr w:type="spellStart"/>
      <w:r>
        <w:rPr>
          <w:szCs w:val="24"/>
        </w:rPr>
        <w:t>根据第</w:t>
      </w:r>
      <w:proofErr w:type="spellEnd"/>
      <w:r>
        <w:rPr>
          <w:b/>
          <w:bCs/>
        </w:rPr>
        <w:t>[RCC-EESS</w:t>
      </w:r>
      <w:r>
        <w:rPr>
          <w:b/>
          <w:bCs/>
        </w:rPr>
        <w:noBreakHyphen/>
        <w:t>3GHZ SECONDARY]</w:t>
      </w:r>
      <w:proofErr w:type="spellStart"/>
      <w:r>
        <w:rPr>
          <w:szCs w:val="24"/>
        </w:rPr>
        <w:t>号决议</w:t>
      </w:r>
      <w:proofErr w:type="spellEnd"/>
      <w:r>
        <w:rPr>
          <w:rFonts w:hint="eastAsia"/>
          <w:b/>
          <w:bCs/>
          <w:szCs w:val="24"/>
          <w:lang w:eastAsia="zh-CN"/>
        </w:rPr>
        <w:t>（</w:t>
      </w:r>
      <w:r>
        <w:rPr>
          <w:rFonts w:hint="eastAsia"/>
          <w:b/>
          <w:bCs/>
          <w:szCs w:val="24"/>
          <w:lang w:eastAsia="zh-CN"/>
        </w:rPr>
        <w:t>WRC-23</w:t>
      </w:r>
      <w:r>
        <w:rPr>
          <w:rFonts w:hint="eastAsia"/>
          <w:b/>
          <w:bCs/>
          <w:szCs w:val="24"/>
          <w:lang w:eastAsia="zh-CN"/>
        </w:rPr>
        <w:t>）</w:t>
      </w:r>
      <w:r>
        <w:rPr>
          <w:szCs w:val="24"/>
        </w:rPr>
        <w:t>，</w:t>
      </w:r>
      <w:proofErr w:type="spellStart"/>
      <w:r>
        <w:rPr>
          <w:szCs w:val="24"/>
        </w:rPr>
        <w:t>考虑在</w:t>
      </w:r>
      <w:proofErr w:type="spellEnd"/>
      <w:r>
        <w:rPr>
          <w:szCs w:val="24"/>
        </w:rPr>
        <w:t>3</w:t>
      </w:r>
      <w:r>
        <w:rPr>
          <w:rFonts w:hint="eastAsia"/>
          <w:szCs w:val="24"/>
          <w:lang w:eastAsia="zh-CN"/>
        </w:rPr>
        <w:t xml:space="preserve"> 000</w:t>
      </w:r>
      <w:r>
        <w:rPr>
          <w:szCs w:val="24"/>
        </w:rPr>
        <w:t>-3</w:t>
      </w:r>
      <w:r>
        <w:rPr>
          <w:szCs w:val="24"/>
          <w:lang w:eastAsia="zh-CN"/>
        </w:rPr>
        <w:t> </w:t>
      </w:r>
      <w:r>
        <w:rPr>
          <w:rFonts w:hint="eastAsia"/>
          <w:szCs w:val="24"/>
          <w:lang w:eastAsia="zh-CN"/>
        </w:rPr>
        <w:t>100</w:t>
      </w:r>
      <w:r>
        <w:rPr>
          <w:szCs w:val="24"/>
        </w:rPr>
        <w:t xml:space="preserve"> MHz</w:t>
      </w:r>
      <w:r>
        <w:rPr>
          <w:szCs w:val="24"/>
        </w:rPr>
        <w:t>和</w:t>
      </w:r>
      <w:r>
        <w:rPr>
          <w:szCs w:val="24"/>
        </w:rPr>
        <w:t>3</w:t>
      </w:r>
      <w:r>
        <w:rPr>
          <w:rFonts w:hint="eastAsia"/>
          <w:szCs w:val="24"/>
          <w:lang w:eastAsia="zh-CN"/>
        </w:rPr>
        <w:t xml:space="preserve"> 300</w:t>
      </w:r>
      <w:r>
        <w:rPr>
          <w:szCs w:val="24"/>
        </w:rPr>
        <w:t>-3</w:t>
      </w:r>
      <w:r>
        <w:rPr>
          <w:rFonts w:hint="eastAsia"/>
          <w:szCs w:val="24"/>
          <w:lang w:eastAsia="zh-CN"/>
        </w:rPr>
        <w:t xml:space="preserve"> 400</w:t>
      </w:r>
      <w:r>
        <w:rPr>
          <w:szCs w:val="24"/>
        </w:rPr>
        <w:t xml:space="preserve"> MHz</w:t>
      </w:r>
      <w:r>
        <w:rPr>
          <w:rFonts w:hint="eastAsia"/>
          <w:szCs w:val="24"/>
          <w:lang w:eastAsia="zh-CN"/>
        </w:rPr>
        <w:t>频段内以次要使用条件</w:t>
      </w:r>
      <w:r>
        <w:rPr>
          <w:szCs w:val="24"/>
        </w:rPr>
        <w:t>对</w:t>
      </w:r>
      <w:r>
        <w:rPr>
          <w:rFonts w:hint="eastAsia"/>
          <w:szCs w:val="24"/>
          <w:lang w:eastAsia="zh-CN"/>
        </w:rPr>
        <w:t>卫星地球</w:t>
      </w:r>
      <w:r>
        <w:rPr>
          <w:rFonts w:hint="eastAsia"/>
          <w:szCs w:val="24"/>
          <w:lang w:val="en-US" w:eastAsia="zh-CN"/>
        </w:rPr>
        <w:t>探测</w:t>
      </w:r>
      <w:r>
        <w:rPr>
          <w:rFonts w:hint="eastAsia"/>
          <w:szCs w:val="24"/>
          <w:lang w:eastAsia="zh-CN"/>
        </w:rPr>
        <w:t>业务（有源）</w:t>
      </w:r>
      <w:r>
        <w:rPr>
          <w:rFonts w:hint="eastAsia"/>
          <w:szCs w:val="24"/>
          <w:lang w:val="en-US" w:eastAsia="zh-CN"/>
        </w:rPr>
        <w:t>做出</w:t>
      </w:r>
      <w:r>
        <w:rPr>
          <w:szCs w:val="24"/>
        </w:rPr>
        <w:t>新</w:t>
      </w:r>
      <w:r>
        <w:rPr>
          <w:rFonts w:hint="eastAsia"/>
          <w:szCs w:val="24"/>
          <w:lang w:eastAsia="zh-CN"/>
        </w:rPr>
        <w:t>划分</w:t>
      </w:r>
      <w:r>
        <w:rPr>
          <w:rFonts w:hint="eastAsia"/>
          <w:szCs w:val="24"/>
          <w:lang w:val="en-US" w:eastAsia="zh-CN"/>
        </w:rPr>
        <w:t>的</w:t>
      </w:r>
      <w:proofErr w:type="spellStart"/>
      <w:r>
        <w:rPr>
          <w:szCs w:val="24"/>
        </w:rPr>
        <w:t>可能</w:t>
      </w:r>
      <w:proofErr w:type="spellEnd"/>
      <w:r>
        <w:rPr>
          <w:rFonts w:hint="eastAsia"/>
          <w:szCs w:val="24"/>
          <w:lang w:val="en-US" w:eastAsia="zh-CN"/>
        </w:rPr>
        <w:t>性</w:t>
      </w:r>
      <w:r>
        <w:rPr>
          <w:szCs w:val="24"/>
        </w:rPr>
        <w:t>；</w:t>
      </w:r>
    </w:p>
    <w:p w14:paraId="07C73172" w14:textId="77777777" w:rsidR="00CC7739" w:rsidRDefault="009938CA">
      <w:pPr>
        <w:pStyle w:val="enumlev1"/>
      </w:pPr>
      <w:r>
        <w:t>1.2</w:t>
      </w:r>
      <w:r>
        <w:tab/>
      </w:r>
      <w:proofErr w:type="spellStart"/>
      <w:r>
        <w:rPr>
          <w:szCs w:val="24"/>
        </w:rPr>
        <w:t>根据第</w:t>
      </w:r>
      <w:proofErr w:type="spellEnd"/>
      <w:r>
        <w:rPr>
          <w:b/>
          <w:bCs/>
          <w:szCs w:val="24"/>
        </w:rPr>
        <w:t>[RCC</w:t>
      </w:r>
      <w:r>
        <w:rPr>
          <w:b/>
          <w:bCs/>
        </w:rPr>
        <w:t>-</w:t>
      </w:r>
      <w:r>
        <w:rPr>
          <w:b/>
          <w:bCs/>
          <w:szCs w:val="24"/>
        </w:rPr>
        <w:t>NGSO REGULATION]</w:t>
      </w:r>
      <w:proofErr w:type="spellStart"/>
      <w:r>
        <w:rPr>
          <w:szCs w:val="24"/>
        </w:rPr>
        <w:t>号决议</w:t>
      </w:r>
      <w:proofErr w:type="spellEnd"/>
      <w:r>
        <w:rPr>
          <w:rFonts w:hint="eastAsia"/>
          <w:b/>
          <w:bCs/>
          <w:szCs w:val="24"/>
          <w:lang w:eastAsia="zh-CN"/>
        </w:rPr>
        <w:t>（</w:t>
      </w:r>
      <w:r>
        <w:rPr>
          <w:rFonts w:hint="eastAsia"/>
          <w:b/>
          <w:bCs/>
          <w:szCs w:val="24"/>
          <w:lang w:eastAsia="zh-CN"/>
        </w:rPr>
        <w:t>WRC-23</w:t>
      </w:r>
      <w:r>
        <w:rPr>
          <w:rFonts w:hint="eastAsia"/>
          <w:b/>
          <w:bCs/>
          <w:szCs w:val="24"/>
          <w:lang w:eastAsia="zh-CN"/>
        </w:rPr>
        <w:t>）</w:t>
      </w:r>
      <w:r>
        <w:rPr>
          <w:szCs w:val="24"/>
        </w:rPr>
        <w:t>，</w:t>
      </w:r>
      <w:r>
        <w:rPr>
          <w:rFonts w:eastAsiaTheme="minorEastAsia"/>
          <w:caps/>
          <w:szCs w:val="24"/>
          <w:lang w:val="en-US" w:eastAsia="zh-CN"/>
        </w:rPr>
        <w:t>考虑</w:t>
      </w:r>
      <w:proofErr w:type="spellStart"/>
      <w:r>
        <w:rPr>
          <w:szCs w:val="24"/>
        </w:rPr>
        <w:t>可能的</w:t>
      </w:r>
      <w:proofErr w:type="spellEnd"/>
      <w:r>
        <w:rPr>
          <w:rFonts w:hint="eastAsia"/>
          <w:szCs w:val="24"/>
          <w:lang w:eastAsia="zh-CN"/>
        </w:rPr>
        <w:t>规则</w:t>
      </w:r>
      <w:proofErr w:type="spellStart"/>
      <w:r>
        <w:rPr>
          <w:szCs w:val="24"/>
        </w:rPr>
        <w:t>和技术方法</w:t>
      </w:r>
      <w:proofErr w:type="spellEnd"/>
      <w:r>
        <w:rPr>
          <w:szCs w:val="24"/>
        </w:rPr>
        <w:t>，</w:t>
      </w:r>
      <w:r>
        <w:rPr>
          <w:rFonts w:eastAsiaTheme="minorEastAsia"/>
          <w:caps/>
          <w:szCs w:val="24"/>
          <w:lang w:val="en-US" w:eastAsia="zh-CN"/>
        </w:rPr>
        <w:t>以确保公平、公正地获取和合理地使用</w:t>
      </w:r>
      <w:r>
        <w:rPr>
          <w:rFonts w:eastAsiaTheme="minorEastAsia"/>
          <w:lang w:eastAsia="zh-CN"/>
        </w:rPr>
        <w:t>non-GSO</w:t>
      </w:r>
      <w:r>
        <w:rPr>
          <w:rFonts w:eastAsiaTheme="minorEastAsia"/>
          <w:caps/>
          <w:szCs w:val="24"/>
          <w:lang w:val="en-US" w:eastAsia="zh-CN"/>
        </w:rPr>
        <w:t>轨道资源及相关无线电频谱</w:t>
      </w:r>
      <w:r>
        <w:rPr>
          <w:szCs w:val="24"/>
        </w:rPr>
        <w:t>；</w:t>
      </w:r>
    </w:p>
    <w:p w14:paraId="7FC09F07" w14:textId="77777777" w:rsidR="00CC7739" w:rsidRDefault="009938CA">
      <w:pPr>
        <w:pStyle w:val="enumlev1"/>
        <w:rPr>
          <w:lang w:eastAsia="zh-CN"/>
        </w:rPr>
      </w:pPr>
      <w:r>
        <w:rPr>
          <w:lang w:eastAsia="zh-CN"/>
        </w:rPr>
        <w:t>1.3</w:t>
      </w:r>
      <w:r>
        <w:rPr>
          <w:lang w:eastAsia="zh-CN"/>
        </w:rPr>
        <w:tab/>
      </w:r>
      <w:r>
        <w:rPr>
          <w:szCs w:val="24"/>
          <w:lang w:eastAsia="zh-CN"/>
        </w:rPr>
        <w:t>根据第</w:t>
      </w:r>
      <w:r>
        <w:rPr>
          <w:b/>
          <w:bCs/>
          <w:lang w:eastAsia="zh-CN"/>
        </w:rPr>
        <w:t>[RCC</w:t>
      </w:r>
      <w:r>
        <w:rPr>
          <w:b/>
          <w:bCs/>
          <w:lang w:eastAsia="zh-CN"/>
        </w:rPr>
        <w:noBreakHyphen/>
        <w:t>SAT</w:t>
      </w:r>
      <w:r>
        <w:rPr>
          <w:b/>
          <w:bCs/>
          <w:lang w:eastAsia="zh-CN"/>
        </w:rPr>
        <w:noBreakHyphen/>
        <w:t>IMT]</w:t>
      </w:r>
      <w:r>
        <w:rPr>
          <w:szCs w:val="24"/>
          <w:lang w:eastAsia="zh-CN"/>
        </w:rPr>
        <w:t>号决议</w:t>
      </w:r>
      <w:r>
        <w:rPr>
          <w:rFonts w:hint="eastAsia"/>
          <w:b/>
          <w:bCs/>
          <w:szCs w:val="24"/>
          <w:lang w:eastAsia="zh-CN"/>
        </w:rPr>
        <w:t>（</w:t>
      </w:r>
      <w:r>
        <w:rPr>
          <w:rFonts w:hint="eastAsia"/>
          <w:b/>
          <w:bCs/>
          <w:szCs w:val="24"/>
          <w:lang w:eastAsia="zh-CN"/>
        </w:rPr>
        <w:t>WRC-23</w:t>
      </w:r>
      <w:r>
        <w:rPr>
          <w:rFonts w:hint="eastAsia"/>
          <w:b/>
          <w:bCs/>
          <w:szCs w:val="24"/>
          <w:lang w:eastAsia="zh-CN"/>
        </w:rPr>
        <w:t>）</w:t>
      </w:r>
      <w:r>
        <w:rPr>
          <w:szCs w:val="24"/>
          <w:lang w:eastAsia="zh-CN"/>
        </w:rPr>
        <w:t>，考虑为</w:t>
      </w:r>
      <w:r>
        <w:rPr>
          <w:rFonts w:hint="eastAsia"/>
          <w:szCs w:val="24"/>
          <w:lang w:eastAsia="zh-CN"/>
        </w:rPr>
        <w:t>IMT</w:t>
      </w:r>
      <w:r>
        <w:rPr>
          <w:szCs w:val="24"/>
          <w:lang w:eastAsia="zh-CN"/>
        </w:rPr>
        <w:t>的卫星部分确定</w:t>
      </w:r>
      <w:r>
        <w:rPr>
          <w:szCs w:val="24"/>
          <w:lang w:eastAsia="zh-CN"/>
        </w:rPr>
        <w:t>10 GHz</w:t>
      </w:r>
      <w:r>
        <w:rPr>
          <w:szCs w:val="24"/>
          <w:lang w:eastAsia="zh-CN"/>
        </w:rPr>
        <w:t>以下频段，包括</w:t>
      </w:r>
      <w:r>
        <w:rPr>
          <w:rFonts w:hint="eastAsia"/>
          <w:szCs w:val="24"/>
          <w:lang w:val="en-US" w:eastAsia="zh-CN"/>
        </w:rPr>
        <w:t>以主要使用条件</w:t>
      </w:r>
      <w:r>
        <w:rPr>
          <w:szCs w:val="24"/>
          <w:lang w:eastAsia="zh-CN"/>
        </w:rPr>
        <w:t>为</w:t>
      </w:r>
      <w:r>
        <w:rPr>
          <w:rFonts w:hint="eastAsia"/>
          <w:szCs w:val="24"/>
          <w:lang w:eastAsia="zh-CN"/>
        </w:rPr>
        <w:t>卫星移动业务（</w:t>
      </w:r>
      <w:r>
        <w:rPr>
          <w:szCs w:val="24"/>
          <w:lang w:eastAsia="zh-CN"/>
        </w:rPr>
        <w:t>MSS</w:t>
      </w:r>
      <w:r>
        <w:rPr>
          <w:rFonts w:hint="eastAsia"/>
          <w:szCs w:val="24"/>
          <w:lang w:eastAsia="zh-CN"/>
        </w:rPr>
        <w:t>）</w:t>
      </w:r>
      <w:r>
        <w:rPr>
          <w:rFonts w:hint="eastAsia"/>
          <w:szCs w:val="24"/>
          <w:lang w:val="en-US" w:eastAsia="zh-CN"/>
        </w:rPr>
        <w:t>做出</w:t>
      </w:r>
      <w:r>
        <w:rPr>
          <w:rFonts w:hint="eastAsia"/>
          <w:szCs w:val="24"/>
          <w:lang w:eastAsia="zh-CN"/>
        </w:rPr>
        <w:t>附加划分</w:t>
      </w:r>
      <w:r>
        <w:rPr>
          <w:rFonts w:hint="eastAsia"/>
          <w:szCs w:val="24"/>
          <w:lang w:val="en-US" w:eastAsia="zh-CN"/>
        </w:rPr>
        <w:t>的</w:t>
      </w:r>
      <w:r>
        <w:rPr>
          <w:szCs w:val="24"/>
          <w:lang w:eastAsia="zh-CN"/>
        </w:rPr>
        <w:t>可能</w:t>
      </w:r>
      <w:r>
        <w:rPr>
          <w:rFonts w:hint="eastAsia"/>
          <w:szCs w:val="24"/>
          <w:lang w:val="en-US" w:eastAsia="zh-CN"/>
        </w:rPr>
        <w:t>性</w:t>
      </w:r>
      <w:r>
        <w:rPr>
          <w:szCs w:val="24"/>
          <w:lang w:eastAsia="zh-CN"/>
        </w:rPr>
        <w:t>；</w:t>
      </w:r>
    </w:p>
    <w:p w14:paraId="1BA1CDBA" w14:textId="77777777" w:rsidR="00CC7739" w:rsidRDefault="009938CA">
      <w:pPr>
        <w:pStyle w:val="enumlev1"/>
        <w:rPr>
          <w:lang w:eastAsia="zh-CN"/>
        </w:rPr>
      </w:pPr>
      <w:r>
        <w:rPr>
          <w:lang w:eastAsia="zh-CN"/>
        </w:rPr>
        <w:t>1.4</w:t>
      </w:r>
      <w:r>
        <w:rPr>
          <w:lang w:eastAsia="zh-CN"/>
        </w:rPr>
        <w:tab/>
      </w:r>
      <w:r>
        <w:rPr>
          <w:szCs w:val="24"/>
          <w:lang w:eastAsia="zh-CN"/>
        </w:rPr>
        <w:t>根据第</w:t>
      </w:r>
      <w:r>
        <w:rPr>
          <w:b/>
          <w:bCs/>
          <w:lang w:eastAsia="zh-CN"/>
        </w:rPr>
        <w:t>[RCC-NGSO FSS SERVICE AREA]</w:t>
      </w:r>
      <w:r>
        <w:rPr>
          <w:szCs w:val="24"/>
          <w:lang w:eastAsia="zh-CN"/>
        </w:rPr>
        <w:t>号决议</w:t>
      </w:r>
      <w:r>
        <w:rPr>
          <w:rFonts w:hint="eastAsia"/>
          <w:b/>
          <w:bCs/>
          <w:szCs w:val="24"/>
          <w:lang w:eastAsia="zh-CN"/>
        </w:rPr>
        <w:t>（</w:t>
      </w:r>
      <w:r>
        <w:rPr>
          <w:rFonts w:hint="eastAsia"/>
          <w:b/>
          <w:bCs/>
          <w:szCs w:val="24"/>
          <w:lang w:eastAsia="zh-CN"/>
        </w:rPr>
        <w:t>WRC-</w:t>
      </w:r>
      <w:r>
        <w:rPr>
          <w:rFonts w:hint="eastAsia"/>
          <w:b/>
          <w:bCs/>
          <w:szCs w:val="24"/>
          <w:lang w:eastAsia="zh-CN"/>
        </w:rPr>
        <w:t>23</w:t>
      </w:r>
      <w:r>
        <w:rPr>
          <w:rFonts w:hint="eastAsia"/>
          <w:b/>
          <w:bCs/>
          <w:szCs w:val="24"/>
          <w:lang w:eastAsia="zh-CN"/>
        </w:rPr>
        <w:t>）</w:t>
      </w:r>
      <w:r>
        <w:rPr>
          <w:szCs w:val="24"/>
          <w:lang w:eastAsia="zh-CN"/>
        </w:rPr>
        <w:t>，考虑制定</w:t>
      </w:r>
      <w:r>
        <w:rPr>
          <w:rFonts w:hint="eastAsia"/>
          <w:szCs w:val="24"/>
          <w:lang w:eastAsia="zh-CN"/>
        </w:rPr>
        <w:t>规则</w:t>
      </w:r>
      <w:r>
        <w:rPr>
          <w:szCs w:val="24"/>
          <w:lang w:eastAsia="zh-CN"/>
        </w:rPr>
        <w:t>和技术</w:t>
      </w:r>
      <w:r>
        <w:rPr>
          <w:rFonts w:hint="eastAsia"/>
          <w:szCs w:val="24"/>
          <w:lang w:val="en-US" w:eastAsia="zh-CN"/>
        </w:rPr>
        <w:t>条款</w:t>
      </w:r>
      <w:r>
        <w:rPr>
          <w:szCs w:val="24"/>
          <w:lang w:eastAsia="zh-CN"/>
        </w:rPr>
        <w:t>，以</w:t>
      </w:r>
      <w:r>
        <w:rPr>
          <w:rFonts w:hint="eastAsia"/>
          <w:szCs w:val="24"/>
          <w:lang w:val="en-US" w:eastAsia="zh-CN"/>
        </w:rPr>
        <w:t>与相关</w:t>
      </w:r>
      <w:r>
        <w:rPr>
          <w:rFonts w:hint="eastAsia"/>
          <w:szCs w:val="24"/>
          <w:lang w:eastAsia="zh-CN"/>
        </w:rPr>
        <w:t>主管部门</w:t>
      </w:r>
      <w:r>
        <w:rPr>
          <w:rFonts w:hint="eastAsia"/>
          <w:szCs w:val="24"/>
          <w:lang w:val="en-US" w:eastAsia="zh-CN"/>
        </w:rPr>
        <w:t>就以下两点达成</w:t>
      </w:r>
      <w:r>
        <w:rPr>
          <w:szCs w:val="24"/>
          <w:lang w:eastAsia="zh-CN"/>
        </w:rPr>
        <w:t>明确</w:t>
      </w:r>
      <w:r>
        <w:rPr>
          <w:rFonts w:hint="eastAsia"/>
          <w:szCs w:val="24"/>
          <w:lang w:val="en-US" w:eastAsia="zh-CN"/>
        </w:rPr>
        <w:t>协议</w:t>
      </w:r>
      <w:r>
        <w:rPr>
          <w:rFonts w:hint="eastAsia"/>
          <w:szCs w:val="24"/>
          <w:lang w:eastAsia="zh-CN"/>
        </w:rPr>
        <w:t>：</w:t>
      </w:r>
      <w:r>
        <w:rPr>
          <w:szCs w:val="24"/>
          <w:lang w:eastAsia="zh-CN"/>
        </w:rPr>
        <w:t>将</w:t>
      </w:r>
      <w:r>
        <w:rPr>
          <w:rFonts w:hint="eastAsia"/>
          <w:szCs w:val="24"/>
          <w:lang w:val="en-US" w:eastAsia="zh-CN"/>
        </w:rPr>
        <w:t>该主管部门的</w:t>
      </w:r>
      <w:r>
        <w:rPr>
          <w:szCs w:val="24"/>
          <w:lang w:eastAsia="zh-CN"/>
        </w:rPr>
        <w:t>国土纳入</w:t>
      </w:r>
      <w:r>
        <w:rPr>
          <w:rFonts w:hint="eastAsia"/>
          <w:szCs w:val="24"/>
          <w:lang w:eastAsia="zh-CN"/>
        </w:rPr>
        <w:t>non-GSO</w:t>
      </w:r>
      <w:r>
        <w:rPr>
          <w:rFonts w:hint="eastAsia"/>
          <w:szCs w:val="24"/>
          <w:lang w:val="en-US" w:eastAsia="zh-CN"/>
        </w:rPr>
        <w:t xml:space="preserve"> </w:t>
      </w:r>
      <w:r>
        <w:rPr>
          <w:rFonts w:hint="eastAsia"/>
          <w:szCs w:val="24"/>
          <w:lang w:eastAsia="zh-CN"/>
        </w:rPr>
        <w:t>FSS</w:t>
      </w:r>
      <w:r>
        <w:rPr>
          <w:szCs w:val="24"/>
          <w:lang w:eastAsia="zh-CN"/>
        </w:rPr>
        <w:t>卫星系统的</w:t>
      </w:r>
      <w:r>
        <w:rPr>
          <w:rFonts w:hint="eastAsia"/>
          <w:szCs w:val="24"/>
          <w:lang w:eastAsia="zh-CN"/>
        </w:rPr>
        <w:t>业务</w:t>
      </w:r>
      <w:r>
        <w:rPr>
          <w:szCs w:val="24"/>
          <w:lang w:eastAsia="zh-CN"/>
        </w:rPr>
        <w:t>区</w:t>
      </w:r>
      <w:r>
        <w:rPr>
          <w:rFonts w:hint="eastAsia"/>
          <w:szCs w:val="24"/>
          <w:lang w:eastAsia="zh-CN"/>
        </w:rPr>
        <w:t>；</w:t>
      </w:r>
      <w:r>
        <w:rPr>
          <w:rFonts w:hint="eastAsia"/>
          <w:szCs w:val="24"/>
          <w:lang w:eastAsia="zh-CN"/>
        </w:rPr>
        <w:t>non-GSO FSS</w:t>
      </w:r>
      <w:r>
        <w:rPr>
          <w:rFonts w:hint="eastAsia"/>
          <w:szCs w:val="24"/>
          <w:lang w:eastAsia="zh-CN"/>
        </w:rPr>
        <w:t>空间电台</w:t>
      </w:r>
      <w:r>
        <w:rPr>
          <w:rFonts w:hint="eastAsia"/>
          <w:szCs w:val="24"/>
          <w:lang w:val="en-US" w:eastAsia="zh-CN"/>
        </w:rPr>
        <w:t>朝该主管部门</w:t>
      </w:r>
      <w:r>
        <w:rPr>
          <w:szCs w:val="24"/>
          <w:lang w:eastAsia="zh-CN"/>
        </w:rPr>
        <w:t>国土方向的</w:t>
      </w:r>
      <w:r>
        <w:rPr>
          <w:rFonts w:hint="eastAsia"/>
          <w:szCs w:val="24"/>
          <w:lang w:val="en-US" w:eastAsia="zh-CN"/>
        </w:rPr>
        <w:t>发射电平</w:t>
      </w:r>
      <w:r>
        <w:rPr>
          <w:szCs w:val="24"/>
          <w:lang w:eastAsia="zh-CN"/>
        </w:rPr>
        <w:t>；</w:t>
      </w:r>
    </w:p>
    <w:p w14:paraId="295E078D" w14:textId="77777777" w:rsidR="00CC7739" w:rsidRDefault="009938CA">
      <w:pPr>
        <w:pStyle w:val="enumlev1"/>
      </w:pPr>
      <w:r>
        <w:t>1.5</w:t>
      </w:r>
      <w:r>
        <w:tab/>
      </w:r>
      <w:proofErr w:type="spellStart"/>
      <w:r>
        <w:rPr>
          <w:szCs w:val="24"/>
        </w:rPr>
        <w:t>根据第</w:t>
      </w:r>
      <w:proofErr w:type="spellEnd"/>
      <w:r>
        <w:rPr>
          <w:b/>
          <w:bCs/>
        </w:rPr>
        <w:t>[RCC-IMT/NEWIDENTIFICATION/WRC</w:t>
      </w:r>
      <w:r>
        <w:rPr>
          <w:b/>
          <w:bCs/>
        </w:rPr>
        <w:noBreakHyphen/>
        <w:t>27]</w:t>
      </w:r>
      <w:proofErr w:type="spellStart"/>
      <w:r>
        <w:rPr>
          <w:szCs w:val="24"/>
        </w:rPr>
        <w:t>号决议</w:t>
      </w:r>
      <w:proofErr w:type="spellEnd"/>
      <w:r>
        <w:rPr>
          <w:rFonts w:hint="eastAsia"/>
          <w:b/>
          <w:bCs/>
          <w:szCs w:val="24"/>
          <w:lang w:eastAsia="zh-CN"/>
        </w:rPr>
        <w:t>（</w:t>
      </w:r>
      <w:r>
        <w:rPr>
          <w:rFonts w:hint="eastAsia"/>
          <w:b/>
          <w:bCs/>
          <w:szCs w:val="24"/>
          <w:lang w:eastAsia="zh-CN"/>
        </w:rPr>
        <w:t>WRC-23</w:t>
      </w:r>
      <w:r>
        <w:rPr>
          <w:rFonts w:hint="eastAsia"/>
          <w:b/>
          <w:bCs/>
          <w:szCs w:val="24"/>
          <w:lang w:eastAsia="zh-CN"/>
        </w:rPr>
        <w:t>）</w:t>
      </w:r>
      <w:r>
        <w:rPr>
          <w:szCs w:val="24"/>
        </w:rPr>
        <w:t>，</w:t>
      </w:r>
      <w:proofErr w:type="spellStart"/>
      <w:r>
        <w:rPr>
          <w:szCs w:val="24"/>
        </w:rPr>
        <w:t>考虑在</w:t>
      </w:r>
      <w:proofErr w:type="spellEnd"/>
      <w:r>
        <w:rPr>
          <w:szCs w:val="24"/>
        </w:rPr>
        <w:t>4</w:t>
      </w:r>
      <w:r>
        <w:rPr>
          <w:rFonts w:hint="eastAsia"/>
          <w:szCs w:val="24"/>
          <w:lang w:eastAsia="zh-CN"/>
        </w:rPr>
        <w:t xml:space="preserve"> 400</w:t>
      </w:r>
      <w:r>
        <w:rPr>
          <w:szCs w:val="24"/>
        </w:rPr>
        <w:t>-4</w:t>
      </w:r>
      <w:r>
        <w:rPr>
          <w:rFonts w:hint="eastAsia"/>
          <w:szCs w:val="24"/>
          <w:lang w:val="en-US" w:eastAsia="zh-CN"/>
        </w:rPr>
        <w:t xml:space="preserve"> </w:t>
      </w:r>
      <w:r>
        <w:rPr>
          <w:szCs w:val="24"/>
        </w:rPr>
        <w:t>800 MHz</w:t>
      </w:r>
      <w:r>
        <w:rPr>
          <w:szCs w:val="24"/>
        </w:rPr>
        <w:t>、</w:t>
      </w:r>
      <w:r>
        <w:rPr>
          <w:szCs w:val="24"/>
        </w:rPr>
        <w:t>10-10.5 GHz</w:t>
      </w:r>
      <w:r>
        <w:rPr>
          <w:szCs w:val="24"/>
        </w:rPr>
        <w:t>和</w:t>
      </w:r>
      <w:r>
        <w:rPr>
          <w:szCs w:val="24"/>
        </w:rPr>
        <w:t>14.8-15.35 GHz</w:t>
      </w:r>
      <w:proofErr w:type="spellStart"/>
      <w:r>
        <w:rPr>
          <w:szCs w:val="24"/>
        </w:rPr>
        <w:t>频段</w:t>
      </w:r>
      <w:proofErr w:type="spellEnd"/>
      <w:r>
        <w:rPr>
          <w:rFonts w:hint="eastAsia"/>
          <w:szCs w:val="24"/>
          <w:lang w:val="en-US" w:eastAsia="zh-CN"/>
        </w:rPr>
        <w:t>内为</w:t>
      </w:r>
      <w:r>
        <w:rPr>
          <w:rFonts w:hint="eastAsia"/>
          <w:szCs w:val="24"/>
          <w:lang w:eastAsia="zh-CN"/>
        </w:rPr>
        <w:t>IMT</w:t>
      </w:r>
      <w:r>
        <w:rPr>
          <w:rFonts w:hint="eastAsia"/>
          <w:szCs w:val="24"/>
          <w:lang w:eastAsia="zh-CN"/>
        </w:rPr>
        <w:t>确定</w:t>
      </w:r>
      <w:r>
        <w:rPr>
          <w:rFonts w:hint="eastAsia"/>
          <w:szCs w:val="24"/>
          <w:lang w:val="en-US" w:eastAsia="zh-CN"/>
        </w:rPr>
        <w:t>频谱</w:t>
      </w:r>
      <w:r>
        <w:rPr>
          <w:szCs w:val="24"/>
        </w:rPr>
        <w:t>，</w:t>
      </w:r>
      <w:proofErr w:type="spellStart"/>
      <w:r>
        <w:rPr>
          <w:szCs w:val="24"/>
        </w:rPr>
        <w:t>以促进</w:t>
      </w:r>
      <w:proofErr w:type="spellEnd"/>
      <w:r>
        <w:rPr>
          <w:szCs w:val="24"/>
        </w:rPr>
        <w:t>2030</w:t>
      </w:r>
      <w:r>
        <w:rPr>
          <w:szCs w:val="24"/>
        </w:rPr>
        <w:t>年</w:t>
      </w:r>
      <w:r>
        <w:rPr>
          <w:rFonts w:hint="eastAsia"/>
          <w:szCs w:val="24"/>
          <w:lang w:eastAsia="zh-CN"/>
        </w:rPr>
        <w:t>及之后</w:t>
      </w:r>
      <w:r>
        <w:rPr>
          <w:rFonts w:hint="eastAsia"/>
          <w:szCs w:val="24"/>
          <w:lang w:eastAsia="zh-CN"/>
        </w:rPr>
        <w:t>IMT</w:t>
      </w:r>
      <w:r>
        <w:rPr>
          <w:szCs w:val="24"/>
        </w:rPr>
        <w:t>的</w:t>
      </w:r>
      <w:r>
        <w:rPr>
          <w:rFonts w:hint="eastAsia"/>
          <w:szCs w:val="24"/>
          <w:lang w:val="en-US" w:eastAsia="zh-CN"/>
        </w:rPr>
        <w:t>未来</w:t>
      </w:r>
      <w:proofErr w:type="spellStart"/>
      <w:r>
        <w:rPr>
          <w:szCs w:val="24"/>
        </w:rPr>
        <w:t>发展</w:t>
      </w:r>
      <w:proofErr w:type="spellEnd"/>
      <w:r>
        <w:rPr>
          <w:szCs w:val="24"/>
        </w:rPr>
        <w:t>；</w:t>
      </w:r>
    </w:p>
    <w:p w14:paraId="175481CB" w14:textId="77777777" w:rsidR="00CC7739" w:rsidRDefault="009938CA">
      <w:pPr>
        <w:pStyle w:val="enumlev1"/>
        <w:rPr>
          <w:b/>
          <w:bCs/>
          <w:lang w:eastAsia="zh-CN"/>
        </w:rPr>
      </w:pPr>
      <w:r>
        <w:rPr>
          <w:lang w:eastAsia="zh-CN"/>
        </w:rPr>
        <w:t>1.6</w:t>
      </w:r>
      <w:r>
        <w:rPr>
          <w:lang w:eastAsia="zh-CN"/>
        </w:rPr>
        <w:tab/>
      </w:r>
      <w:r>
        <w:rPr>
          <w:lang w:eastAsia="zh-CN"/>
        </w:rPr>
        <w:t>根据第</w:t>
      </w:r>
      <w:r>
        <w:rPr>
          <w:b/>
          <w:lang w:eastAsia="zh-CN"/>
        </w:rPr>
        <w:t>775</w:t>
      </w:r>
      <w:r>
        <w:rPr>
          <w:lang w:eastAsia="zh-CN"/>
        </w:rPr>
        <w:t>号决议</w:t>
      </w:r>
      <w:r>
        <w:rPr>
          <w:b/>
          <w:bCs/>
          <w:lang w:eastAsia="zh-CN"/>
        </w:rPr>
        <w:t>（</w:t>
      </w:r>
      <w:r>
        <w:rPr>
          <w:b/>
          <w:bCs/>
          <w:lang w:eastAsia="zh-CN"/>
        </w:rPr>
        <w:t>WRC-19</w:t>
      </w:r>
      <w:r>
        <w:rPr>
          <w:b/>
          <w:bCs/>
          <w:lang w:eastAsia="zh-CN"/>
        </w:rPr>
        <w:t>）</w:t>
      </w:r>
      <w:r>
        <w:rPr>
          <w:lang w:eastAsia="zh-CN"/>
        </w:rPr>
        <w:t>，针对</w:t>
      </w:r>
      <w:r>
        <w:rPr>
          <w:lang w:eastAsia="zh-CN"/>
        </w:rPr>
        <w:t>71-76</w:t>
      </w:r>
      <w:r>
        <w:rPr>
          <w:lang w:val="en-US" w:eastAsia="zh-CN"/>
        </w:rPr>
        <w:t> </w:t>
      </w:r>
      <w:r>
        <w:rPr>
          <w:lang w:eastAsia="zh-CN"/>
        </w:rPr>
        <w:t>GHz</w:t>
      </w:r>
      <w:r>
        <w:rPr>
          <w:lang w:eastAsia="zh-CN"/>
        </w:rPr>
        <w:t>和</w:t>
      </w:r>
      <w:r>
        <w:rPr>
          <w:lang w:eastAsia="zh-CN"/>
        </w:rPr>
        <w:t>81-86</w:t>
      </w:r>
      <w:r>
        <w:rPr>
          <w:lang w:val="en-US" w:eastAsia="zh-CN"/>
        </w:rPr>
        <w:t> </w:t>
      </w:r>
      <w:r>
        <w:rPr>
          <w:lang w:eastAsia="zh-CN"/>
        </w:rPr>
        <w:t>GHz</w:t>
      </w:r>
      <w:r>
        <w:rPr>
          <w:lang w:eastAsia="zh-CN"/>
        </w:rPr>
        <w:t>频段，在第</w:t>
      </w:r>
      <w:r>
        <w:rPr>
          <w:b/>
          <w:lang w:eastAsia="zh-CN"/>
        </w:rPr>
        <w:t>21</w:t>
      </w:r>
      <w:r>
        <w:rPr>
          <w:lang w:eastAsia="zh-CN"/>
        </w:rPr>
        <w:t>条中引入功率通量密度（</w:t>
      </w:r>
      <w:proofErr w:type="spellStart"/>
      <w:r>
        <w:rPr>
          <w:lang w:eastAsia="zh-CN"/>
        </w:rPr>
        <w:t>pfd</w:t>
      </w:r>
      <w:proofErr w:type="spellEnd"/>
      <w:r>
        <w:rPr>
          <w:lang w:eastAsia="zh-CN"/>
        </w:rPr>
        <w:t>）和等效全向辐射功率（</w:t>
      </w:r>
      <w:proofErr w:type="spellStart"/>
      <w:r>
        <w:rPr>
          <w:lang w:val="en-US" w:eastAsia="zh-CN"/>
        </w:rPr>
        <w:t>e.i.r.p</w:t>
      </w:r>
      <w:proofErr w:type="spellEnd"/>
      <w:r>
        <w:rPr>
          <w:lang w:val="en-US" w:eastAsia="zh-CN"/>
        </w:rPr>
        <w:t>.</w:t>
      </w:r>
      <w:r>
        <w:rPr>
          <w:lang w:val="en-US" w:eastAsia="zh-CN"/>
        </w:rPr>
        <w:t>）</w:t>
      </w:r>
      <w:r>
        <w:rPr>
          <w:lang w:eastAsia="zh-CN"/>
        </w:rPr>
        <w:t>限值；</w:t>
      </w:r>
    </w:p>
    <w:p w14:paraId="20040CDC" w14:textId="77777777" w:rsidR="00CC7739" w:rsidRDefault="009938CA">
      <w:pPr>
        <w:pStyle w:val="enumlev1"/>
        <w:rPr>
          <w:lang w:eastAsia="zh-CN"/>
        </w:rPr>
      </w:pPr>
      <w:r>
        <w:rPr>
          <w:lang w:eastAsia="zh-CN"/>
        </w:rPr>
        <w:t>1.7</w:t>
      </w:r>
      <w:r>
        <w:rPr>
          <w:lang w:eastAsia="zh-CN"/>
        </w:rPr>
        <w:tab/>
      </w:r>
      <w:r>
        <w:rPr>
          <w:iCs/>
          <w:lang w:eastAsia="zh-CN"/>
        </w:rPr>
        <w:t>卫星业务</w:t>
      </w:r>
      <w:r>
        <w:rPr>
          <w:rFonts w:hint="eastAsia"/>
          <w:iCs/>
          <w:lang w:val="en-US" w:eastAsia="zh-CN"/>
        </w:rPr>
        <w:t>电台</w:t>
      </w:r>
      <w:r>
        <w:rPr>
          <w:iCs/>
          <w:lang w:eastAsia="zh-CN"/>
        </w:rPr>
        <w:t>使用</w:t>
      </w:r>
      <w:r>
        <w:rPr>
          <w:iCs/>
          <w:lang w:eastAsia="zh-CN"/>
        </w:rPr>
        <w:t>71-76 GHz</w:t>
      </w:r>
      <w:r>
        <w:rPr>
          <w:iCs/>
          <w:lang w:eastAsia="zh-CN"/>
        </w:rPr>
        <w:t>和</w:t>
      </w:r>
      <w:r>
        <w:rPr>
          <w:iCs/>
          <w:lang w:eastAsia="zh-CN"/>
        </w:rPr>
        <w:t>81-86 GHz</w:t>
      </w:r>
      <w:r>
        <w:rPr>
          <w:iCs/>
          <w:lang w:eastAsia="zh-CN"/>
        </w:rPr>
        <w:t>频段的条件，以确保根据第</w:t>
      </w:r>
      <w:r>
        <w:rPr>
          <w:b/>
          <w:bCs/>
          <w:iCs/>
          <w:lang w:eastAsia="zh-CN"/>
        </w:rPr>
        <w:t>776</w:t>
      </w:r>
      <w:r>
        <w:rPr>
          <w:iCs/>
          <w:lang w:eastAsia="zh-CN"/>
        </w:rPr>
        <w:t>号决议</w:t>
      </w:r>
      <w:r>
        <w:rPr>
          <w:b/>
          <w:bCs/>
          <w:iCs/>
          <w:lang w:eastAsia="zh-CN"/>
        </w:rPr>
        <w:t>（</w:t>
      </w:r>
      <w:r>
        <w:rPr>
          <w:b/>
          <w:bCs/>
          <w:iCs/>
          <w:lang w:eastAsia="zh-CN"/>
        </w:rPr>
        <w:t>WRC-19</w:t>
      </w:r>
      <w:r>
        <w:rPr>
          <w:b/>
          <w:bCs/>
          <w:iCs/>
          <w:lang w:eastAsia="zh-CN"/>
        </w:rPr>
        <w:t>）</w:t>
      </w:r>
      <w:r>
        <w:rPr>
          <w:iCs/>
          <w:lang w:eastAsia="zh-CN"/>
        </w:rPr>
        <w:t>与无源业务兼容；</w:t>
      </w:r>
    </w:p>
    <w:p w14:paraId="566E0BAB" w14:textId="77777777" w:rsidR="00CC7739" w:rsidRDefault="009938CA">
      <w:pPr>
        <w:pStyle w:val="enumlev1"/>
        <w:rPr>
          <w:b/>
          <w:lang w:eastAsia="zh-CN"/>
        </w:rPr>
      </w:pPr>
      <w:r>
        <w:rPr>
          <w:lang w:eastAsia="zh-CN"/>
        </w:rPr>
        <w:t>1.8</w:t>
      </w:r>
      <w:r>
        <w:rPr>
          <w:lang w:eastAsia="zh-CN"/>
        </w:rPr>
        <w:tab/>
      </w:r>
      <w:r>
        <w:rPr>
          <w:rFonts w:hint="eastAsia"/>
          <w:lang w:eastAsia="zh-CN"/>
        </w:rPr>
        <w:t>根据第</w:t>
      </w:r>
      <w:r>
        <w:rPr>
          <w:b/>
          <w:lang w:eastAsia="zh-CN"/>
        </w:rPr>
        <w:t>664</w:t>
      </w:r>
      <w:r>
        <w:rPr>
          <w:rFonts w:hint="eastAsia"/>
          <w:lang w:eastAsia="zh-CN"/>
        </w:rPr>
        <w:t>号决议</w:t>
      </w:r>
      <w:r>
        <w:rPr>
          <w:rFonts w:hint="eastAsia"/>
          <w:b/>
          <w:lang w:eastAsia="zh-CN"/>
        </w:rPr>
        <w:t>（</w:t>
      </w:r>
      <w:r>
        <w:rPr>
          <w:b/>
          <w:lang w:eastAsia="zh-CN"/>
        </w:rPr>
        <w:t>WRC-19</w:t>
      </w:r>
      <w:r>
        <w:rPr>
          <w:rFonts w:hint="eastAsia"/>
          <w:b/>
          <w:lang w:eastAsia="zh-CN"/>
        </w:rPr>
        <w:t>）</w:t>
      </w:r>
      <w:r>
        <w:rPr>
          <w:rFonts w:hint="eastAsia"/>
          <w:lang w:eastAsia="zh-CN"/>
        </w:rPr>
        <w:t>，</w:t>
      </w:r>
      <w:r>
        <w:rPr>
          <w:rFonts w:hint="eastAsia"/>
          <w:lang w:val="en-US" w:eastAsia="zh-CN"/>
        </w:rPr>
        <w:t>考虑</w:t>
      </w:r>
      <w:r>
        <w:rPr>
          <w:rFonts w:hint="eastAsia"/>
          <w:lang w:eastAsia="zh-CN"/>
        </w:rPr>
        <w:t>在</w:t>
      </w:r>
      <w:r>
        <w:rPr>
          <w:lang w:eastAsia="zh-CN"/>
        </w:rPr>
        <w:t>22.55-23.15</w:t>
      </w:r>
      <w:r>
        <w:rPr>
          <w:lang w:val="en-US" w:eastAsia="zh-CN"/>
        </w:rPr>
        <w:t> </w:t>
      </w:r>
      <w:r>
        <w:rPr>
          <w:lang w:eastAsia="zh-CN"/>
        </w:rPr>
        <w:t>GHz</w:t>
      </w:r>
      <w:r>
        <w:rPr>
          <w:rFonts w:hint="eastAsia"/>
          <w:lang w:eastAsia="zh-CN"/>
        </w:rPr>
        <w:t>频段内为卫星地球探测业务（地对空）做出新的划分</w:t>
      </w:r>
      <w:r>
        <w:rPr>
          <w:rFonts w:hint="eastAsia"/>
          <w:lang w:val="en-US" w:eastAsia="zh-CN"/>
        </w:rPr>
        <w:t>；</w:t>
      </w:r>
    </w:p>
    <w:p w14:paraId="56C27E5B" w14:textId="77777777" w:rsidR="00CC7739" w:rsidRDefault="009938CA">
      <w:pPr>
        <w:pStyle w:val="enumlev1"/>
        <w:rPr>
          <w:lang w:eastAsia="zh-CN"/>
        </w:rPr>
      </w:pPr>
      <w:r>
        <w:rPr>
          <w:lang w:eastAsia="zh-CN"/>
        </w:rPr>
        <w:lastRenderedPageBreak/>
        <w:t>1.9</w:t>
      </w:r>
      <w:r>
        <w:rPr>
          <w:lang w:eastAsia="zh-CN"/>
        </w:rPr>
        <w:tab/>
      </w:r>
      <w:r>
        <w:rPr>
          <w:lang w:val="en-US" w:eastAsia="zh-CN"/>
        </w:rPr>
        <w:t>根据第</w:t>
      </w:r>
      <w:r>
        <w:rPr>
          <w:b/>
          <w:bCs/>
          <w:lang w:val="en-US" w:eastAsia="zh-CN"/>
        </w:rPr>
        <w:t>248</w:t>
      </w:r>
      <w:r>
        <w:rPr>
          <w:lang w:val="en-US" w:eastAsia="zh-CN"/>
        </w:rPr>
        <w:t>号决议</w:t>
      </w:r>
      <w:r>
        <w:rPr>
          <w:b/>
          <w:bCs/>
          <w:lang w:val="en-US" w:eastAsia="zh-CN"/>
        </w:rPr>
        <w:t>（</w:t>
      </w:r>
      <w:r>
        <w:rPr>
          <w:b/>
          <w:bCs/>
          <w:lang w:val="en-US" w:eastAsia="zh-CN"/>
        </w:rPr>
        <w:t>WRC-19</w:t>
      </w:r>
      <w:r>
        <w:rPr>
          <w:b/>
          <w:bCs/>
          <w:lang w:val="en-US" w:eastAsia="zh-CN"/>
        </w:rPr>
        <w:t>）</w:t>
      </w:r>
      <w:r>
        <w:rPr>
          <w:lang w:val="en-US" w:eastAsia="zh-CN"/>
        </w:rPr>
        <w:t>，</w:t>
      </w:r>
      <w:r>
        <w:rPr>
          <w:rFonts w:hint="eastAsia"/>
          <w:lang w:val="en-US" w:eastAsia="zh-CN"/>
        </w:rPr>
        <w:t>考虑</w:t>
      </w:r>
      <w:r>
        <w:rPr>
          <w:lang w:val="en-US" w:eastAsia="zh-CN"/>
        </w:rPr>
        <w:t>在</w:t>
      </w:r>
      <w:r>
        <w:rPr>
          <w:rFonts w:hint="eastAsia"/>
          <w:lang w:val="en-US" w:eastAsia="zh-CN"/>
        </w:rPr>
        <w:t>[</w:t>
      </w:r>
      <w:r>
        <w:rPr>
          <w:lang w:val="en-US" w:eastAsia="zh-CN"/>
        </w:rPr>
        <w:t>1.5-5 GHz]</w:t>
      </w:r>
      <w:r>
        <w:rPr>
          <w:lang w:val="en-US" w:eastAsia="zh-CN"/>
        </w:rPr>
        <w:t>频率范围的相关频段内为窄带卫星移动业务系统的未来发展做出全球卫星</w:t>
      </w:r>
      <w:r>
        <w:rPr>
          <w:lang w:eastAsia="zh-CN"/>
        </w:rPr>
        <w:t>移动</w:t>
      </w:r>
      <w:r>
        <w:rPr>
          <w:lang w:val="en-US" w:eastAsia="zh-CN"/>
        </w:rPr>
        <w:t>业务划分</w:t>
      </w:r>
      <w:r>
        <w:rPr>
          <w:rFonts w:hint="eastAsia"/>
          <w:lang w:val="en-US" w:eastAsia="zh-CN"/>
        </w:rPr>
        <w:t>的可能性</w:t>
      </w:r>
      <w:r>
        <w:rPr>
          <w:lang w:val="en-US" w:eastAsia="zh-CN"/>
        </w:rPr>
        <w:t>；</w:t>
      </w:r>
    </w:p>
    <w:p w14:paraId="7E763DB9" w14:textId="77777777" w:rsidR="00CC7739" w:rsidRDefault="009938CA">
      <w:pPr>
        <w:pStyle w:val="enumlev1"/>
        <w:rPr>
          <w:lang w:eastAsia="zh-CN"/>
        </w:rPr>
      </w:pPr>
      <w:r>
        <w:rPr>
          <w:lang w:eastAsia="zh-CN"/>
        </w:rPr>
        <w:t>1.10</w:t>
      </w:r>
      <w:r>
        <w:rPr>
          <w:lang w:eastAsia="zh-CN"/>
        </w:rPr>
        <w:tab/>
      </w:r>
      <w:r>
        <w:rPr>
          <w:lang w:eastAsia="zh-CN"/>
        </w:rPr>
        <w:t>审议在《无线电规则》中对空间天气传感器及其保护给予适当认可的规则条款，同时顾及根据议项</w:t>
      </w:r>
      <w:r>
        <w:rPr>
          <w:lang w:eastAsia="zh-CN"/>
        </w:rPr>
        <w:t>9.1</w:t>
      </w:r>
      <w:r>
        <w:rPr>
          <w:lang w:eastAsia="zh-CN"/>
        </w:rPr>
        <w:t>及相应的第</w:t>
      </w:r>
      <w:r>
        <w:rPr>
          <w:b/>
          <w:bCs/>
          <w:lang w:eastAsia="zh-CN"/>
        </w:rPr>
        <w:t>657</w:t>
      </w:r>
      <w:r>
        <w:rPr>
          <w:lang w:eastAsia="zh-CN"/>
        </w:rPr>
        <w:t>号决议</w:t>
      </w:r>
      <w:r>
        <w:rPr>
          <w:b/>
          <w:bCs/>
          <w:lang w:eastAsia="zh-CN"/>
        </w:rPr>
        <w:t>（</w:t>
      </w:r>
      <w:r>
        <w:rPr>
          <w:b/>
          <w:bCs/>
          <w:lang w:eastAsia="zh-CN"/>
        </w:rPr>
        <w:t>WRC-19</w:t>
      </w:r>
      <w:r>
        <w:rPr>
          <w:b/>
          <w:bCs/>
          <w:lang w:eastAsia="zh-CN"/>
        </w:rPr>
        <w:t>，修订版）</w:t>
      </w:r>
      <w:r>
        <w:rPr>
          <w:lang w:eastAsia="zh-CN"/>
        </w:rPr>
        <w:t>向</w:t>
      </w:r>
      <w:r>
        <w:rPr>
          <w:lang w:eastAsia="zh-CN"/>
        </w:rPr>
        <w:t>WRC-23</w:t>
      </w:r>
      <w:r>
        <w:rPr>
          <w:lang w:eastAsia="zh-CN"/>
        </w:rPr>
        <w:t>报告的国际电联无线电通信部门的研究结果；</w:t>
      </w:r>
    </w:p>
    <w:p w14:paraId="192AEC27" w14:textId="77777777" w:rsidR="00CC7739" w:rsidRDefault="009938CA">
      <w:pPr>
        <w:pStyle w:val="enumlev1"/>
        <w:rPr>
          <w:lang w:eastAsia="zh-CN"/>
        </w:rPr>
      </w:pPr>
      <w:r>
        <w:rPr>
          <w:lang w:eastAsia="zh-CN"/>
        </w:rPr>
        <w:t>1.11</w:t>
      </w:r>
      <w:r>
        <w:rPr>
          <w:lang w:eastAsia="zh-CN"/>
        </w:rPr>
        <w:tab/>
      </w:r>
      <w:r>
        <w:rPr>
          <w:lang w:eastAsia="zh-CN"/>
        </w:rPr>
        <w:t>根据第</w:t>
      </w:r>
      <w:r>
        <w:rPr>
          <w:b/>
          <w:lang w:eastAsia="zh-CN"/>
        </w:rPr>
        <w:t>176</w:t>
      </w:r>
      <w:r>
        <w:rPr>
          <w:lang w:eastAsia="zh-CN"/>
        </w:rPr>
        <w:t>号决议</w:t>
      </w:r>
      <w:r>
        <w:rPr>
          <w:b/>
          <w:lang w:eastAsia="zh-CN"/>
        </w:rPr>
        <w:t>（</w:t>
      </w:r>
      <w:r>
        <w:rPr>
          <w:b/>
          <w:lang w:eastAsia="zh-CN"/>
        </w:rPr>
        <w:t>WRC-</w:t>
      </w:r>
      <w:r>
        <w:rPr>
          <w:rFonts w:hint="eastAsia"/>
          <w:b/>
          <w:lang w:val="en-US" w:eastAsia="zh-CN"/>
        </w:rPr>
        <w:t>23</w:t>
      </w:r>
      <w:r>
        <w:rPr>
          <w:rFonts w:hint="eastAsia"/>
          <w:b/>
          <w:lang w:val="en-US" w:eastAsia="zh-CN"/>
        </w:rPr>
        <w:t>，修订版</w:t>
      </w:r>
      <w:r>
        <w:rPr>
          <w:b/>
          <w:lang w:eastAsia="zh-CN"/>
        </w:rPr>
        <w:t>）</w:t>
      </w:r>
      <w:r>
        <w:rPr>
          <w:lang w:eastAsia="zh-CN"/>
        </w:rPr>
        <w:t>，酌情研究和制定技术、操作和规则措施，促进与卫星固定业务中对地静止轨道空间电台进行通信的航空和水上动中通地球站对</w:t>
      </w:r>
      <w:r>
        <w:rPr>
          <w:szCs w:val="24"/>
          <w:lang w:eastAsia="zh-CN"/>
        </w:rPr>
        <w:t>37.5-39.5 GHz</w:t>
      </w:r>
      <w:r>
        <w:rPr>
          <w:rFonts w:hint="eastAsia"/>
          <w:szCs w:val="24"/>
          <w:lang w:eastAsia="zh-CN"/>
        </w:rPr>
        <w:t>（空对地）</w:t>
      </w:r>
      <w:r>
        <w:rPr>
          <w:szCs w:val="24"/>
          <w:lang w:eastAsia="zh-CN"/>
        </w:rPr>
        <w:t>、</w:t>
      </w:r>
      <w:r>
        <w:rPr>
          <w:szCs w:val="24"/>
          <w:lang w:eastAsia="zh-CN"/>
        </w:rPr>
        <w:t>47.2-50.2 GHz</w:t>
      </w:r>
      <w:r>
        <w:rPr>
          <w:rFonts w:hint="eastAsia"/>
          <w:szCs w:val="24"/>
          <w:lang w:eastAsia="zh-CN"/>
        </w:rPr>
        <w:t>（地对空）</w:t>
      </w:r>
      <w:r>
        <w:rPr>
          <w:szCs w:val="24"/>
          <w:lang w:eastAsia="zh-CN"/>
        </w:rPr>
        <w:t>和</w:t>
      </w:r>
      <w:r>
        <w:rPr>
          <w:szCs w:val="24"/>
          <w:lang w:eastAsia="zh-CN"/>
        </w:rPr>
        <w:t>50.4-51.4 GHz</w:t>
      </w:r>
      <w:r>
        <w:rPr>
          <w:rFonts w:hint="eastAsia"/>
          <w:szCs w:val="24"/>
          <w:lang w:eastAsia="zh-CN"/>
        </w:rPr>
        <w:t>（地对空）</w:t>
      </w:r>
      <w:r>
        <w:rPr>
          <w:lang w:eastAsia="zh-CN"/>
        </w:rPr>
        <w:t>频段的使用</w:t>
      </w:r>
      <w:r>
        <w:rPr>
          <w:rFonts w:hint="eastAsia"/>
          <w:lang w:eastAsia="zh-CN"/>
        </w:rPr>
        <w:t>，</w:t>
      </w:r>
    </w:p>
    <w:p w14:paraId="1EB25715" w14:textId="77777777" w:rsidR="00CC7739" w:rsidRDefault="009938CA">
      <w:pPr>
        <w:pStyle w:val="Call"/>
        <w:rPr>
          <w:lang w:eastAsia="zh-CN"/>
        </w:rPr>
      </w:pPr>
      <w:r>
        <w:rPr>
          <w:rFonts w:hint="eastAsia"/>
          <w:lang w:eastAsia="zh-CN"/>
        </w:rPr>
        <w:t>责成无线电通信局主任</w:t>
      </w:r>
    </w:p>
    <w:p w14:paraId="3AC37BF9" w14:textId="77777777" w:rsidR="00CC7739" w:rsidRDefault="009938CA">
      <w:pPr>
        <w:rPr>
          <w:lang w:eastAsia="zh-CN"/>
        </w:rPr>
      </w:pPr>
      <w:r>
        <w:rPr>
          <w:lang w:eastAsia="zh-CN"/>
        </w:rPr>
        <w:t>1</w:t>
      </w:r>
      <w:r>
        <w:rPr>
          <w:lang w:eastAsia="zh-CN"/>
        </w:rPr>
        <w:tab/>
      </w:r>
      <w:r>
        <w:rPr>
          <w:rFonts w:hint="eastAsia"/>
          <w:lang w:eastAsia="zh-CN"/>
        </w:rPr>
        <w:t>为召开大会筹备会议（</w:t>
      </w:r>
      <w:r>
        <w:rPr>
          <w:lang w:eastAsia="zh-CN"/>
        </w:rPr>
        <w:t>CPM</w:t>
      </w:r>
      <w:r>
        <w:rPr>
          <w:rFonts w:hint="eastAsia"/>
          <w:lang w:eastAsia="zh-CN"/>
        </w:rPr>
        <w:t>）</w:t>
      </w:r>
      <w:r>
        <w:rPr>
          <w:rFonts w:hint="eastAsia"/>
          <w:lang w:val="en-US" w:eastAsia="zh-CN"/>
        </w:rPr>
        <w:t>做出</w:t>
      </w:r>
      <w:r>
        <w:rPr>
          <w:rFonts w:hint="eastAsia"/>
          <w:lang w:eastAsia="zh-CN"/>
        </w:rPr>
        <w:t>必要的安排，并拟定提交</w:t>
      </w:r>
      <w:r>
        <w:rPr>
          <w:lang w:eastAsia="zh-CN"/>
        </w:rPr>
        <w:t>WRC-2</w:t>
      </w:r>
      <w:r>
        <w:rPr>
          <w:rFonts w:hint="eastAsia"/>
          <w:lang w:val="en-US" w:eastAsia="zh-CN"/>
        </w:rPr>
        <w:t>7</w:t>
      </w:r>
      <w:r>
        <w:rPr>
          <w:rFonts w:hint="eastAsia"/>
          <w:lang w:eastAsia="zh-CN"/>
        </w:rPr>
        <w:t>的报告；</w:t>
      </w:r>
    </w:p>
    <w:p w14:paraId="7877D3E6" w14:textId="77777777" w:rsidR="00CC7739" w:rsidRDefault="009938CA">
      <w:pPr>
        <w:rPr>
          <w:b/>
          <w:bCs/>
          <w:lang w:eastAsia="zh-CN"/>
        </w:rPr>
      </w:pPr>
      <w:r>
        <w:rPr>
          <w:lang w:eastAsia="zh-CN"/>
        </w:rPr>
        <w:t>2</w:t>
      </w:r>
      <w:r>
        <w:rPr>
          <w:lang w:eastAsia="zh-CN"/>
        </w:rPr>
        <w:tab/>
      </w:r>
      <w:r>
        <w:rPr>
          <w:rFonts w:hint="eastAsia"/>
          <w:lang w:eastAsia="zh-CN"/>
        </w:rPr>
        <w:t>向</w:t>
      </w:r>
      <w:r>
        <w:rPr>
          <w:rFonts w:hint="eastAsia"/>
          <w:lang w:val="en-US" w:eastAsia="zh-CN"/>
        </w:rPr>
        <w:t>C</w:t>
      </w:r>
      <w:r>
        <w:rPr>
          <w:lang w:val="en-US" w:eastAsia="zh-CN"/>
        </w:rPr>
        <w:t>PM</w:t>
      </w:r>
      <w:r>
        <w:rPr>
          <w:rFonts w:hint="eastAsia"/>
          <w:lang w:val="en-US" w:eastAsia="zh-CN"/>
        </w:rPr>
        <w:t>第二次会议提交一份议项</w:t>
      </w:r>
      <w:r>
        <w:rPr>
          <w:rFonts w:hint="eastAsia"/>
          <w:lang w:val="en-US" w:eastAsia="zh-CN"/>
        </w:rPr>
        <w:t>9.2</w:t>
      </w:r>
      <w:r>
        <w:rPr>
          <w:rFonts w:hint="eastAsia"/>
          <w:lang w:eastAsia="zh-CN"/>
        </w:rPr>
        <w:t>中提及的、</w:t>
      </w:r>
      <w:r>
        <w:rPr>
          <w:rFonts w:hint="eastAsia"/>
          <w:lang w:val="en-US" w:eastAsia="zh-CN"/>
        </w:rPr>
        <w:t>有关</w:t>
      </w:r>
      <w:r>
        <w:rPr>
          <w:rFonts w:hint="eastAsia"/>
          <w:lang w:eastAsia="zh-CN"/>
        </w:rPr>
        <w:t>适用《无线电规则》过程中所遇任何问题或矛盾之处的报告</w:t>
      </w:r>
      <w:r>
        <w:rPr>
          <w:rFonts w:hint="eastAsia"/>
          <w:lang w:val="en-US" w:eastAsia="zh-CN"/>
        </w:rPr>
        <w:t>草案，并至少在下届世界无线电通信大会（</w:t>
      </w:r>
      <w:r>
        <w:rPr>
          <w:rFonts w:hint="eastAsia"/>
          <w:lang w:val="en-US" w:eastAsia="zh-CN"/>
        </w:rPr>
        <w:t>WRC</w:t>
      </w:r>
      <w:r>
        <w:rPr>
          <w:rFonts w:hint="eastAsia"/>
          <w:lang w:val="en-US" w:eastAsia="zh-CN"/>
        </w:rPr>
        <w:t>）召开的五个月前提交最后报告，</w:t>
      </w:r>
    </w:p>
    <w:p w14:paraId="28091398" w14:textId="77777777" w:rsidR="00CC7739" w:rsidRDefault="009938CA">
      <w:pPr>
        <w:pStyle w:val="Call"/>
        <w:rPr>
          <w:lang w:eastAsia="zh-CN"/>
        </w:rPr>
      </w:pPr>
      <w:r>
        <w:rPr>
          <w:rFonts w:hint="eastAsia"/>
          <w:lang w:eastAsia="zh-CN"/>
        </w:rPr>
        <w:t>责成秘书长</w:t>
      </w:r>
    </w:p>
    <w:p w14:paraId="7F417D90" w14:textId="77777777" w:rsidR="00CC7739" w:rsidRDefault="009938CA">
      <w:pPr>
        <w:ind w:firstLineChars="200" w:firstLine="480"/>
        <w:rPr>
          <w:lang w:eastAsia="zh-CN"/>
        </w:rPr>
      </w:pPr>
      <w:r>
        <w:rPr>
          <w:rFonts w:hint="eastAsia"/>
          <w:lang w:eastAsia="zh-CN"/>
        </w:rPr>
        <w:t>将本决议通报相关的国际和区域性组织。</w:t>
      </w:r>
    </w:p>
    <w:p w14:paraId="0E7B0B3B" w14:textId="77777777" w:rsidR="00CC7739" w:rsidRDefault="009938CA">
      <w:pPr>
        <w:pStyle w:val="Reasons"/>
        <w:rPr>
          <w:lang w:val="en-US" w:eastAsia="zh-CN"/>
        </w:rPr>
      </w:pPr>
      <w:r>
        <w:rPr>
          <w:b/>
          <w:lang w:eastAsia="zh-CN"/>
        </w:rPr>
        <w:t>理由：</w:t>
      </w:r>
      <w:r>
        <w:rPr>
          <w:lang w:eastAsia="zh-CN"/>
        </w:rPr>
        <w:tab/>
      </w:r>
      <w:r>
        <w:rPr>
          <w:szCs w:val="24"/>
          <w:lang w:eastAsia="zh-CN"/>
        </w:rPr>
        <w:t>RCC</w:t>
      </w:r>
      <w:r>
        <w:rPr>
          <w:rFonts w:hint="eastAsia"/>
          <w:szCs w:val="24"/>
          <w:lang w:eastAsia="zh-CN"/>
        </w:rPr>
        <w:t>主管部门</w:t>
      </w:r>
      <w:r>
        <w:rPr>
          <w:szCs w:val="24"/>
          <w:lang w:eastAsia="zh-CN"/>
        </w:rPr>
        <w:t>建议在</w:t>
      </w:r>
      <w:r>
        <w:rPr>
          <w:rFonts w:hint="eastAsia"/>
          <w:szCs w:val="24"/>
          <w:lang w:eastAsia="zh-CN"/>
        </w:rPr>
        <w:t>WR</w:t>
      </w:r>
      <w:r>
        <w:rPr>
          <w:rFonts w:hint="eastAsia"/>
          <w:szCs w:val="24"/>
          <w:lang w:val="en-US" w:eastAsia="zh-CN"/>
        </w:rPr>
        <w:t>C</w:t>
      </w:r>
      <w:r>
        <w:rPr>
          <w:rFonts w:hint="eastAsia"/>
          <w:szCs w:val="24"/>
          <w:lang w:eastAsia="zh-CN"/>
        </w:rPr>
        <w:t>-C27</w:t>
      </w:r>
      <w:r>
        <w:rPr>
          <w:szCs w:val="24"/>
          <w:lang w:eastAsia="zh-CN"/>
        </w:rPr>
        <w:t>议程中增加新</w:t>
      </w:r>
      <w:r>
        <w:rPr>
          <w:rFonts w:hint="eastAsia"/>
          <w:szCs w:val="24"/>
          <w:lang w:eastAsia="zh-CN"/>
        </w:rPr>
        <w:t>议项</w:t>
      </w:r>
      <w:r>
        <w:rPr>
          <w:lang w:eastAsia="zh-CN"/>
        </w:rPr>
        <w:t>1.1</w:t>
      </w:r>
      <w:r>
        <w:rPr>
          <w:lang w:eastAsia="zh-CN"/>
        </w:rPr>
        <w:noBreakHyphen/>
        <w:t>1.11</w:t>
      </w:r>
      <w:r>
        <w:rPr>
          <w:szCs w:val="24"/>
          <w:lang w:eastAsia="zh-CN"/>
        </w:rPr>
        <w:t>。</w:t>
      </w:r>
    </w:p>
    <w:p w14:paraId="216A8B1C" w14:textId="77777777" w:rsidR="00CC7739" w:rsidRDefault="009938CA">
      <w:pPr>
        <w:pStyle w:val="Proposal"/>
      </w:pPr>
      <w:r>
        <w:t>ADD</w:t>
      </w:r>
      <w:r>
        <w:tab/>
        <w:t>RCC/85A27/4</w:t>
      </w:r>
    </w:p>
    <w:p w14:paraId="0F677F40" w14:textId="77777777" w:rsidR="00CC7739" w:rsidRDefault="009938CA">
      <w:pPr>
        <w:pStyle w:val="ResNo"/>
        <w:rPr>
          <w:lang w:eastAsia="zh-CN"/>
        </w:rPr>
      </w:pPr>
      <w:bookmarkStart w:id="76" w:name="_Hlk150500668"/>
      <w:r>
        <w:rPr>
          <w:rFonts w:hint="eastAsia"/>
          <w:lang w:val="en-US" w:eastAsia="zh-CN"/>
        </w:rPr>
        <w:t>第</w:t>
      </w:r>
      <w:r>
        <w:t>[RCC</w:t>
      </w:r>
      <w:r>
        <w:noBreakHyphen/>
        <w:t>EESS</w:t>
      </w:r>
      <w:r>
        <w:noBreakHyphen/>
        <w:t>3GHZ SECONDARY]</w:t>
      </w:r>
      <w:r>
        <w:rPr>
          <w:rFonts w:hint="eastAsia"/>
          <w:lang w:val="en-US" w:eastAsia="zh-CN"/>
        </w:rPr>
        <w:t>号新决议草案</w:t>
      </w:r>
      <w:r>
        <w:rPr>
          <w:rFonts w:hint="eastAsia"/>
          <w:lang w:eastAsia="zh-CN"/>
        </w:rPr>
        <w:t>（</w:t>
      </w:r>
      <w:r>
        <w:t>WRC</w:t>
      </w:r>
      <w:r>
        <w:noBreakHyphen/>
        <w:t>23</w:t>
      </w:r>
      <w:bookmarkEnd w:id="76"/>
      <w:r>
        <w:rPr>
          <w:rFonts w:hint="eastAsia"/>
          <w:lang w:eastAsia="zh-CN"/>
        </w:rPr>
        <w:t>）</w:t>
      </w:r>
    </w:p>
    <w:p w14:paraId="10897812" w14:textId="77777777" w:rsidR="00CC7739" w:rsidRDefault="009938CA">
      <w:pPr>
        <w:pStyle w:val="Restitle"/>
        <w:rPr>
          <w:lang w:val="en-US"/>
        </w:rPr>
      </w:pPr>
      <w:r>
        <w:rPr>
          <w:rFonts w:hint="eastAsia"/>
          <w:lang w:val="en-US" w:eastAsia="zh-CN"/>
        </w:rPr>
        <w:t>在</w:t>
      </w:r>
      <w:r>
        <w:rPr>
          <w:rFonts w:hint="eastAsia"/>
          <w:lang w:val="en-US" w:eastAsia="zh-CN"/>
        </w:rPr>
        <w:t>3 000-3 100 MHz</w:t>
      </w:r>
      <w:r>
        <w:rPr>
          <w:rFonts w:hint="eastAsia"/>
          <w:lang w:val="en-US" w:eastAsia="zh-CN"/>
        </w:rPr>
        <w:t>和</w:t>
      </w:r>
      <w:r>
        <w:rPr>
          <w:rFonts w:hint="eastAsia"/>
          <w:lang w:val="en-US" w:eastAsia="zh-CN"/>
        </w:rPr>
        <w:t>3 300-3 400 MHz</w:t>
      </w:r>
      <w:r>
        <w:rPr>
          <w:rFonts w:hint="eastAsia"/>
          <w:lang w:val="en-US" w:eastAsia="zh-CN"/>
        </w:rPr>
        <w:t>频段内对卫星地球</w:t>
      </w:r>
      <w:r>
        <w:rPr>
          <w:rFonts w:hint="eastAsia"/>
          <w:lang w:val="en-US" w:eastAsia="zh-CN"/>
        </w:rPr>
        <w:br/>
      </w:r>
      <w:r>
        <w:rPr>
          <w:rFonts w:hint="eastAsia"/>
          <w:lang w:val="en-US" w:eastAsia="zh-CN"/>
        </w:rPr>
        <w:t>探测业务（有源）做出可能的次要划分</w:t>
      </w:r>
    </w:p>
    <w:p w14:paraId="04CFF866" w14:textId="75EB0530" w:rsidR="00CC7739" w:rsidRDefault="009938CA">
      <w:pPr>
        <w:pStyle w:val="Normalaftertitle0"/>
        <w:rPr>
          <w:rFonts w:hint="eastAsia"/>
          <w:lang w:eastAsia="zh-CN"/>
        </w:rPr>
      </w:pPr>
      <w:r>
        <w:rPr>
          <w:rFonts w:hint="eastAsia"/>
          <w:lang w:eastAsia="zh-CN"/>
        </w:rPr>
        <w:t>世界无线电通信大会（</w:t>
      </w:r>
      <w:r>
        <w:rPr>
          <w:rFonts w:hint="eastAsia"/>
          <w:lang w:eastAsia="zh-CN"/>
        </w:rPr>
        <w:t>2023</w:t>
      </w:r>
      <w:r>
        <w:rPr>
          <w:rFonts w:hint="eastAsia"/>
          <w:lang w:eastAsia="zh-CN"/>
        </w:rPr>
        <w:t>年，迪拜），</w:t>
      </w:r>
    </w:p>
    <w:p w14:paraId="39791AD3" w14:textId="77777777" w:rsidR="00CC7739" w:rsidRDefault="009938CA">
      <w:pPr>
        <w:pStyle w:val="Call"/>
        <w:rPr>
          <w:lang w:eastAsia="zh-CN"/>
        </w:rPr>
      </w:pPr>
      <w:r>
        <w:rPr>
          <w:rFonts w:hint="eastAsia"/>
          <w:lang w:eastAsia="zh-CN"/>
        </w:rPr>
        <w:t>考虑到</w:t>
      </w:r>
    </w:p>
    <w:p w14:paraId="7606EC36" w14:textId="77777777" w:rsidR="00CC7739" w:rsidRDefault="009938CA">
      <w:pPr>
        <w:rPr>
          <w:lang w:eastAsia="zh-CN"/>
        </w:rPr>
      </w:pPr>
      <w:r>
        <w:rPr>
          <w:i/>
          <w:iCs/>
          <w:lang w:eastAsia="zh-CN"/>
        </w:rPr>
        <w:t>a)</w:t>
      </w:r>
      <w:r>
        <w:rPr>
          <w:lang w:eastAsia="zh-CN"/>
        </w:rPr>
        <w:tab/>
      </w:r>
      <w:r>
        <w:rPr>
          <w:szCs w:val="24"/>
          <w:lang w:eastAsia="zh-CN"/>
        </w:rPr>
        <w:t>星载有源射频传感器可以提供</w:t>
      </w:r>
      <w:r>
        <w:rPr>
          <w:rFonts w:hint="eastAsia"/>
          <w:szCs w:val="24"/>
          <w:lang w:val="en-US" w:eastAsia="zh-CN"/>
        </w:rPr>
        <w:t>有关</w:t>
      </w:r>
      <w:r>
        <w:rPr>
          <w:szCs w:val="24"/>
          <w:lang w:eastAsia="zh-CN"/>
        </w:rPr>
        <w:t>地球物理特性的独特信息；</w:t>
      </w:r>
    </w:p>
    <w:p w14:paraId="02A0D27A" w14:textId="77777777" w:rsidR="00CC7739" w:rsidRDefault="009938CA">
      <w:pPr>
        <w:rPr>
          <w:lang w:eastAsia="zh-CN"/>
        </w:rPr>
      </w:pPr>
      <w:r>
        <w:rPr>
          <w:i/>
          <w:lang w:eastAsia="zh-CN"/>
        </w:rPr>
        <w:t>b)</w:t>
      </w:r>
      <w:r>
        <w:rPr>
          <w:lang w:eastAsia="zh-CN"/>
        </w:rPr>
        <w:tab/>
      </w:r>
      <w:r>
        <w:rPr>
          <w:szCs w:val="24"/>
          <w:lang w:eastAsia="zh-CN"/>
        </w:rPr>
        <w:t>星载有源遥感需要特定的频率范围，这取决于要观察的物理现象；</w:t>
      </w:r>
    </w:p>
    <w:p w14:paraId="6EB7335C" w14:textId="77777777" w:rsidR="00CC7739" w:rsidRDefault="009938CA">
      <w:pPr>
        <w:rPr>
          <w:lang w:val="en-US" w:eastAsia="zh-CN"/>
        </w:rPr>
      </w:pPr>
      <w:r>
        <w:rPr>
          <w:i/>
          <w:lang w:eastAsia="zh-CN"/>
        </w:rPr>
        <w:t>c)</w:t>
      </w:r>
      <w:r>
        <w:rPr>
          <w:lang w:eastAsia="zh-CN"/>
        </w:rPr>
        <w:tab/>
      </w:r>
      <w:r>
        <w:rPr>
          <w:rFonts w:hint="eastAsia"/>
          <w:lang w:eastAsia="zh-CN"/>
        </w:rPr>
        <w:t>各方均</w:t>
      </w:r>
      <w:r>
        <w:rPr>
          <w:rFonts w:hint="eastAsia"/>
          <w:lang w:val="en-US" w:eastAsia="zh-CN"/>
        </w:rPr>
        <w:t>有兴趣</w:t>
      </w:r>
      <w:r>
        <w:rPr>
          <w:rFonts w:hint="eastAsia"/>
          <w:szCs w:val="24"/>
          <w:lang w:val="en-US" w:eastAsia="zh-CN"/>
        </w:rPr>
        <w:t>在</w:t>
      </w:r>
      <w:r>
        <w:rPr>
          <w:szCs w:val="24"/>
          <w:lang w:eastAsia="zh-CN"/>
        </w:rPr>
        <w:t>3</w:t>
      </w:r>
      <w:r>
        <w:rPr>
          <w:rFonts w:hint="eastAsia"/>
          <w:szCs w:val="24"/>
          <w:lang w:eastAsia="zh-CN"/>
        </w:rPr>
        <w:t xml:space="preserve"> GHz</w:t>
      </w:r>
      <w:r>
        <w:rPr>
          <w:szCs w:val="24"/>
          <w:lang w:eastAsia="zh-CN"/>
        </w:rPr>
        <w:t>频率范围</w:t>
      </w:r>
      <w:r>
        <w:rPr>
          <w:rFonts w:hint="eastAsia"/>
          <w:lang w:val="en-US" w:eastAsia="zh-CN"/>
        </w:rPr>
        <w:t>附近</w:t>
      </w:r>
      <w:r>
        <w:rPr>
          <w:szCs w:val="24"/>
          <w:lang w:eastAsia="zh-CN"/>
        </w:rPr>
        <w:t>使用</w:t>
      </w:r>
      <w:r>
        <w:rPr>
          <w:rFonts w:hint="eastAsia"/>
          <w:szCs w:val="24"/>
          <w:lang w:val="en-US" w:eastAsia="zh-CN"/>
        </w:rPr>
        <w:t>有源</w:t>
      </w:r>
      <w:r>
        <w:rPr>
          <w:rFonts w:hint="eastAsia"/>
          <w:lang w:val="en-US" w:eastAsia="zh-CN"/>
        </w:rPr>
        <w:t>星载</w:t>
      </w:r>
      <w:r>
        <w:rPr>
          <w:szCs w:val="24"/>
          <w:lang w:eastAsia="zh-CN"/>
        </w:rPr>
        <w:t>传感器，主要用于测量冰的边界、类型和年龄、海浪结</w:t>
      </w:r>
      <w:r>
        <w:rPr>
          <w:szCs w:val="24"/>
          <w:lang w:eastAsia="zh-CN"/>
        </w:rPr>
        <w:t>构、海洋风速和风向以及海洋环流</w:t>
      </w:r>
      <w:r>
        <w:rPr>
          <w:rFonts w:hint="eastAsia"/>
          <w:szCs w:val="24"/>
          <w:lang w:eastAsia="zh-CN"/>
        </w:rPr>
        <w:t>（</w:t>
      </w:r>
      <w:r>
        <w:rPr>
          <w:szCs w:val="24"/>
          <w:lang w:eastAsia="zh-CN"/>
        </w:rPr>
        <w:t>海流和涡流</w:t>
      </w:r>
      <w:r>
        <w:rPr>
          <w:rFonts w:hint="eastAsia"/>
          <w:szCs w:val="24"/>
          <w:lang w:eastAsia="zh-CN"/>
        </w:rPr>
        <w:t>）</w:t>
      </w:r>
      <w:r>
        <w:rPr>
          <w:szCs w:val="24"/>
          <w:lang w:eastAsia="zh-CN"/>
        </w:rPr>
        <w:t>绘图；</w:t>
      </w:r>
    </w:p>
    <w:p w14:paraId="053A549A" w14:textId="77777777" w:rsidR="00CC7739" w:rsidRDefault="009938CA">
      <w:pPr>
        <w:rPr>
          <w:lang w:eastAsia="zh-CN"/>
        </w:rPr>
      </w:pPr>
      <w:r>
        <w:rPr>
          <w:i/>
          <w:lang w:eastAsia="zh-CN"/>
        </w:rPr>
        <w:t>d)</w:t>
      </w:r>
      <w:r>
        <w:rPr>
          <w:lang w:eastAsia="zh-CN"/>
        </w:rPr>
        <w:tab/>
      </w:r>
      <w:r>
        <w:rPr>
          <w:szCs w:val="24"/>
          <w:lang w:eastAsia="zh-CN"/>
        </w:rPr>
        <w:t>3 100-3 300 MHz</w:t>
      </w:r>
      <w:r>
        <w:rPr>
          <w:szCs w:val="24"/>
          <w:lang w:eastAsia="zh-CN"/>
        </w:rPr>
        <w:t>频段已</w:t>
      </w:r>
      <w:r>
        <w:rPr>
          <w:rFonts w:hint="eastAsia"/>
          <w:szCs w:val="24"/>
          <w:lang w:val="en-US" w:eastAsia="zh-CN"/>
        </w:rPr>
        <w:t>以</w:t>
      </w:r>
      <w:r>
        <w:rPr>
          <w:szCs w:val="24"/>
          <w:lang w:eastAsia="zh-CN"/>
        </w:rPr>
        <w:t>次要</w:t>
      </w:r>
      <w:r>
        <w:rPr>
          <w:rFonts w:hint="eastAsia"/>
          <w:szCs w:val="24"/>
          <w:lang w:val="en-US" w:eastAsia="zh-CN"/>
        </w:rPr>
        <w:t>使用条件</w:t>
      </w:r>
      <w:r>
        <w:rPr>
          <w:rFonts w:hint="eastAsia"/>
          <w:szCs w:val="24"/>
          <w:lang w:eastAsia="zh-CN"/>
        </w:rPr>
        <w:t>划分</w:t>
      </w:r>
      <w:r>
        <w:rPr>
          <w:szCs w:val="24"/>
          <w:lang w:eastAsia="zh-CN"/>
        </w:rPr>
        <w:t>给</w:t>
      </w:r>
      <w:r>
        <w:rPr>
          <w:rFonts w:hint="eastAsia"/>
          <w:szCs w:val="24"/>
          <w:lang w:eastAsia="zh-CN"/>
        </w:rPr>
        <w:t>卫星地球探测业务（</w:t>
      </w:r>
      <w:r>
        <w:rPr>
          <w:szCs w:val="24"/>
          <w:lang w:eastAsia="zh-CN"/>
        </w:rPr>
        <w:t>有源</w:t>
      </w:r>
      <w:r>
        <w:rPr>
          <w:rFonts w:hint="eastAsia"/>
          <w:szCs w:val="24"/>
          <w:lang w:eastAsia="zh-CN"/>
        </w:rPr>
        <w:t>）</w:t>
      </w:r>
      <w:r>
        <w:rPr>
          <w:szCs w:val="24"/>
          <w:lang w:eastAsia="zh-CN"/>
        </w:rPr>
        <w:t>，</w:t>
      </w:r>
      <w:r>
        <w:rPr>
          <w:rFonts w:hint="eastAsia"/>
          <w:szCs w:val="24"/>
          <w:lang w:val="en-US" w:eastAsia="zh-CN"/>
        </w:rPr>
        <w:t>且</w:t>
      </w:r>
      <w:r>
        <w:rPr>
          <w:szCs w:val="24"/>
          <w:lang w:eastAsia="zh-CN"/>
        </w:rPr>
        <w:t>目前正用于高度</w:t>
      </w:r>
      <w:r>
        <w:rPr>
          <w:rFonts w:hint="eastAsia"/>
          <w:szCs w:val="24"/>
          <w:lang w:val="en-US" w:eastAsia="zh-CN"/>
        </w:rPr>
        <w:t>仪</w:t>
      </w:r>
      <w:r>
        <w:rPr>
          <w:szCs w:val="24"/>
          <w:lang w:eastAsia="zh-CN"/>
        </w:rPr>
        <w:t>和合成孔径雷达</w:t>
      </w:r>
      <w:r>
        <w:rPr>
          <w:rFonts w:hint="eastAsia"/>
          <w:szCs w:val="24"/>
          <w:lang w:eastAsia="zh-CN"/>
        </w:rPr>
        <w:t>（</w:t>
      </w:r>
      <w:r>
        <w:rPr>
          <w:lang w:eastAsia="zh-CN"/>
        </w:rPr>
        <w:t>SAR</w:t>
      </w:r>
      <w:r>
        <w:rPr>
          <w:rFonts w:hint="eastAsia"/>
          <w:szCs w:val="24"/>
          <w:lang w:eastAsia="zh-CN"/>
        </w:rPr>
        <w:t>）</w:t>
      </w:r>
      <w:r>
        <w:rPr>
          <w:szCs w:val="24"/>
          <w:lang w:eastAsia="zh-CN"/>
        </w:rPr>
        <w:t>；</w:t>
      </w:r>
    </w:p>
    <w:p w14:paraId="29CC4C06" w14:textId="77777777" w:rsidR="00CC7739" w:rsidRDefault="009938CA">
      <w:pPr>
        <w:rPr>
          <w:lang w:eastAsia="zh-CN"/>
        </w:rPr>
      </w:pPr>
      <w:r>
        <w:rPr>
          <w:i/>
          <w:lang w:eastAsia="zh-CN"/>
        </w:rPr>
        <w:t>e)</w:t>
      </w:r>
      <w:r>
        <w:rPr>
          <w:lang w:eastAsia="zh-CN"/>
        </w:rPr>
        <w:tab/>
      </w:r>
      <w:r>
        <w:rPr>
          <w:szCs w:val="24"/>
          <w:lang w:eastAsia="zh-CN"/>
        </w:rPr>
        <w:t>至少</w:t>
      </w:r>
      <w:r>
        <w:rPr>
          <w:szCs w:val="24"/>
          <w:lang w:eastAsia="zh-CN"/>
        </w:rPr>
        <w:t>400</w:t>
      </w:r>
      <w:r>
        <w:rPr>
          <w:rFonts w:hint="eastAsia"/>
          <w:szCs w:val="24"/>
          <w:lang w:eastAsia="zh-CN"/>
        </w:rPr>
        <w:t xml:space="preserve"> MHz</w:t>
      </w:r>
      <w:r>
        <w:rPr>
          <w:szCs w:val="24"/>
          <w:lang w:eastAsia="zh-CN"/>
        </w:rPr>
        <w:t>的</w:t>
      </w:r>
      <w:r>
        <w:rPr>
          <w:rFonts w:hint="eastAsia"/>
          <w:szCs w:val="24"/>
          <w:lang w:eastAsia="zh-CN"/>
        </w:rPr>
        <w:t>频段</w:t>
      </w:r>
      <w:r>
        <w:rPr>
          <w:szCs w:val="24"/>
          <w:lang w:eastAsia="zh-CN"/>
        </w:rPr>
        <w:t>是满足高分辨率合成孔径雷达要求的最佳</w:t>
      </w:r>
      <w:r>
        <w:rPr>
          <w:rFonts w:hint="eastAsia"/>
          <w:szCs w:val="24"/>
          <w:lang w:eastAsia="zh-CN"/>
        </w:rPr>
        <w:t>频段</w:t>
      </w:r>
      <w:r>
        <w:rPr>
          <w:szCs w:val="24"/>
          <w:lang w:eastAsia="zh-CN"/>
        </w:rPr>
        <w:t>；</w:t>
      </w:r>
    </w:p>
    <w:p w14:paraId="1D8D3EE0" w14:textId="77777777" w:rsidR="00CC7739" w:rsidRDefault="009938CA">
      <w:pPr>
        <w:rPr>
          <w:lang w:eastAsia="zh-CN"/>
        </w:rPr>
      </w:pPr>
      <w:r>
        <w:rPr>
          <w:i/>
          <w:iCs/>
          <w:lang w:eastAsia="zh-CN"/>
        </w:rPr>
        <w:t>f)</w:t>
      </w:r>
      <w:r>
        <w:rPr>
          <w:lang w:eastAsia="zh-CN"/>
        </w:rPr>
        <w:tab/>
      </w:r>
      <w:r>
        <w:rPr>
          <w:szCs w:val="24"/>
          <w:lang w:eastAsia="zh-CN"/>
        </w:rPr>
        <w:t>3</w:t>
      </w:r>
      <w:r>
        <w:rPr>
          <w:rFonts w:hint="eastAsia"/>
          <w:szCs w:val="24"/>
          <w:lang w:eastAsia="zh-CN"/>
        </w:rPr>
        <w:t xml:space="preserve"> GHz</w:t>
      </w:r>
      <w:r>
        <w:rPr>
          <w:szCs w:val="24"/>
          <w:lang w:eastAsia="zh-CN"/>
        </w:rPr>
        <w:t>频率范围内合成孔径雷达</w:t>
      </w:r>
      <w:r>
        <w:rPr>
          <w:rFonts w:hint="eastAsia"/>
          <w:szCs w:val="24"/>
          <w:lang w:val="en-US" w:eastAsia="zh-CN"/>
        </w:rPr>
        <w:t>的拟操作地区并非全球</w:t>
      </w:r>
      <w:r>
        <w:rPr>
          <w:szCs w:val="24"/>
          <w:lang w:eastAsia="zh-CN"/>
        </w:rPr>
        <w:t>人口稠密</w:t>
      </w:r>
      <w:r>
        <w:rPr>
          <w:rFonts w:hint="eastAsia"/>
          <w:szCs w:val="24"/>
          <w:lang w:val="en-US" w:eastAsia="zh-CN"/>
        </w:rPr>
        <w:t>地区</w:t>
      </w:r>
      <w:r>
        <w:rPr>
          <w:szCs w:val="24"/>
          <w:lang w:eastAsia="zh-CN"/>
        </w:rPr>
        <w:t>，而</w:t>
      </w:r>
      <w:r>
        <w:rPr>
          <w:rFonts w:hint="eastAsia"/>
          <w:szCs w:val="24"/>
          <w:lang w:val="en-US" w:eastAsia="zh-CN"/>
        </w:rPr>
        <w:t>是</w:t>
      </w:r>
      <w:r>
        <w:rPr>
          <w:szCs w:val="24"/>
          <w:lang w:eastAsia="zh-CN"/>
        </w:rPr>
        <w:t>主要是在海洋上；</w:t>
      </w:r>
    </w:p>
    <w:p w14:paraId="4EB1CFCC" w14:textId="77777777" w:rsidR="00CC7739" w:rsidRDefault="009938CA">
      <w:pPr>
        <w:rPr>
          <w:rFonts w:eastAsiaTheme="minorEastAsia"/>
          <w:lang w:val="en-US" w:eastAsia="zh-CN"/>
        </w:rPr>
      </w:pPr>
      <w:r>
        <w:rPr>
          <w:i/>
          <w:iCs/>
          <w:lang w:eastAsia="zh-CN"/>
        </w:rPr>
        <w:t>g)</w:t>
      </w:r>
      <w:r>
        <w:rPr>
          <w:lang w:eastAsia="zh-CN"/>
        </w:rPr>
        <w:tab/>
      </w:r>
      <w:r>
        <w:rPr>
          <w:szCs w:val="24"/>
          <w:lang w:eastAsia="zh-CN"/>
        </w:rPr>
        <w:t>在</w:t>
      </w:r>
      <w:r>
        <w:rPr>
          <w:rFonts w:hint="eastAsia"/>
          <w:szCs w:val="24"/>
          <w:lang w:eastAsia="zh-CN"/>
        </w:rPr>
        <w:t>卫星地球探测业务（有源）</w:t>
      </w:r>
      <w:r>
        <w:rPr>
          <w:szCs w:val="24"/>
          <w:lang w:eastAsia="zh-CN"/>
        </w:rPr>
        <w:t>中</w:t>
      </w:r>
      <w:r>
        <w:rPr>
          <w:rFonts w:hint="eastAsia"/>
          <w:szCs w:val="24"/>
          <w:lang w:eastAsia="zh-CN"/>
        </w:rPr>
        <w:t>操作</w:t>
      </w:r>
      <w:r>
        <w:rPr>
          <w:szCs w:val="24"/>
          <w:lang w:eastAsia="zh-CN"/>
        </w:rPr>
        <w:t>的星载有源微波传感器和在无线电定位</w:t>
      </w:r>
      <w:r>
        <w:rPr>
          <w:rFonts w:hint="eastAsia"/>
          <w:szCs w:val="24"/>
          <w:lang w:eastAsia="zh-CN"/>
        </w:rPr>
        <w:t>业务</w:t>
      </w:r>
      <w:r>
        <w:rPr>
          <w:szCs w:val="24"/>
          <w:lang w:eastAsia="zh-CN"/>
        </w:rPr>
        <w:t>中</w:t>
      </w:r>
      <w:r>
        <w:rPr>
          <w:rFonts w:hint="eastAsia"/>
          <w:szCs w:val="24"/>
          <w:lang w:eastAsia="zh-CN"/>
        </w:rPr>
        <w:t>操作</w:t>
      </w:r>
      <w:r>
        <w:rPr>
          <w:szCs w:val="24"/>
          <w:lang w:eastAsia="zh-CN"/>
        </w:rPr>
        <w:t>的地面雷达之间</w:t>
      </w:r>
      <w:r>
        <w:rPr>
          <w:rFonts w:hint="eastAsia"/>
          <w:szCs w:val="24"/>
          <w:lang w:val="en-US" w:eastAsia="zh-CN"/>
        </w:rPr>
        <w:t>进行</w:t>
      </w:r>
      <w:r>
        <w:rPr>
          <w:rFonts w:hint="eastAsia"/>
          <w:szCs w:val="24"/>
          <w:lang w:eastAsia="zh-CN"/>
        </w:rPr>
        <w:t>共用</w:t>
      </w:r>
      <w:r>
        <w:rPr>
          <w:szCs w:val="24"/>
          <w:lang w:eastAsia="zh-CN"/>
        </w:rPr>
        <w:t>通常是可行的，</w:t>
      </w:r>
    </w:p>
    <w:p w14:paraId="167D9656" w14:textId="77777777" w:rsidR="00CC7739" w:rsidRDefault="009938CA">
      <w:pPr>
        <w:pStyle w:val="Call"/>
        <w:rPr>
          <w:lang w:eastAsia="zh-CN"/>
        </w:rPr>
      </w:pPr>
      <w:r>
        <w:rPr>
          <w:rFonts w:hint="eastAsia"/>
          <w:lang w:eastAsia="zh-CN"/>
        </w:rPr>
        <w:lastRenderedPageBreak/>
        <w:t>认识到</w:t>
      </w:r>
    </w:p>
    <w:p w14:paraId="6AFD10D2" w14:textId="77777777" w:rsidR="00CC7739" w:rsidRDefault="009938CA">
      <w:pPr>
        <w:rPr>
          <w:lang w:eastAsia="zh-CN"/>
        </w:rPr>
      </w:pPr>
      <w:r>
        <w:rPr>
          <w:i/>
          <w:iCs/>
          <w:lang w:eastAsia="zh-CN"/>
        </w:rPr>
        <w:t>a)</w:t>
      </w:r>
      <w:r>
        <w:rPr>
          <w:lang w:eastAsia="zh-CN"/>
        </w:rPr>
        <w:tab/>
      </w:r>
      <w:r>
        <w:rPr>
          <w:szCs w:val="24"/>
          <w:lang w:eastAsia="zh-CN"/>
        </w:rPr>
        <w:t xml:space="preserve">3 000-3 </w:t>
      </w:r>
      <w:r>
        <w:rPr>
          <w:szCs w:val="24"/>
          <w:lang w:eastAsia="zh-CN"/>
        </w:rPr>
        <w:t>100</w:t>
      </w:r>
      <w:r>
        <w:rPr>
          <w:rFonts w:hint="eastAsia"/>
          <w:szCs w:val="24"/>
          <w:lang w:eastAsia="zh-CN"/>
        </w:rPr>
        <w:t xml:space="preserve"> MHz</w:t>
      </w:r>
      <w:r>
        <w:rPr>
          <w:rFonts w:hint="eastAsia"/>
          <w:szCs w:val="24"/>
          <w:lang w:eastAsia="zh-CN"/>
        </w:rPr>
        <w:t>频段以主要使用条件划分给</w:t>
      </w:r>
      <w:r>
        <w:rPr>
          <w:szCs w:val="24"/>
          <w:lang w:eastAsia="zh-CN"/>
        </w:rPr>
        <w:t>无线电定位</w:t>
      </w:r>
      <w:r>
        <w:rPr>
          <w:rFonts w:hint="eastAsia"/>
          <w:szCs w:val="24"/>
          <w:lang w:val="en-US" w:eastAsia="zh-CN"/>
        </w:rPr>
        <w:t>业务</w:t>
      </w:r>
      <w:r>
        <w:rPr>
          <w:szCs w:val="24"/>
          <w:lang w:eastAsia="zh-CN"/>
        </w:rPr>
        <w:t>和无线电导航</w:t>
      </w:r>
      <w:r>
        <w:rPr>
          <w:rFonts w:hint="eastAsia"/>
          <w:szCs w:val="24"/>
          <w:lang w:eastAsia="zh-CN"/>
        </w:rPr>
        <w:t>业务</w:t>
      </w:r>
      <w:r>
        <w:rPr>
          <w:szCs w:val="24"/>
          <w:lang w:eastAsia="zh-CN"/>
        </w:rPr>
        <w:t>；</w:t>
      </w:r>
    </w:p>
    <w:p w14:paraId="097B2F3F" w14:textId="77777777" w:rsidR="00CC7739" w:rsidRDefault="009938CA">
      <w:pPr>
        <w:rPr>
          <w:lang w:eastAsia="zh-CN"/>
        </w:rPr>
      </w:pPr>
      <w:r>
        <w:rPr>
          <w:i/>
          <w:iCs/>
          <w:lang w:eastAsia="zh-CN"/>
        </w:rPr>
        <w:t>b)</w:t>
      </w:r>
      <w:r>
        <w:rPr>
          <w:lang w:eastAsia="zh-CN"/>
        </w:rPr>
        <w:tab/>
      </w:r>
      <w:r>
        <w:rPr>
          <w:szCs w:val="24"/>
          <w:lang w:eastAsia="zh-CN"/>
        </w:rPr>
        <w:t>3 300-3 400 MHz</w:t>
      </w:r>
      <w:r>
        <w:rPr>
          <w:rFonts w:hint="eastAsia"/>
          <w:szCs w:val="24"/>
          <w:lang w:eastAsia="zh-CN"/>
        </w:rPr>
        <w:t>频段以主要使用条件划分给</w:t>
      </w:r>
      <w:r>
        <w:rPr>
          <w:szCs w:val="24"/>
          <w:lang w:eastAsia="zh-CN"/>
        </w:rPr>
        <w:t>无线电定位</w:t>
      </w:r>
      <w:r>
        <w:rPr>
          <w:rFonts w:hint="eastAsia"/>
          <w:szCs w:val="24"/>
          <w:lang w:eastAsia="zh-CN"/>
        </w:rPr>
        <w:t>业务</w:t>
      </w:r>
      <w:r>
        <w:rPr>
          <w:szCs w:val="24"/>
          <w:lang w:eastAsia="zh-CN"/>
        </w:rPr>
        <w:t>；</w:t>
      </w:r>
    </w:p>
    <w:p w14:paraId="55D0272D" w14:textId="77777777" w:rsidR="00CC7739" w:rsidRDefault="009938CA">
      <w:pPr>
        <w:rPr>
          <w:lang w:eastAsia="zh-CN"/>
        </w:rPr>
      </w:pPr>
      <w:r>
        <w:rPr>
          <w:i/>
          <w:iCs/>
          <w:lang w:eastAsia="zh-CN"/>
        </w:rPr>
        <w:t>c)</w:t>
      </w:r>
      <w:r>
        <w:rPr>
          <w:lang w:eastAsia="zh-CN"/>
        </w:rPr>
        <w:tab/>
      </w:r>
      <w:r>
        <w:rPr>
          <w:szCs w:val="24"/>
          <w:lang w:eastAsia="zh-CN"/>
        </w:rPr>
        <w:t>3 300-3 400</w:t>
      </w:r>
      <w:r>
        <w:rPr>
          <w:rFonts w:hint="eastAsia"/>
          <w:szCs w:val="24"/>
          <w:lang w:eastAsia="zh-CN"/>
        </w:rPr>
        <w:t xml:space="preserve"> MHz</w:t>
      </w:r>
      <w:r>
        <w:rPr>
          <w:rFonts w:hint="eastAsia"/>
          <w:szCs w:val="24"/>
          <w:lang w:eastAsia="zh-CN"/>
        </w:rPr>
        <w:t>频段</w:t>
      </w:r>
      <w:r>
        <w:rPr>
          <w:rFonts w:hint="eastAsia"/>
          <w:szCs w:val="24"/>
          <w:lang w:val="en-US" w:eastAsia="zh-CN"/>
        </w:rPr>
        <w:t>在</w:t>
      </w:r>
      <w:r>
        <w:rPr>
          <w:szCs w:val="24"/>
          <w:lang w:eastAsia="zh-CN"/>
        </w:rPr>
        <w:t>国际电联</w:t>
      </w:r>
      <w:r>
        <w:rPr>
          <w:rFonts w:hint="eastAsia"/>
          <w:szCs w:val="24"/>
          <w:lang w:val="en-US" w:eastAsia="zh-CN"/>
        </w:rPr>
        <w:t>的</w:t>
      </w:r>
      <w:r>
        <w:rPr>
          <w:rFonts w:hint="eastAsia"/>
          <w:szCs w:val="24"/>
          <w:lang w:val="en-US" w:eastAsia="zh-CN"/>
        </w:rPr>
        <w:t>2</w:t>
      </w:r>
      <w:r>
        <w:rPr>
          <w:szCs w:val="24"/>
          <w:lang w:eastAsia="zh-CN"/>
        </w:rPr>
        <w:t>区和</w:t>
      </w:r>
      <w:r>
        <w:rPr>
          <w:szCs w:val="24"/>
          <w:lang w:eastAsia="zh-CN"/>
        </w:rPr>
        <w:t>3</w:t>
      </w:r>
      <w:r>
        <w:rPr>
          <w:rFonts w:hint="eastAsia"/>
          <w:szCs w:val="24"/>
          <w:lang w:val="en-US" w:eastAsia="zh-CN"/>
        </w:rPr>
        <w:t>区亦</w:t>
      </w:r>
      <w:r>
        <w:rPr>
          <w:rFonts w:hint="eastAsia"/>
          <w:szCs w:val="24"/>
          <w:lang w:eastAsia="zh-CN"/>
        </w:rPr>
        <w:t>以次要使用条件划分</w:t>
      </w:r>
      <w:r>
        <w:rPr>
          <w:szCs w:val="24"/>
          <w:lang w:eastAsia="zh-CN"/>
        </w:rPr>
        <w:t>给业余</w:t>
      </w:r>
      <w:r>
        <w:rPr>
          <w:rFonts w:hint="eastAsia"/>
          <w:szCs w:val="24"/>
          <w:lang w:eastAsia="zh-CN"/>
        </w:rPr>
        <w:t>业务</w:t>
      </w:r>
      <w:r>
        <w:rPr>
          <w:szCs w:val="24"/>
          <w:lang w:eastAsia="zh-CN"/>
        </w:rPr>
        <w:t>；</w:t>
      </w:r>
    </w:p>
    <w:p w14:paraId="2D7BD865" w14:textId="77777777" w:rsidR="00CC7739" w:rsidRDefault="009938CA">
      <w:pPr>
        <w:rPr>
          <w:lang w:eastAsia="zh-CN"/>
        </w:rPr>
      </w:pPr>
      <w:r>
        <w:rPr>
          <w:i/>
          <w:iCs/>
          <w:lang w:eastAsia="zh-CN"/>
        </w:rPr>
        <w:t>d)</w:t>
      </w:r>
      <w:r>
        <w:rPr>
          <w:lang w:eastAsia="zh-CN"/>
        </w:rPr>
        <w:tab/>
      </w:r>
      <w:r>
        <w:rPr>
          <w:szCs w:val="24"/>
          <w:lang w:eastAsia="zh-CN"/>
        </w:rPr>
        <w:t>在国际电联</w:t>
      </w:r>
      <w:r>
        <w:rPr>
          <w:rFonts w:hint="eastAsia"/>
          <w:szCs w:val="24"/>
          <w:lang w:val="en-US" w:eastAsia="zh-CN"/>
        </w:rPr>
        <w:t>的</w:t>
      </w:r>
      <w:r>
        <w:rPr>
          <w:rFonts w:hint="eastAsia"/>
          <w:szCs w:val="24"/>
          <w:lang w:eastAsia="zh-CN"/>
        </w:rPr>
        <w:t>2</w:t>
      </w:r>
      <w:r>
        <w:rPr>
          <w:rFonts w:hint="eastAsia"/>
          <w:szCs w:val="24"/>
          <w:lang w:eastAsia="zh-CN"/>
        </w:rPr>
        <w:t>区</w:t>
      </w:r>
      <w:r>
        <w:rPr>
          <w:szCs w:val="24"/>
          <w:lang w:eastAsia="zh-CN"/>
        </w:rPr>
        <w:t>，</w:t>
      </w:r>
      <w:r>
        <w:rPr>
          <w:szCs w:val="24"/>
          <w:lang w:eastAsia="zh-CN"/>
        </w:rPr>
        <w:t>3 300-3 400 MHz</w:t>
      </w:r>
      <w:r>
        <w:rPr>
          <w:szCs w:val="24"/>
          <w:lang w:eastAsia="zh-CN"/>
        </w:rPr>
        <w:t>频段</w:t>
      </w:r>
      <w:r>
        <w:rPr>
          <w:rFonts w:hint="eastAsia"/>
          <w:szCs w:val="24"/>
          <w:lang w:val="en-US" w:eastAsia="zh-CN"/>
        </w:rPr>
        <w:t>亦以</w:t>
      </w:r>
      <w:r>
        <w:rPr>
          <w:szCs w:val="24"/>
          <w:lang w:eastAsia="zh-CN"/>
        </w:rPr>
        <w:t>次要</w:t>
      </w:r>
      <w:r>
        <w:rPr>
          <w:rFonts w:hint="eastAsia"/>
          <w:szCs w:val="24"/>
          <w:lang w:val="en-US" w:eastAsia="zh-CN"/>
        </w:rPr>
        <w:t>使用条件</w:t>
      </w:r>
      <w:r>
        <w:rPr>
          <w:rFonts w:hint="eastAsia"/>
          <w:szCs w:val="24"/>
          <w:lang w:eastAsia="zh-CN"/>
        </w:rPr>
        <w:t>划分</w:t>
      </w:r>
      <w:r>
        <w:rPr>
          <w:szCs w:val="24"/>
          <w:lang w:eastAsia="zh-CN"/>
        </w:rPr>
        <w:t>给固定</w:t>
      </w:r>
      <w:r>
        <w:rPr>
          <w:rFonts w:hint="eastAsia"/>
          <w:szCs w:val="24"/>
          <w:lang w:val="en-US" w:eastAsia="zh-CN"/>
        </w:rPr>
        <w:t>业务</w:t>
      </w:r>
      <w:r>
        <w:rPr>
          <w:szCs w:val="24"/>
          <w:lang w:eastAsia="zh-CN"/>
        </w:rPr>
        <w:t>和移动业务；</w:t>
      </w:r>
    </w:p>
    <w:p w14:paraId="03295584" w14:textId="77777777" w:rsidR="00CC7739" w:rsidRDefault="009938CA">
      <w:pPr>
        <w:rPr>
          <w:lang w:eastAsia="zh-CN"/>
        </w:rPr>
      </w:pPr>
      <w:r>
        <w:rPr>
          <w:i/>
          <w:iCs/>
          <w:lang w:eastAsia="zh-CN"/>
        </w:rPr>
        <w:t>e)</w:t>
      </w:r>
      <w:r>
        <w:rPr>
          <w:lang w:eastAsia="zh-CN"/>
        </w:rPr>
        <w:tab/>
      </w:r>
      <w:r>
        <w:rPr>
          <w:szCs w:val="24"/>
          <w:lang w:eastAsia="zh-CN"/>
        </w:rPr>
        <w:t>根据《无线电规则》第</w:t>
      </w:r>
      <w:r>
        <w:rPr>
          <w:b/>
          <w:bCs/>
          <w:szCs w:val="24"/>
          <w:lang w:eastAsia="zh-CN"/>
        </w:rPr>
        <w:t>5.429A</w:t>
      </w:r>
      <w:r>
        <w:rPr>
          <w:szCs w:val="24"/>
          <w:lang w:eastAsia="zh-CN"/>
        </w:rPr>
        <w:t>、</w:t>
      </w:r>
      <w:r>
        <w:rPr>
          <w:b/>
          <w:bCs/>
          <w:szCs w:val="24"/>
          <w:lang w:eastAsia="zh-CN"/>
        </w:rPr>
        <w:t>5.429C</w:t>
      </w:r>
      <w:r>
        <w:rPr>
          <w:szCs w:val="24"/>
          <w:lang w:eastAsia="zh-CN"/>
        </w:rPr>
        <w:t>和</w:t>
      </w:r>
      <w:r>
        <w:rPr>
          <w:b/>
          <w:bCs/>
          <w:szCs w:val="24"/>
          <w:lang w:eastAsia="zh-CN"/>
        </w:rPr>
        <w:t>5.429E</w:t>
      </w:r>
      <w:r>
        <w:rPr>
          <w:rFonts w:hint="eastAsia"/>
          <w:szCs w:val="24"/>
          <w:lang w:val="en-US" w:eastAsia="zh-CN"/>
        </w:rPr>
        <w:t>款</w:t>
      </w:r>
      <w:r>
        <w:rPr>
          <w:szCs w:val="24"/>
          <w:lang w:eastAsia="zh-CN"/>
        </w:rPr>
        <w:t>，</w:t>
      </w:r>
      <w:r>
        <w:rPr>
          <w:szCs w:val="24"/>
          <w:lang w:eastAsia="zh-CN"/>
        </w:rPr>
        <w:t>3 300-3 400 MHz</w:t>
      </w:r>
      <w:r>
        <w:rPr>
          <w:szCs w:val="24"/>
          <w:lang w:eastAsia="zh-CN"/>
        </w:rPr>
        <w:t>频段</w:t>
      </w:r>
      <w:r>
        <w:rPr>
          <w:rFonts w:hint="eastAsia"/>
          <w:szCs w:val="24"/>
          <w:lang w:val="en-US" w:eastAsia="zh-CN"/>
        </w:rPr>
        <w:t>在</w:t>
      </w:r>
      <w:r>
        <w:rPr>
          <w:szCs w:val="24"/>
          <w:lang w:eastAsia="zh-CN"/>
        </w:rPr>
        <w:t>某些国家</w:t>
      </w:r>
      <w:r>
        <w:rPr>
          <w:rFonts w:hint="eastAsia"/>
          <w:szCs w:val="24"/>
          <w:lang w:eastAsia="zh-CN"/>
        </w:rPr>
        <w:t>亦以主要使用条件划分</w:t>
      </w:r>
      <w:r>
        <w:rPr>
          <w:szCs w:val="24"/>
          <w:lang w:eastAsia="zh-CN"/>
        </w:rPr>
        <w:t>给固定</w:t>
      </w:r>
      <w:r>
        <w:rPr>
          <w:rFonts w:hint="eastAsia"/>
          <w:szCs w:val="24"/>
          <w:lang w:val="en-US" w:eastAsia="zh-CN"/>
        </w:rPr>
        <w:t>业务</w:t>
      </w:r>
      <w:r>
        <w:rPr>
          <w:szCs w:val="24"/>
          <w:lang w:eastAsia="zh-CN"/>
        </w:rPr>
        <w:t>和移动</w:t>
      </w:r>
      <w:r>
        <w:rPr>
          <w:rFonts w:hint="eastAsia"/>
          <w:szCs w:val="24"/>
          <w:lang w:val="en-US" w:eastAsia="zh-CN"/>
        </w:rPr>
        <w:t>业务</w:t>
      </w:r>
      <w:r>
        <w:rPr>
          <w:rFonts w:hint="eastAsia"/>
          <w:szCs w:val="24"/>
          <w:lang w:eastAsia="zh-CN"/>
        </w:rPr>
        <w:t>（</w:t>
      </w:r>
      <w:r>
        <w:rPr>
          <w:szCs w:val="24"/>
          <w:lang w:eastAsia="zh-CN"/>
        </w:rPr>
        <w:t>航空移动</w:t>
      </w:r>
      <w:r>
        <w:rPr>
          <w:rFonts w:hint="eastAsia"/>
          <w:szCs w:val="24"/>
          <w:lang w:val="en-US" w:eastAsia="zh-CN"/>
        </w:rPr>
        <w:t>业务</w:t>
      </w:r>
      <w:r>
        <w:rPr>
          <w:szCs w:val="24"/>
          <w:lang w:eastAsia="zh-CN"/>
        </w:rPr>
        <w:t>除外</w:t>
      </w:r>
      <w:r>
        <w:rPr>
          <w:rFonts w:hint="eastAsia"/>
          <w:szCs w:val="24"/>
          <w:lang w:eastAsia="zh-CN"/>
        </w:rPr>
        <w:t>）</w:t>
      </w:r>
      <w:r>
        <w:rPr>
          <w:szCs w:val="24"/>
          <w:lang w:eastAsia="zh-CN"/>
        </w:rPr>
        <w:t>；</w:t>
      </w:r>
    </w:p>
    <w:p w14:paraId="63C24C9E" w14:textId="77777777" w:rsidR="00CC7739" w:rsidRDefault="009938CA">
      <w:pPr>
        <w:rPr>
          <w:lang w:eastAsia="zh-CN"/>
        </w:rPr>
      </w:pPr>
      <w:r>
        <w:rPr>
          <w:i/>
          <w:iCs/>
          <w:lang w:eastAsia="zh-CN"/>
        </w:rPr>
        <w:t>f)</w:t>
      </w:r>
      <w:r>
        <w:rPr>
          <w:lang w:eastAsia="zh-CN"/>
        </w:rPr>
        <w:tab/>
      </w:r>
      <w:r>
        <w:rPr>
          <w:szCs w:val="24"/>
          <w:lang w:eastAsia="zh-CN"/>
        </w:rPr>
        <w:t>在国际电联</w:t>
      </w:r>
      <w:r>
        <w:rPr>
          <w:rFonts w:hint="eastAsia"/>
          <w:szCs w:val="24"/>
          <w:lang w:eastAsia="zh-CN"/>
        </w:rPr>
        <w:t>1</w:t>
      </w:r>
      <w:r>
        <w:rPr>
          <w:rFonts w:hint="eastAsia"/>
          <w:szCs w:val="24"/>
          <w:lang w:eastAsia="zh-CN"/>
        </w:rPr>
        <w:t>区</w:t>
      </w:r>
      <w:r>
        <w:rPr>
          <w:szCs w:val="24"/>
          <w:lang w:eastAsia="zh-CN"/>
        </w:rPr>
        <w:t>和</w:t>
      </w:r>
      <w:r>
        <w:rPr>
          <w:szCs w:val="24"/>
          <w:lang w:eastAsia="zh-CN"/>
        </w:rPr>
        <w:t>2</w:t>
      </w:r>
      <w:r>
        <w:rPr>
          <w:rFonts w:hint="eastAsia"/>
          <w:szCs w:val="24"/>
          <w:lang w:val="en-US" w:eastAsia="zh-CN"/>
        </w:rPr>
        <w:t>区</w:t>
      </w:r>
      <w:r>
        <w:rPr>
          <w:szCs w:val="24"/>
          <w:lang w:eastAsia="zh-CN"/>
        </w:rPr>
        <w:t>的某些国家</w:t>
      </w:r>
      <w:r>
        <w:rPr>
          <w:rFonts w:hint="eastAsia"/>
          <w:szCs w:val="24"/>
          <w:lang w:eastAsia="zh-CN"/>
        </w:rPr>
        <w:t>，</w:t>
      </w:r>
      <w:r>
        <w:rPr>
          <w:szCs w:val="24"/>
          <w:lang w:eastAsia="zh-CN"/>
        </w:rPr>
        <w:t>3 300-3 400 MHz</w:t>
      </w:r>
      <w:r>
        <w:rPr>
          <w:szCs w:val="24"/>
          <w:lang w:eastAsia="zh-CN"/>
        </w:rPr>
        <w:t>频段被</w:t>
      </w:r>
      <w:r>
        <w:rPr>
          <w:rFonts w:hint="eastAsia"/>
          <w:szCs w:val="24"/>
          <w:lang w:val="en-US" w:eastAsia="zh-CN"/>
        </w:rPr>
        <w:t>确定</w:t>
      </w:r>
      <w:r>
        <w:rPr>
          <w:szCs w:val="24"/>
          <w:lang w:eastAsia="zh-CN"/>
        </w:rPr>
        <w:t>用于实施</w:t>
      </w:r>
      <w:r>
        <w:rPr>
          <w:rFonts w:hint="eastAsia"/>
          <w:szCs w:val="24"/>
          <w:lang w:eastAsia="zh-CN"/>
        </w:rPr>
        <w:t>IMT</w:t>
      </w:r>
      <w:r>
        <w:rPr>
          <w:rFonts w:hint="eastAsia"/>
          <w:szCs w:val="24"/>
          <w:lang w:eastAsia="zh-CN"/>
        </w:rPr>
        <w:t>（《无线电规则》第</w:t>
      </w:r>
      <w:r>
        <w:rPr>
          <w:b/>
          <w:bCs/>
          <w:szCs w:val="24"/>
          <w:lang w:eastAsia="zh-CN"/>
        </w:rPr>
        <w:t>5.429B</w:t>
      </w:r>
      <w:r>
        <w:rPr>
          <w:szCs w:val="24"/>
          <w:lang w:eastAsia="zh-CN"/>
        </w:rPr>
        <w:t>和</w:t>
      </w:r>
      <w:r>
        <w:rPr>
          <w:b/>
          <w:bCs/>
          <w:szCs w:val="24"/>
          <w:lang w:eastAsia="zh-CN"/>
        </w:rPr>
        <w:t>5.429</w:t>
      </w:r>
      <w:r>
        <w:rPr>
          <w:rFonts w:hint="eastAsia"/>
          <w:b/>
          <w:bCs/>
          <w:szCs w:val="24"/>
          <w:lang w:val="en-US" w:eastAsia="zh-CN"/>
        </w:rPr>
        <w:t>D</w:t>
      </w:r>
      <w:r>
        <w:rPr>
          <w:rFonts w:hint="eastAsia"/>
          <w:szCs w:val="24"/>
          <w:lang w:val="en-US" w:eastAsia="zh-CN"/>
        </w:rPr>
        <w:t>款</w:t>
      </w:r>
      <w:r>
        <w:rPr>
          <w:rFonts w:hint="eastAsia"/>
          <w:szCs w:val="24"/>
          <w:lang w:eastAsia="zh-CN"/>
        </w:rPr>
        <w:t>）</w:t>
      </w:r>
      <w:r>
        <w:rPr>
          <w:szCs w:val="24"/>
          <w:lang w:eastAsia="zh-CN"/>
        </w:rPr>
        <w:t>；</w:t>
      </w:r>
    </w:p>
    <w:p w14:paraId="300234ED" w14:textId="77777777" w:rsidR="00CC7739" w:rsidRDefault="009938CA">
      <w:pPr>
        <w:rPr>
          <w:lang w:eastAsia="zh-CN"/>
        </w:rPr>
      </w:pPr>
      <w:r>
        <w:rPr>
          <w:i/>
          <w:iCs/>
          <w:lang w:eastAsia="zh-CN"/>
        </w:rPr>
        <w:t>g)</w:t>
      </w:r>
      <w:r>
        <w:rPr>
          <w:lang w:eastAsia="zh-CN"/>
        </w:rPr>
        <w:tab/>
      </w:r>
      <w:r>
        <w:rPr>
          <w:szCs w:val="24"/>
          <w:lang w:eastAsia="zh-CN"/>
        </w:rPr>
        <w:t>根据</w:t>
      </w:r>
      <w:r>
        <w:rPr>
          <w:rFonts w:hint="eastAsia"/>
          <w:szCs w:val="24"/>
          <w:lang w:eastAsia="zh-CN"/>
        </w:rPr>
        <w:t>《无线电规则》</w:t>
      </w:r>
      <w:r>
        <w:rPr>
          <w:szCs w:val="24"/>
          <w:lang w:eastAsia="zh-CN"/>
        </w:rPr>
        <w:t>第</w:t>
      </w:r>
      <w:r>
        <w:rPr>
          <w:b/>
          <w:bCs/>
          <w:szCs w:val="24"/>
          <w:lang w:eastAsia="zh-CN"/>
        </w:rPr>
        <w:t>5.149</w:t>
      </w:r>
      <w:r>
        <w:rPr>
          <w:rFonts w:hint="eastAsia"/>
          <w:szCs w:val="24"/>
          <w:lang w:val="en-US" w:eastAsia="zh-CN"/>
        </w:rPr>
        <w:t>款</w:t>
      </w:r>
      <w:r>
        <w:rPr>
          <w:szCs w:val="24"/>
          <w:lang w:eastAsia="zh-CN"/>
        </w:rPr>
        <w:t>，敦促</w:t>
      </w:r>
      <w:r>
        <w:rPr>
          <w:rFonts w:hint="eastAsia"/>
          <w:szCs w:val="24"/>
          <w:lang w:val="en-US" w:eastAsia="zh-CN"/>
        </w:rPr>
        <w:t>各</w:t>
      </w:r>
      <w:r>
        <w:rPr>
          <w:rFonts w:hint="eastAsia"/>
          <w:szCs w:val="24"/>
          <w:lang w:eastAsia="zh-CN"/>
        </w:rPr>
        <w:t>主管部门</w:t>
      </w:r>
      <w:r>
        <w:rPr>
          <w:szCs w:val="24"/>
          <w:lang w:eastAsia="zh-CN"/>
        </w:rPr>
        <w:t>采取一切可行的措施，</w:t>
      </w:r>
      <w:r>
        <w:rPr>
          <w:rFonts w:hint="eastAsia"/>
          <w:szCs w:val="24"/>
          <w:lang w:val="en-US" w:eastAsia="zh-CN"/>
        </w:rPr>
        <w:t>以在</w:t>
      </w:r>
      <w:r>
        <w:rPr>
          <w:szCs w:val="24"/>
          <w:lang w:eastAsia="zh-CN"/>
        </w:rPr>
        <w:t>3 332-3 339 MHz</w:t>
      </w:r>
      <w:r>
        <w:rPr>
          <w:szCs w:val="24"/>
          <w:lang w:eastAsia="zh-CN"/>
        </w:rPr>
        <w:t>和</w:t>
      </w:r>
      <w:r>
        <w:rPr>
          <w:szCs w:val="24"/>
          <w:lang w:eastAsia="zh-CN"/>
        </w:rPr>
        <w:t>3 345.8-3 352.5 MHz</w:t>
      </w:r>
      <w:r>
        <w:rPr>
          <w:szCs w:val="24"/>
          <w:lang w:eastAsia="zh-CN"/>
        </w:rPr>
        <w:t>频段</w:t>
      </w:r>
      <w:r>
        <w:rPr>
          <w:rFonts w:hint="eastAsia"/>
          <w:szCs w:val="24"/>
          <w:lang w:val="en-US" w:eastAsia="zh-CN"/>
        </w:rPr>
        <w:t>内</w:t>
      </w:r>
      <w:r>
        <w:rPr>
          <w:szCs w:val="24"/>
          <w:lang w:eastAsia="zh-CN"/>
        </w:rPr>
        <w:t>保护射电天文</w:t>
      </w:r>
      <w:r>
        <w:rPr>
          <w:rFonts w:hint="eastAsia"/>
          <w:szCs w:val="24"/>
          <w:lang w:eastAsia="zh-CN"/>
        </w:rPr>
        <w:t>业务</w:t>
      </w:r>
      <w:r>
        <w:rPr>
          <w:szCs w:val="24"/>
          <w:lang w:eastAsia="zh-CN"/>
        </w:rPr>
        <w:t>免受有害干扰，</w:t>
      </w:r>
    </w:p>
    <w:p w14:paraId="5FB52550" w14:textId="77777777" w:rsidR="00CC7739" w:rsidRDefault="009938CA">
      <w:pPr>
        <w:pStyle w:val="Call"/>
        <w:rPr>
          <w:lang w:eastAsia="zh-CN"/>
        </w:rPr>
      </w:pPr>
      <w:r>
        <w:rPr>
          <w:rFonts w:hint="eastAsia"/>
          <w:lang w:eastAsia="zh-CN"/>
        </w:rPr>
        <w:t>做出决议，请</w:t>
      </w:r>
      <w:r>
        <w:rPr>
          <w:lang w:eastAsia="zh-CN"/>
        </w:rPr>
        <w:t>2027</w:t>
      </w:r>
      <w:r>
        <w:rPr>
          <w:rFonts w:hint="eastAsia"/>
          <w:lang w:eastAsia="zh-CN"/>
        </w:rPr>
        <w:t>年世界无线电通信大会</w:t>
      </w:r>
    </w:p>
    <w:p w14:paraId="43655743" w14:textId="77777777" w:rsidR="00CC7739" w:rsidRDefault="009938CA">
      <w:pPr>
        <w:ind w:firstLineChars="200" w:firstLine="480"/>
        <w:rPr>
          <w:lang w:eastAsia="zh-CN"/>
        </w:rPr>
      </w:pPr>
      <w:r>
        <w:rPr>
          <w:rFonts w:hint="eastAsia"/>
          <w:lang w:eastAsia="zh-CN"/>
        </w:rPr>
        <w:t>在考虑到保护现有业务的情况下，</w:t>
      </w:r>
      <w:r>
        <w:rPr>
          <w:lang w:eastAsia="zh-CN"/>
        </w:rPr>
        <w:t>审议</w:t>
      </w:r>
      <w:r>
        <w:rPr>
          <w:szCs w:val="24"/>
          <w:lang w:eastAsia="zh-CN"/>
        </w:rPr>
        <w:t>在</w:t>
      </w:r>
      <w:r>
        <w:rPr>
          <w:szCs w:val="24"/>
          <w:lang w:eastAsia="zh-CN"/>
        </w:rPr>
        <w:t>3</w:t>
      </w:r>
      <w:r>
        <w:rPr>
          <w:rFonts w:hint="eastAsia"/>
          <w:szCs w:val="24"/>
          <w:lang w:eastAsia="zh-CN"/>
        </w:rPr>
        <w:t xml:space="preserve"> 000</w:t>
      </w:r>
      <w:r>
        <w:rPr>
          <w:szCs w:val="24"/>
          <w:lang w:eastAsia="zh-CN"/>
        </w:rPr>
        <w:t xml:space="preserve"> </w:t>
      </w:r>
      <w:r>
        <w:rPr>
          <w:rFonts w:hint="eastAsia"/>
          <w:szCs w:val="24"/>
          <w:lang w:val="en-US" w:eastAsia="zh-CN"/>
        </w:rPr>
        <w:t>-</w:t>
      </w:r>
      <w:r>
        <w:rPr>
          <w:szCs w:val="24"/>
          <w:lang w:eastAsia="zh-CN"/>
        </w:rPr>
        <w:t>3</w:t>
      </w:r>
      <w:r>
        <w:rPr>
          <w:rFonts w:hint="eastAsia"/>
          <w:szCs w:val="24"/>
          <w:lang w:eastAsia="zh-CN"/>
        </w:rPr>
        <w:t xml:space="preserve"> 100</w:t>
      </w:r>
      <w:r>
        <w:rPr>
          <w:szCs w:val="24"/>
          <w:lang w:eastAsia="zh-CN"/>
        </w:rPr>
        <w:t xml:space="preserve"> MHz</w:t>
      </w:r>
      <w:r>
        <w:rPr>
          <w:szCs w:val="24"/>
          <w:lang w:eastAsia="zh-CN"/>
        </w:rPr>
        <w:t>和</w:t>
      </w:r>
      <w:r>
        <w:rPr>
          <w:szCs w:val="24"/>
          <w:lang w:eastAsia="zh-CN"/>
        </w:rPr>
        <w:t>3</w:t>
      </w:r>
      <w:r>
        <w:rPr>
          <w:rFonts w:hint="eastAsia"/>
          <w:szCs w:val="24"/>
          <w:lang w:eastAsia="zh-CN"/>
        </w:rPr>
        <w:t xml:space="preserve"> 300</w:t>
      </w:r>
      <w:r>
        <w:rPr>
          <w:szCs w:val="24"/>
          <w:lang w:eastAsia="zh-CN"/>
        </w:rPr>
        <w:t>-3</w:t>
      </w:r>
      <w:r>
        <w:rPr>
          <w:rFonts w:hint="eastAsia"/>
          <w:szCs w:val="24"/>
          <w:lang w:eastAsia="zh-CN"/>
        </w:rPr>
        <w:t xml:space="preserve"> 400</w:t>
      </w:r>
      <w:r>
        <w:rPr>
          <w:szCs w:val="24"/>
          <w:lang w:eastAsia="zh-CN"/>
        </w:rPr>
        <w:t xml:space="preserve"> MHz</w:t>
      </w:r>
      <w:r>
        <w:rPr>
          <w:rFonts w:hint="eastAsia"/>
          <w:szCs w:val="24"/>
          <w:lang w:eastAsia="zh-CN"/>
        </w:rPr>
        <w:t>频段内</w:t>
      </w:r>
      <w:r>
        <w:rPr>
          <w:szCs w:val="24"/>
          <w:lang w:eastAsia="zh-CN"/>
        </w:rPr>
        <w:t>对用于星载合成孔径雷达的</w:t>
      </w:r>
      <w:r>
        <w:rPr>
          <w:rFonts w:hint="eastAsia"/>
          <w:szCs w:val="24"/>
          <w:lang w:eastAsia="zh-CN"/>
        </w:rPr>
        <w:t>卫星地球探测业务（</w:t>
      </w:r>
      <w:r>
        <w:rPr>
          <w:szCs w:val="24"/>
          <w:lang w:eastAsia="zh-CN"/>
        </w:rPr>
        <w:t>有源</w:t>
      </w:r>
      <w:r>
        <w:rPr>
          <w:rFonts w:hint="eastAsia"/>
          <w:szCs w:val="24"/>
          <w:lang w:eastAsia="zh-CN"/>
        </w:rPr>
        <w:t>）</w:t>
      </w:r>
      <w:r>
        <w:rPr>
          <w:rFonts w:hint="eastAsia"/>
          <w:szCs w:val="24"/>
          <w:lang w:val="en-US" w:eastAsia="zh-CN"/>
        </w:rPr>
        <w:t>做出</w:t>
      </w:r>
      <w:r>
        <w:rPr>
          <w:rFonts w:hint="eastAsia"/>
          <w:lang w:eastAsia="zh-CN"/>
        </w:rPr>
        <w:t>可能的</w:t>
      </w:r>
      <w:r>
        <w:rPr>
          <w:szCs w:val="24"/>
          <w:lang w:eastAsia="zh-CN"/>
        </w:rPr>
        <w:t>新</w:t>
      </w:r>
      <w:r>
        <w:rPr>
          <w:rFonts w:hint="eastAsia"/>
          <w:szCs w:val="24"/>
          <w:lang w:eastAsia="zh-CN"/>
        </w:rPr>
        <w:t>次要划分</w:t>
      </w:r>
      <w:r>
        <w:rPr>
          <w:szCs w:val="24"/>
          <w:lang w:eastAsia="zh-CN"/>
        </w:rPr>
        <w:t>的</w:t>
      </w:r>
      <w:r>
        <w:rPr>
          <w:rFonts w:hint="eastAsia"/>
          <w:lang w:eastAsia="zh-CN"/>
        </w:rPr>
        <w:t>相</w:t>
      </w:r>
      <w:r>
        <w:rPr>
          <w:lang w:eastAsia="zh-CN"/>
        </w:rPr>
        <w:t>关</w:t>
      </w:r>
      <w:r>
        <w:rPr>
          <w:szCs w:val="24"/>
          <w:lang w:eastAsia="zh-CN"/>
        </w:rPr>
        <w:t>频谱需求研究结果，并采取适当行动，</w:t>
      </w:r>
    </w:p>
    <w:p w14:paraId="21D18015" w14:textId="77777777" w:rsidR="00CC7739" w:rsidRDefault="009938CA">
      <w:pPr>
        <w:pStyle w:val="Call"/>
        <w:rPr>
          <w:lang w:eastAsia="zh-CN"/>
        </w:rPr>
      </w:pPr>
      <w:r>
        <w:rPr>
          <w:rFonts w:hint="eastAsia"/>
          <w:lang w:eastAsia="zh-CN"/>
        </w:rPr>
        <w:t>请国际电联无线电通信部门</w:t>
      </w:r>
    </w:p>
    <w:p w14:paraId="7D2B57D4" w14:textId="77777777" w:rsidR="00CC7739" w:rsidRDefault="009938CA">
      <w:pPr>
        <w:ind w:firstLineChars="200" w:firstLine="480"/>
        <w:rPr>
          <w:lang w:eastAsia="zh-CN"/>
        </w:rPr>
      </w:pPr>
      <w:r>
        <w:rPr>
          <w:szCs w:val="24"/>
          <w:lang w:eastAsia="zh-CN"/>
        </w:rPr>
        <w:t>对频谱需求进行研究，并对</w:t>
      </w:r>
      <w:r>
        <w:rPr>
          <w:rFonts w:hint="eastAsia"/>
          <w:szCs w:val="24"/>
          <w:lang w:eastAsia="zh-CN"/>
        </w:rPr>
        <w:t>卫星地球探测业务（有源）</w:t>
      </w:r>
      <w:r>
        <w:rPr>
          <w:szCs w:val="24"/>
          <w:lang w:eastAsia="zh-CN"/>
        </w:rPr>
        <w:t>和</w:t>
      </w:r>
      <w:r>
        <w:rPr>
          <w:rFonts w:hint="eastAsia"/>
          <w:szCs w:val="24"/>
          <w:lang w:val="en-US" w:eastAsia="zh-CN"/>
        </w:rPr>
        <w:t>现有</w:t>
      </w:r>
      <w:r>
        <w:rPr>
          <w:szCs w:val="24"/>
          <w:lang w:eastAsia="zh-CN"/>
        </w:rPr>
        <w:t>无线电</w:t>
      </w:r>
      <w:r>
        <w:rPr>
          <w:rFonts w:hint="eastAsia"/>
          <w:szCs w:val="24"/>
          <w:lang w:eastAsia="zh-CN"/>
        </w:rPr>
        <w:t>业务共用</w:t>
      </w:r>
      <w:r>
        <w:rPr>
          <w:szCs w:val="24"/>
          <w:lang w:eastAsia="zh-CN"/>
        </w:rPr>
        <w:t>3 000-3 100</w:t>
      </w:r>
      <w:r>
        <w:rPr>
          <w:rFonts w:hint="eastAsia"/>
          <w:szCs w:val="24"/>
          <w:lang w:eastAsia="zh-CN"/>
        </w:rPr>
        <w:t xml:space="preserve"> MHz</w:t>
      </w:r>
      <w:r>
        <w:rPr>
          <w:szCs w:val="24"/>
          <w:lang w:eastAsia="zh-CN"/>
        </w:rPr>
        <w:t>和</w:t>
      </w:r>
      <w:r>
        <w:rPr>
          <w:szCs w:val="24"/>
          <w:lang w:eastAsia="zh-CN"/>
        </w:rPr>
        <w:t>3 300-3 400</w:t>
      </w:r>
      <w:r>
        <w:rPr>
          <w:rFonts w:hint="eastAsia"/>
          <w:szCs w:val="24"/>
          <w:lang w:eastAsia="zh-CN"/>
        </w:rPr>
        <w:t xml:space="preserve"> MHz</w:t>
      </w:r>
      <w:r>
        <w:rPr>
          <w:rFonts w:hint="eastAsia"/>
          <w:szCs w:val="24"/>
          <w:lang w:eastAsia="zh-CN"/>
        </w:rPr>
        <w:t>频段</w:t>
      </w:r>
      <w:r>
        <w:rPr>
          <w:szCs w:val="24"/>
          <w:lang w:eastAsia="zh-CN"/>
        </w:rPr>
        <w:t>的可能性进行研究，</w:t>
      </w:r>
    </w:p>
    <w:p w14:paraId="02D554AF" w14:textId="77777777" w:rsidR="00CC7739" w:rsidRDefault="009938CA">
      <w:pPr>
        <w:pStyle w:val="Call"/>
        <w:rPr>
          <w:lang w:eastAsia="zh-CN"/>
        </w:rPr>
      </w:pPr>
      <w:r>
        <w:rPr>
          <w:rFonts w:hint="eastAsia"/>
          <w:lang w:eastAsia="zh-CN"/>
        </w:rPr>
        <w:t>请各主管部门</w:t>
      </w:r>
    </w:p>
    <w:p w14:paraId="4D1E6A02" w14:textId="77777777" w:rsidR="00CC7739" w:rsidRDefault="009938CA">
      <w:pPr>
        <w:ind w:firstLineChars="200" w:firstLine="480"/>
        <w:rPr>
          <w:lang w:eastAsia="zh-CN"/>
        </w:rPr>
      </w:pPr>
      <w:r>
        <w:rPr>
          <w:szCs w:val="24"/>
          <w:lang w:eastAsia="zh-CN"/>
        </w:rPr>
        <w:t>向国际电联无线电通信部门提交</w:t>
      </w:r>
      <w:r>
        <w:rPr>
          <w:rFonts w:hint="eastAsia"/>
          <w:szCs w:val="24"/>
          <w:lang w:val="en-US" w:eastAsia="zh-CN"/>
        </w:rPr>
        <w:t>文稿，</w:t>
      </w:r>
      <w:r>
        <w:rPr>
          <w:szCs w:val="24"/>
          <w:lang w:eastAsia="zh-CN"/>
        </w:rPr>
        <w:t>积极参与</w:t>
      </w:r>
      <w:r>
        <w:rPr>
          <w:rFonts w:hint="eastAsia"/>
          <w:szCs w:val="24"/>
          <w:lang w:val="en-US" w:eastAsia="zh-CN"/>
        </w:rPr>
        <w:t>相关</w:t>
      </w:r>
      <w:r>
        <w:rPr>
          <w:szCs w:val="24"/>
          <w:lang w:eastAsia="zh-CN"/>
        </w:rPr>
        <w:t>研究。</w:t>
      </w:r>
    </w:p>
    <w:p w14:paraId="22D59D8E" w14:textId="77777777" w:rsidR="00CC7739" w:rsidRDefault="009938CA">
      <w:pPr>
        <w:pStyle w:val="Reasons"/>
        <w:rPr>
          <w:lang w:eastAsia="zh-CN"/>
        </w:rPr>
      </w:pPr>
      <w:r>
        <w:rPr>
          <w:b/>
          <w:lang w:eastAsia="zh-CN"/>
        </w:rPr>
        <w:t>理由：</w:t>
      </w:r>
      <w:r>
        <w:rPr>
          <w:lang w:eastAsia="zh-CN"/>
        </w:rPr>
        <w:tab/>
      </w:r>
      <w:r>
        <w:rPr>
          <w:szCs w:val="24"/>
          <w:lang w:eastAsia="zh-CN"/>
        </w:rPr>
        <w:t>有必要</w:t>
      </w:r>
      <w:r>
        <w:rPr>
          <w:rFonts w:hint="eastAsia"/>
          <w:szCs w:val="24"/>
          <w:lang w:val="en-US" w:eastAsia="zh-CN"/>
        </w:rPr>
        <w:t>在上述</w:t>
      </w:r>
      <w:r>
        <w:rPr>
          <w:rFonts w:hint="eastAsia"/>
          <w:szCs w:val="24"/>
          <w:lang w:eastAsia="zh-CN"/>
        </w:rPr>
        <w:t>频段</w:t>
      </w:r>
      <w:r>
        <w:rPr>
          <w:rFonts w:hint="eastAsia"/>
          <w:szCs w:val="24"/>
          <w:lang w:val="en-US" w:eastAsia="zh-CN"/>
        </w:rPr>
        <w:t>内做出</w:t>
      </w:r>
      <w:r>
        <w:rPr>
          <w:szCs w:val="24"/>
          <w:lang w:eastAsia="zh-CN"/>
        </w:rPr>
        <w:t>新的</w:t>
      </w:r>
      <w:r>
        <w:rPr>
          <w:rFonts w:hint="eastAsia"/>
          <w:szCs w:val="24"/>
          <w:lang w:eastAsia="zh-CN"/>
        </w:rPr>
        <w:t>次要划分</w:t>
      </w:r>
      <w:r>
        <w:rPr>
          <w:szCs w:val="24"/>
          <w:lang w:eastAsia="zh-CN"/>
        </w:rPr>
        <w:t>，以提高天基地球遥感系统合成孔径雷达的分辨率，</w:t>
      </w:r>
      <w:r>
        <w:rPr>
          <w:rFonts w:hint="eastAsia"/>
          <w:szCs w:val="24"/>
          <w:lang w:val="en-US" w:eastAsia="zh-CN"/>
        </w:rPr>
        <w:t>这种雷达主要</w:t>
      </w:r>
      <w:r>
        <w:rPr>
          <w:szCs w:val="24"/>
          <w:lang w:eastAsia="zh-CN"/>
        </w:rPr>
        <w:t>用于测量冰的边界、类型和年龄、海浪结构、海洋风速和风向</w:t>
      </w:r>
      <w:r>
        <w:rPr>
          <w:szCs w:val="24"/>
          <w:lang w:eastAsia="zh-CN"/>
        </w:rPr>
        <w:t>以及海洋环流</w:t>
      </w:r>
      <w:r>
        <w:rPr>
          <w:rFonts w:hint="eastAsia"/>
          <w:szCs w:val="24"/>
          <w:lang w:eastAsia="zh-CN"/>
        </w:rPr>
        <w:t>（</w:t>
      </w:r>
      <w:r>
        <w:rPr>
          <w:szCs w:val="24"/>
          <w:lang w:eastAsia="zh-CN"/>
        </w:rPr>
        <w:t>海流和涡流</w:t>
      </w:r>
      <w:r>
        <w:rPr>
          <w:rFonts w:hint="eastAsia"/>
          <w:szCs w:val="24"/>
          <w:lang w:eastAsia="zh-CN"/>
        </w:rPr>
        <w:t>）</w:t>
      </w:r>
      <w:r>
        <w:rPr>
          <w:szCs w:val="24"/>
          <w:lang w:eastAsia="zh-CN"/>
        </w:rPr>
        <w:t>测绘。</w:t>
      </w:r>
    </w:p>
    <w:p w14:paraId="780A1E5C" w14:textId="77777777" w:rsidR="00CC7739" w:rsidRDefault="009938C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73B9E18" w14:textId="77777777" w:rsidR="00CC7739" w:rsidRDefault="009938CA">
      <w:pPr>
        <w:pStyle w:val="AppendixNo"/>
        <w:rPr>
          <w:lang w:eastAsia="zh-CN"/>
        </w:rPr>
      </w:pPr>
      <w:r>
        <w:rPr>
          <w:rFonts w:hint="eastAsia"/>
          <w:lang w:eastAsia="zh-CN"/>
        </w:rPr>
        <w:lastRenderedPageBreak/>
        <w:t>附件</w:t>
      </w:r>
    </w:p>
    <w:p w14:paraId="052CBD23" w14:textId="77777777" w:rsidR="00CC7739" w:rsidRDefault="009938CA">
      <w:pPr>
        <w:pStyle w:val="Appendixtitle"/>
        <w:rPr>
          <w:lang w:eastAsia="zh-CN"/>
        </w:rPr>
      </w:pPr>
      <w:r>
        <w:rPr>
          <w:rFonts w:hint="eastAsia"/>
          <w:lang w:val="en-US" w:eastAsia="zh-CN"/>
        </w:rPr>
        <w:t>附加</w:t>
      </w:r>
      <w:r>
        <w:rPr>
          <w:rFonts w:hint="eastAsia"/>
          <w:lang w:eastAsia="zh-CN"/>
        </w:rPr>
        <w:t>议项</w:t>
      </w:r>
      <w:r>
        <w:rPr>
          <w:rFonts w:hint="eastAsia"/>
          <w:lang w:val="en-US" w:eastAsia="zh-CN"/>
        </w:rPr>
        <w:t>提案：</w:t>
      </w:r>
      <w:r>
        <w:rPr>
          <w:rFonts w:hint="eastAsia"/>
          <w:lang w:eastAsia="zh-CN"/>
        </w:rPr>
        <w:t>在</w:t>
      </w:r>
      <w:r>
        <w:rPr>
          <w:rFonts w:hint="eastAsia"/>
          <w:lang w:eastAsia="zh-CN"/>
        </w:rPr>
        <w:t>3 000-3 100 MHz</w:t>
      </w:r>
      <w:r>
        <w:rPr>
          <w:rFonts w:hint="eastAsia"/>
          <w:lang w:eastAsia="zh-CN"/>
        </w:rPr>
        <w:t>和</w:t>
      </w:r>
      <w:r>
        <w:rPr>
          <w:rFonts w:hint="eastAsia"/>
          <w:lang w:eastAsia="zh-CN"/>
        </w:rPr>
        <w:t>3 300-3 400 MHz</w:t>
      </w:r>
      <w:r>
        <w:rPr>
          <w:rFonts w:hint="eastAsia"/>
          <w:lang w:eastAsia="zh-CN"/>
        </w:rPr>
        <w:t>频段内</w:t>
      </w:r>
      <w:r>
        <w:rPr>
          <w:lang w:eastAsia="zh-CN"/>
        </w:rPr>
        <w:br/>
      </w:r>
      <w:r>
        <w:rPr>
          <w:rFonts w:hint="eastAsia"/>
          <w:lang w:val="en-US" w:eastAsia="zh-CN"/>
        </w:rPr>
        <w:t>以次要使用条件</w:t>
      </w:r>
      <w:r>
        <w:rPr>
          <w:rFonts w:hint="eastAsia"/>
          <w:lang w:eastAsia="zh-CN"/>
        </w:rPr>
        <w:t>对卫星地球探测业务（有源）</w:t>
      </w:r>
      <w:r>
        <w:rPr>
          <w:lang w:eastAsia="zh-CN"/>
        </w:rPr>
        <w:br/>
      </w:r>
      <w:r>
        <w:rPr>
          <w:rFonts w:hint="eastAsia"/>
          <w:lang w:val="en-US" w:eastAsia="zh-CN"/>
        </w:rPr>
        <w:t>做出可能的</w:t>
      </w:r>
      <w:r>
        <w:rPr>
          <w:rFonts w:hint="eastAsia"/>
          <w:lang w:eastAsia="zh-CN"/>
        </w:rPr>
        <w:t>新划分</w:t>
      </w:r>
    </w:p>
    <w:p w14:paraId="2060A6F5" w14:textId="77777777" w:rsidR="00CC7739" w:rsidRDefault="009938CA">
      <w:pPr>
        <w:keepNext/>
        <w:rPr>
          <w:b/>
          <w:bCs/>
          <w:szCs w:val="24"/>
          <w:lang w:val="en-US" w:eastAsia="zh-CN"/>
        </w:rPr>
      </w:pPr>
      <w:r>
        <w:rPr>
          <w:rFonts w:hint="eastAsia"/>
          <w:b/>
          <w:bCs/>
          <w:szCs w:val="24"/>
          <w:lang w:eastAsia="zh-CN"/>
        </w:rPr>
        <w:t>主题：</w:t>
      </w:r>
      <w:r>
        <w:rPr>
          <w:rFonts w:hint="eastAsia"/>
          <w:bCs/>
          <w:szCs w:val="24"/>
          <w:lang w:eastAsia="zh-CN"/>
        </w:rPr>
        <w:t>有关</w:t>
      </w:r>
      <w:r>
        <w:rPr>
          <w:rFonts w:hint="eastAsia"/>
          <w:bCs/>
          <w:szCs w:val="24"/>
          <w:lang w:eastAsia="zh-CN"/>
        </w:rPr>
        <w:t>WRC-27</w:t>
      </w:r>
      <w:r>
        <w:rPr>
          <w:rFonts w:hint="eastAsia"/>
          <w:bCs/>
          <w:szCs w:val="24"/>
          <w:lang w:eastAsia="zh-CN"/>
        </w:rPr>
        <w:t>新议项的提案</w:t>
      </w:r>
    </w:p>
    <w:p w14:paraId="36F1C42B" w14:textId="77777777" w:rsidR="00CC7739" w:rsidRDefault="009938CA">
      <w:pPr>
        <w:keepNext/>
        <w:spacing w:after="120"/>
        <w:rPr>
          <w:b/>
          <w:bCs/>
          <w:szCs w:val="24"/>
          <w:lang w:eastAsia="zh-CN"/>
        </w:rPr>
      </w:pPr>
      <w:r>
        <w:rPr>
          <w:rFonts w:hint="eastAsia"/>
          <w:b/>
          <w:bCs/>
          <w:szCs w:val="24"/>
          <w:lang w:val="fr-FR" w:eastAsia="zh-CN"/>
        </w:rPr>
        <w:t>来源：</w:t>
      </w:r>
      <w:r>
        <w:rPr>
          <w:rFonts w:hint="eastAsia"/>
          <w:szCs w:val="24"/>
          <w:lang w:val="en-US" w:eastAsia="zh-CN"/>
        </w:rPr>
        <w:t>区域通信联合体（</w:t>
      </w:r>
      <w:r>
        <w:rPr>
          <w:szCs w:val="24"/>
          <w:lang w:val="en-US" w:eastAsia="zh-CN"/>
        </w:rPr>
        <w:t>RCC</w:t>
      </w:r>
      <w:r>
        <w:rPr>
          <w:rFonts w:hint="eastAsia"/>
          <w:szCs w:val="24"/>
          <w:lang w:val="en-US" w:eastAsia="zh-CN"/>
        </w:rPr>
        <w: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CC7739" w14:paraId="14E7CDB6" w14:textId="77777777">
        <w:trPr>
          <w:cantSplit/>
        </w:trPr>
        <w:tc>
          <w:tcPr>
            <w:tcW w:w="9723" w:type="dxa"/>
            <w:gridSpan w:val="2"/>
            <w:tcBorders>
              <w:top w:val="single" w:sz="4" w:space="0" w:color="auto"/>
              <w:left w:val="nil"/>
              <w:bottom w:val="single" w:sz="4" w:space="0" w:color="auto"/>
              <w:right w:val="nil"/>
            </w:tcBorders>
          </w:tcPr>
          <w:p w14:paraId="73FF842E" w14:textId="77777777" w:rsidR="00CC7739" w:rsidRDefault="009938CA">
            <w:pPr>
              <w:keepNext/>
              <w:rPr>
                <w:b/>
                <w:color w:val="000000"/>
                <w:szCs w:val="24"/>
                <w:lang w:val="en-US" w:eastAsia="zh-CN"/>
              </w:rPr>
            </w:pPr>
            <w:r>
              <w:rPr>
                <w:rFonts w:hint="eastAsia"/>
                <w:b/>
                <w:color w:val="000000"/>
                <w:szCs w:val="24"/>
                <w:lang w:val="en-US" w:eastAsia="zh-CN"/>
              </w:rPr>
              <w:t>提案：</w:t>
            </w:r>
          </w:p>
          <w:p w14:paraId="2C7EBB65" w14:textId="77777777" w:rsidR="00CC7739" w:rsidRDefault="009938CA">
            <w:pPr>
              <w:keepNext/>
              <w:spacing w:after="120"/>
              <w:rPr>
                <w:bCs/>
                <w:i/>
                <w:iCs/>
                <w:szCs w:val="24"/>
                <w:lang w:val="en-US" w:eastAsia="zh-CN"/>
              </w:rPr>
            </w:pPr>
            <w:r>
              <w:rPr>
                <w:bCs/>
                <w:iCs/>
                <w:color w:val="000000"/>
                <w:szCs w:val="24"/>
                <w:lang w:eastAsia="zh-CN"/>
              </w:rPr>
              <w:t>考虑在</w:t>
            </w:r>
            <w:r>
              <w:rPr>
                <w:bCs/>
                <w:iCs/>
                <w:color w:val="000000"/>
                <w:szCs w:val="24"/>
                <w:lang w:eastAsia="zh-CN"/>
              </w:rPr>
              <w:t>3</w:t>
            </w:r>
            <w:r>
              <w:rPr>
                <w:rFonts w:hint="eastAsia"/>
                <w:bCs/>
                <w:iCs/>
                <w:color w:val="000000"/>
                <w:szCs w:val="24"/>
                <w:lang w:eastAsia="zh-CN"/>
              </w:rPr>
              <w:t xml:space="preserve"> 000</w:t>
            </w:r>
            <w:r>
              <w:rPr>
                <w:bCs/>
                <w:iCs/>
                <w:color w:val="000000"/>
                <w:szCs w:val="24"/>
                <w:lang w:eastAsia="zh-CN"/>
              </w:rPr>
              <w:t>-3</w:t>
            </w:r>
            <w:r>
              <w:rPr>
                <w:rFonts w:hint="eastAsia"/>
                <w:bCs/>
                <w:iCs/>
                <w:color w:val="000000"/>
                <w:szCs w:val="24"/>
                <w:lang w:eastAsia="zh-CN"/>
              </w:rPr>
              <w:t xml:space="preserve"> 100 MHz</w:t>
            </w:r>
            <w:r>
              <w:rPr>
                <w:bCs/>
                <w:iCs/>
                <w:color w:val="000000"/>
                <w:szCs w:val="24"/>
                <w:lang w:eastAsia="zh-CN"/>
              </w:rPr>
              <w:t>和</w:t>
            </w:r>
            <w:r>
              <w:rPr>
                <w:bCs/>
                <w:iCs/>
                <w:color w:val="000000"/>
                <w:szCs w:val="24"/>
                <w:lang w:eastAsia="zh-CN"/>
              </w:rPr>
              <w:t>3</w:t>
            </w:r>
            <w:r>
              <w:rPr>
                <w:rFonts w:hint="eastAsia"/>
                <w:bCs/>
                <w:iCs/>
                <w:color w:val="000000"/>
                <w:szCs w:val="24"/>
                <w:lang w:eastAsia="zh-CN"/>
              </w:rPr>
              <w:t xml:space="preserve"> 300</w:t>
            </w:r>
            <w:r>
              <w:rPr>
                <w:bCs/>
                <w:iCs/>
                <w:color w:val="000000"/>
                <w:szCs w:val="24"/>
                <w:lang w:eastAsia="zh-CN"/>
              </w:rPr>
              <w:t>-3</w:t>
            </w:r>
            <w:r>
              <w:rPr>
                <w:rFonts w:hint="eastAsia"/>
                <w:bCs/>
                <w:iCs/>
                <w:color w:val="000000"/>
                <w:szCs w:val="24"/>
                <w:lang w:eastAsia="zh-CN"/>
              </w:rPr>
              <w:t xml:space="preserve"> 400 MHz</w:t>
            </w:r>
            <w:r>
              <w:rPr>
                <w:rFonts w:hint="eastAsia"/>
                <w:bCs/>
                <w:iCs/>
                <w:color w:val="000000"/>
                <w:szCs w:val="24"/>
                <w:lang w:eastAsia="zh-CN"/>
              </w:rPr>
              <w:t>频段内</w:t>
            </w:r>
            <w:r>
              <w:rPr>
                <w:rFonts w:hint="eastAsia"/>
                <w:bCs/>
                <w:iCs/>
                <w:color w:val="000000"/>
                <w:szCs w:val="24"/>
                <w:lang w:val="en-US" w:eastAsia="zh-CN"/>
              </w:rPr>
              <w:t>以次要使用条件</w:t>
            </w:r>
            <w:r>
              <w:rPr>
                <w:bCs/>
                <w:iCs/>
                <w:color w:val="000000"/>
                <w:szCs w:val="24"/>
                <w:lang w:eastAsia="zh-CN"/>
              </w:rPr>
              <w:t>对</w:t>
            </w:r>
            <w:r>
              <w:rPr>
                <w:rFonts w:hint="eastAsia"/>
                <w:bCs/>
                <w:iCs/>
                <w:color w:val="000000"/>
                <w:szCs w:val="24"/>
                <w:lang w:eastAsia="zh-CN"/>
              </w:rPr>
              <w:t>卫星地球探测业务（有源）</w:t>
            </w:r>
            <w:r>
              <w:rPr>
                <w:rFonts w:hint="eastAsia"/>
                <w:bCs/>
                <w:iCs/>
                <w:color w:val="000000"/>
                <w:szCs w:val="24"/>
                <w:lang w:val="en-US" w:eastAsia="zh-CN"/>
              </w:rPr>
              <w:t>做出可能的</w:t>
            </w:r>
            <w:r>
              <w:rPr>
                <w:bCs/>
                <w:iCs/>
                <w:color w:val="000000"/>
                <w:szCs w:val="24"/>
                <w:lang w:eastAsia="zh-CN"/>
              </w:rPr>
              <w:t>新</w:t>
            </w:r>
            <w:r>
              <w:rPr>
                <w:rFonts w:hint="eastAsia"/>
                <w:bCs/>
                <w:iCs/>
                <w:color w:val="000000"/>
                <w:szCs w:val="24"/>
                <w:lang w:eastAsia="zh-CN"/>
              </w:rPr>
              <w:t>划分</w:t>
            </w:r>
          </w:p>
        </w:tc>
      </w:tr>
      <w:tr w:rsidR="00CC7739" w14:paraId="4F2A648E" w14:textId="77777777">
        <w:trPr>
          <w:cantSplit/>
        </w:trPr>
        <w:tc>
          <w:tcPr>
            <w:tcW w:w="9723" w:type="dxa"/>
            <w:gridSpan w:val="2"/>
            <w:tcBorders>
              <w:top w:val="single" w:sz="4" w:space="0" w:color="auto"/>
              <w:left w:val="nil"/>
              <w:bottom w:val="single" w:sz="4" w:space="0" w:color="auto"/>
              <w:right w:val="nil"/>
            </w:tcBorders>
          </w:tcPr>
          <w:p w14:paraId="1BCB858D" w14:textId="77777777" w:rsidR="00CC7739" w:rsidRDefault="009938CA">
            <w:pPr>
              <w:keepNext/>
              <w:rPr>
                <w:b/>
                <w:i/>
                <w:color w:val="000000"/>
                <w:szCs w:val="24"/>
                <w:lang w:val="en-US" w:eastAsia="zh-CN"/>
              </w:rPr>
            </w:pPr>
            <w:r>
              <w:rPr>
                <w:rFonts w:eastAsia="STKaiti" w:hint="eastAsia"/>
                <w:b/>
                <w:bCs/>
                <w:iCs/>
                <w:color w:val="000000"/>
                <w:szCs w:val="24"/>
                <w:lang w:val="en-US" w:eastAsia="zh-CN"/>
              </w:rPr>
              <w:t>背景</w:t>
            </w:r>
            <w:r>
              <w:rPr>
                <w:rFonts w:eastAsia="STKaiti"/>
                <w:b/>
                <w:bCs/>
                <w:iCs/>
                <w:color w:val="000000"/>
                <w:szCs w:val="24"/>
                <w:lang w:val="en-US" w:eastAsia="zh-CN"/>
              </w:rPr>
              <w:t>/</w:t>
            </w:r>
            <w:r>
              <w:rPr>
                <w:rFonts w:eastAsia="STKaiti" w:hint="eastAsia"/>
                <w:b/>
                <w:bCs/>
                <w:iCs/>
                <w:color w:val="000000"/>
                <w:szCs w:val="24"/>
                <w:lang w:val="en-US" w:eastAsia="zh-CN"/>
              </w:rPr>
              <w:t>理由：</w:t>
            </w:r>
          </w:p>
          <w:p w14:paraId="69CF422B" w14:textId="77777777" w:rsidR="00CC7739" w:rsidRDefault="009938CA">
            <w:pPr>
              <w:keepNext/>
              <w:spacing w:after="120"/>
              <w:rPr>
                <w:bCs/>
                <w:i/>
                <w:szCs w:val="24"/>
                <w:lang w:val="en-US" w:eastAsia="zh-CN"/>
              </w:rPr>
            </w:pPr>
            <w:r>
              <w:rPr>
                <w:bCs/>
                <w:color w:val="000000"/>
                <w:szCs w:val="24"/>
                <w:lang w:eastAsia="zh-CN"/>
              </w:rPr>
              <w:t>提高未来天基地球遥感系统合成孔径雷达在</w:t>
            </w:r>
            <w:r>
              <w:rPr>
                <w:bCs/>
                <w:color w:val="000000"/>
                <w:szCs w:val="24"/>
                <w:lang w:eastAsia="zh-CN"/>
              </w:rPr>
              <w:t>3</w:t>
            </w:r>
            <w:r>
              <w:rPr>
                <w:rFonts w:hint="eastAsia"/>
                <w:bCs/>
                <w:color w:val="000000"/>
                <w:szCs w:val="24"/>
                <w:lang w:eastAsia="zh-CN"/>
              </w:rPr>
              <w:t xml:space="preserve"> GHz</w:t>
            </w:r>
            <w:r>
              <w:rPr>
                <w:rFonts w:hint="eastAsia"/>
                <w:bCs/>
                <w:color w:val="000000"/>
                <w:szCs w:val="24"/>
                <w:lang w:val="en-US" w:eastAsia="zh-CN"/>
              </w:rPr>
              <w:t>频率</w:t>
            </w:r>
            <w:r>
              <w:rPr>
                <w:bCs/>
                <w:color w:val="000000"/>
                <w:szCs w:val="24"/>
                <w:lang w:eastAsia="zh-CN"/>
              </w:rPr>
              <w:t>范围</w:t>
            </w:r>
            <w:r>
              <w:rPr>
                <w:rFonts w:hint="eastAsia"/>
                <w:bCs/>
                <w:color w:val="000000"/>
                <w:szCs w:val="24"/>
                <w:lang w:val="en-US" w:eastAsia="zh-CN"/>
              </w:rPr>
              <w:t>内的</w:t>
            </w:r>
            <w:r>
              <w:rPr>
                <w:bCs/>
                <w:color w:val="000000"/>
                <w:szCs w:val="24"/>
                <w:lang w:eastAsia="zh-CN"/>
              </w:rPr>
              <w:t>分辨率。</w:t>
            </w:r>
          </w:p>
        </w:tc>
      </w:tr>
      <w:tr w:rsidR="00CC7739" w14:paraId="093CCB0E" w14:textId="77777777">
        <w:trPr>
          <w:cantSplit/>
        </w:trPr>
        <w:tc>
          <w:tcPr>
            <w:tcW w:w="9723" w:type="dxa"/>
            <w:gridSpan w:val="2"/>
            <w:tcBorders>
              <w:top w:val="single" w:sz="4" w:space="0" w:color="auto"/>
              <w:left w:val="nil"/>
              <w:bottom w:val="single" w:sz="4" w:space="0" w:color="auto"/>
              <w:right w:val="nil"/>
            </w:tcBorders>
          </w:tcPr>
          <w:p w14:paraId="28607BDF" w14:textId="77777777" w:rsidR="00CC7739" w:rsidRDefault="009938CA">
            <w:pPr>
              <w:keepNext/>
              <w:rPr>
                <w:b/>
                <w:i/>
                <w:szCs w:val="24"/>
                <w:lang w:val="en-US" w:eastAsia="zh-CN"/>
              </w:rPr>
            </w:pPr>
            <w:r>
              <w:rPr>
                <w:rFonts w:eastAsia="STKaiti" w:hint="eastAsia"/>
                <w:b/>
                <w:bCs/>
                <w:iCs/>
                <w:color w:val="000000"/>
                <w:szCs w:val="24"/>
                <w:lang w:val="en-US" w:eastAsia="zh-CN"/>
              </w:rPr>
              <w:t>相关的无线电通信业务：</w:t>
            </w:r>
          </w:p>
          <w:p w14:paraId="187CDD26" w14:textId="77777777" w:rsidR="00CC7739" w:rsidRDefault="009938CA">
            <w:pPr>
              <w:keepNext/>
              <w:spacing w:after="120"/>
              <w:rPr>
                <w:bCs/>
                <w:i/>
                <w:szCs w:val="24"/>
                <w:lang w:val="en-US" w:eastAsia="zh-CN"/>
              </w:rPr>
            </w:pPr>
            <w:r>
              <w:rPr>
                <w:bCs/>
                <w:szCs w:val="24"/>
                <w:lang w:eastAsia="zh-CN"/>
              </w:rPr>
              <w:t>无线电定位</w:t>
            </w:r>
            <w:r>
              <w:rPr>
                <w:rFonts w:hint="eastAsia"/>
                <w:bCs/>
                <w:szCs w:val="24"/>
                <w:lang w:val="en-US" w:eastAsia="zh-CN"/>
              </w:rPr>
              <w:t>业务</w:t>
            </w:r>
            <w:r>
              <w:rPr>
                <w:bCs/>
                <w:szCs w:val="24"/>
                <w:lang w:eastAsia="zh-CN"/>
              </w:rPr>
              <w:t>、无线电导航</w:t>
            </w:r>
            <w:r>
              <w:rPr>
                <w:rFonts w:hint="eastAsia"/>
                <w:bCs/>
                <w:szCs w:val="24"/>
                <w:lang w:val="en-US" w:eastAsia="zh-CN"/>
              </w:rPr>
              <w:t>业务</w:t>
            </w:r>
            <w:r>
              <w:rPr>
                <w:bCs/>
                <w:szCs w:val="24"/>
                <w:lang w:eastAsia="zh-CN"/>
              </w:rPr>
              <w:t>、固定</w:t>
            </w:r>
            <w:r>
              <w:rPr>
                <w:rFonts w:hint="eastAsia"/>
                <w:bCs/>
                <w:szCs w:val="24"/>
                <w:lang w:val="en-US" w:eastAsia="zh-CN"/>
              </w:rPr>
              <w:t>业务</w:t>
            </w:r>
            <w:r>
              <w:rPr>
                <w:bCs/>
                <w:szCs w:val="24"/>
                <w:lang w:eastAsia="zh-CN"/>
              </w:rPr>
              <w:t>、移动</w:t>
            </w:r>
            <w:r>
              <w:rPr>
                <w:rFonts w:hint="eastAsia"/>
                <w:bCs/>
                <w:szCs w:val="24"/>
                <w:lang w:val="en-US" w:eastAsia="zh-CN"/>
              </w:rPr>
              <w:t>业务</w:t>
            </w:r>
            <w:r>
              <w:rPr>
                <w:bCs/>
                <w:szCs w:val="24"/>
                <w:lang w:eastAsia="zh-CN"/>
              </w:rPr>
              <w:t>和业余</w:t>
            </w:r>
            <w:r>
              <w:rPr>
                <w:rFonts w:hint="eastAsia"/>
                <w:bCs/>
                <w:szCs w:val="24"/>
                <w:lang w:eastAsia="zh-CN"/>
              </w:rPr>
              <w:t>业务</w:t>
            </w:r>
          </w:p>
        </w:tc>
      </w:tr>
      <w:tr w:rsidR="00CC7739" w14:paraId="645530F1" w14:textId="77777777">
        <w:trPr>
          <w:cantSplit/>
        </w:trPr>
        <w:tc>
          <w:tcPr>
            <w:tcW w:w="9723" w:type="dxa"/>
            <w:gridSpan w:val="2"/>
            <w:tcBorders>
              <w:top w:val="single" w:sz="4" w:space="0" w:color="auto"/>
              <w:left w:val="nil"/>
              <w:bottom w:val="single" w:sz="4" w:space="0" w:color="auto"/>
              <w:right w:val="nil"/>
            </w:tcBorders>
          </w:tcPr>
          <w:p w14:paraId="7C46A02A" w14:textId="77777777" w:rsidR="00CC7739" w:rsidRDefault="009938CA">
            <w:pPr>
              <w:keepNext/>
              <w:rPr>
                <w:b/>
                <w:i/>
                <w:szCs w:val="24"/>
                <w:lang w:val="en-US" w:eastAsia="zh-CN"/>
              </w:rPr>
            </w:pPr>
            <w:r>
              <w:rPr>
                <w:rFonts w:eastAsia="STKaiti" w:hint="eastAsia"/>
                <w:b/>
                <w:bCs/>
                <w:iCs/>
                <w:color w:val="000000"/>
                <w:szCs w:val="24"/>
                <w:lang w:val="en-US" w:eastAsia="zh-CN"/>
              </w:rPr>
              <w:t>对可能出现的困难的说明：</w:t>
            </w:r>
          </w:p>
          <w:p w14:paraId="3C7B616C" w14:textId="77777777" w:rsidR="00CC7739" w:rsidRDefault="009938CA">
            <w:pPr>
              <w:keepNext/>
              <w:spacing w:after="120"/>
              <w:rPr>
                <w:bCs/>
                <w:i/>
                <w:szCs w:val="24"/>
                <w:lang w:val="en-US" w:eastAsia="zh-CN"/>
              </w:rPr>
            </w:pPr>
            <w:r>
              <w:rPr>
                <w:bCs/>
                <w:i/>
                <w:szCs w:val="24"/>
              </w:rPr>
              <w:t>−</w:t>
            </w:r>
          </w:p>
        </w:tc>
      </w:tr>
      <w:tr w:rsidR="00CC7739" w14:paraId="6E2F18CA" w14:textId="77777777">
        <w:trPr>
          <w:cantSplit/>
        </w:trPr>
        <w:tc>
          <w:tcPr>
            <w:tcW w:w="9723" w:type="dxa"/>
            <w:gridSpan w:val="2"/>
            <w:tcBorders>
              <w:top w:val="single" w:sz="4" w:space="0" w:color="auto"/>
              <w:left w:val="nil"/>
              <w:bottom w:val="single" w:sz="4" w:space="0" w:color="auto"/>
              <w:right w:val="nil"/>
            </w:tcBorders>
          </w:tcPr>
          <w:p w14:paraId="33437D0C" w14:textId="77777777" w:rsidR="00CC7739" w:rsidRDefault="009938CA">
            <w:pPr>
              <w:keepNext/>
              <w:rPr>
                <w:b/>
                <w:i/>
                <w:szCs w:val="24"/>
                <w:lang w:val="en-US" w:eastAsia="zh-CN"/>
              </w:rPr>
            </w:pPr>
            <w:r>
              <w:rPr>
                <w:rFonts w:eastAsia="STKaiti" w:hint="eastAsia"/>
                <w:b/>
                <w:bCs/>
                <w:iCs/>
                <w:color w:val="000000"/>
                <w:szCs w:val="24"/>
                <w:lang w:val="en-US" w:eastAsia="zh-CN"/>
              </w:rPr>
              <w:t>此前</w:t>
            </w:r>
            <w:r>
              <w:rPr>
                <w:rFonts w:eastAsia="STKaiti"/>
                <w:b/>
                <w:bCs/>
                <w:iCs/>
                <w:color w:val="000000"/>
                <w:szCs w:val="24"/>
                <w:lang w:val="en-US" w:eastAsia="zh-CN"/>
              </w:rPr>
              <w:t>/</w:t>
            </w:r>
            <w:r>
              <w:rPr>
                <w:rFonts w:eastAsia="STKaiti" w:hint="eastAsia"/>
                <w:b/>
                <w:bCs/>
                <w:iCs/>
                <w:color w:val="000000"/>
                <w:szCs w:val="24"/>
                <w:lang w:val="en-US" w:eastAsia="zh-CN"/>
              </w:rPr>
              <w:t>正在进行的对该问题的研究：</w:t>
            </w:r>
          </w:p>
          <w:p w14:paraId="3F20F3A0" w14:textId="77777777" w:rsidR="00CC7739" w:rsidRDefault="009938CA">
            <w:pPr>
              <w:keepNext/>
              <w:spacing w:after="120"/>
              <w:rPr>
                <w:bCs/>
                <w:i/>
                <w:szCs w:val="24"/>
                <w:lang w:val="en-US" w:eastAsia="zh-CN"/>
              </w:rPr>
            </w:pPr>
            <w:r>
              <w:rPr>
                <w:bCs/>
                <w:szCs w:val="24"/>
                <w:lang w:eastAsia="zh-CN"/>
              </w:rPr>
              <w:t>无线电定位</w:t>
            </w:r>
            <w:r>
              <w:rPr>
                <w:rFonts w:hint="eastAsia"/>
                <w:bCs/>
                <w:szCs w:val="24"/>
                <w:lang w:val="en-US" w:eastAsia="zh-CN"/>
              </w:rPr>
              <w:t>业务</w:t>
            </w:r>
            <w:r>
              <w:rPr>
                <w:bCs/>
                <w:szCs w:val="24"/>
                <w:lang w:eastAsia="zh-CN"/>
              </w:rPr>
              <w:t>和无线电导航</w:t>
            </w:r>
            <w:r>
              <w:rPr>
                <w:rFonts w:hint="eastAsia"/>
                <w:bCs/>
                <w:szCs w:val="24"/>
                <w:lang w:eastAsia="zh-CN"/>
              </w:rPr>
              <w:t>业务</w:t>
            </w:r>
            <w:r>
              <w:rPr>
                <w:rFonts w:hint="eastAsia"/>
                <w:bCs/>
                <w:szCs w:val="24"/>
                <w:lang w:val="en-US" w:eastAsia="zh-CN"/>
              </w:rPr>
              <w:t>在</w:t>
            </w:r>
            <w:r>
              <w:rPr>
                <w:bCs/>
                <w:szCs w:val="24"/>
                <w:lang w:eastAsia="zh-CN"/>
              </w:rPr>
              <w:t>3 100-3 300</w:t>
            </w:r>
            <w:r>
              <w:rPr>
                <w:rFonts w:hint="eastAsia"/>
                <w:bCs/>
                <w:szCs w:val="24"/>
                <w:lang w:eastAsia="zh-CN"/>
              </w:rPr>
              <w:t xml:space="preserve"> MHz</w:t>
            </w:r>
            <w:r>
              <w:rPr>
                <w:rFonts w:hint="eastAsia"/>
                <w:bCs/>
                <w:szCs w:val="24"/>
                <w:lang w:eastAsia="zh-CN"/>
              </w:rPr>
              <w:t>频段</w:t>
            </w:r>
            <w:r>
              <w:rPr>
                <w:rFonts w:hint="eastAsia"/>
                <w:bCs/>
                <w:szCs w:val="24"/>
                <w:lang w:val="en-US" w:eastAsia="zh-CN"/>
              </w:rPr>
              <w:t>内</w:t>
            </w:r>
            <w:r>
              <w:rPr>
                <w:bCs/>
                <w:szCs w:val="24"/>
                <w:lang w:eastAsia="zh-CN"/>
              </w:rPr>
              <w:t>的兼容性研究</w:t>
            </w:r>
          </w:p>
        </w:tc>
      </w:tr>
      <w:tr w:rsidR="00CC7739" w14:paraId="515E0B96" w14:textId="77777777">
        <w:trPr>
          <w:cantSplit/>
        </w:trPr>
        <w:tc>
          <w:tcPr>
            <w:tcW w:w="4897" w:type="dxa"/>
            <w:tcBorders>
              <w:top w:val="single" w:sz="4" w:space="0" w:color="auto"/>
              <w:left w:val="nil"/>
              <w:bottom w:val="single" w:sz="4" w:space="0" w:color="auto"/>
              <w:right w:val="single" w:sz="4" w:space="0" w:color="auto"/>
            </w:tcBorders>
          </w:tcPr>
          <w:p w14:paraId="1FD6EB28" w14:textId="77777777" w:rsidR="00CC7739" w:rsidRDefault="009938CA">
            <w:pPr>
              <w:keepNext/>
              <w:rPr>
                <w:b/>
                <w:i/>
                <w:color w:val="000000"/>
                <w:szCs w:val="24"/>
                <w:lang w:val="en-US" w:eastAsia="zh-CN"/>
              </w:rPr>
            </w:pPr>
            <w:r>
              <w:rPr>
                <w:rFonts w:ascii="STKaiti" w:eastAsia="STKaiti" w:hAnsi="STKaiti" w:hint="eastAsia"/>
                <w:b/>
                <w:bCs/>
                <w:iCs/>
                <w:color w:val="000000"/>
                <w:szCs w:val="24"/>
                <w:lang w:val="en-US" w:eastAsia="zh-CN"/>
              </w:rPr>
              <w:t>开展研究的机构：</w:t>
            </w:r>
          </w:p>
          <w:p w14:paraId="1308150E" w14:textId="77777777" w:rsidR="00CC7739" w:rsidRDefault="009938CA">
            <w:pPr>
              <w:keepNext/>
              <w:spacing w:after="120"/>
              <w:rPr>
                <w:bCs/>
                <w:i/>
                <w:color w:val="000000"/>
                <w:szCs w:val="24"/>
                <w:lang w:val="en-US" w:eastAsia="zh-CN"/>
              </w:rPr>
            </w:pPr>
            <w:r>
              <w:rPr>
                <w:rFonts w:hint="eastAsia"/>
                <w:bCs/>
                <w:iCs/>
                <w:color w:val="000000"/>
                <w:szCs w:val="24"/>
                <w:lang w:val="en-US" w:eastAsia="zh-CN"/>
              </w:rPr>
              <w:t>第</w:t>
            </w:r>
            <w:r>
              <w:rPr>
                <w:rFonts w:hint="eastAsia"/>
                <w:bCs/>
                <w:iCs/>
                <w:color w:val="000000"/>
                <w:szCs w:val="24"/>
                <w:lang w:val="en-US" w:eastAsia="zh-CN"/>
              </w:rPr>
              <w:t>7</w:t>
            </w:r>
            <w:r>
              <w:rPr>
                <w:rFonts w:hint="eastAsia"/>
                <w:bCs/>
                <w:iCs/>
                <w:color w:val="000000"/>
                <w:szCs w:val="24"/>
                <w:lang w:val="en-US" w:eastAsia="zh-CN"/>
              </w:rPr>
              <w:t>研究组</w:t>
            </w:r>
          </w:p>
        </w:tc>
        <w:tc>
          <w:tcPr>
            <w:tcW w:w="4826" w:type="dxa"/>
            <w:tcBorders>
              <w:top w:val="single" w:sz="4" w:space="0" w:color="auto"/>
              <w:left w:val="single" w:sz="4" w:space="0" w:color="auto"/>
              <w:bottom w:val="single" w:sz="4" w:space="0" w:color="auto"/>
              <w:right w:val="nil"/>
            </w:tcBorders>
          </w:tcPr>
          <w:p w14:paraId="381C846A" w14:textId="77777777" w:rsidR="00CC7739" w:rsidRDefault="009938CA">
            <w:pPr>
              <w:keepNext/>
              <w:rPr>
                <w:b/>
                <w:iCs/>
                <w:color w:val="000000"/>
                <w:szCs w:val="24"/>
                <w:lang w:val="en-US"/>
              </w:rPr>
            </w:pPr>
            <w:proofErr w:type="spellStart"/>
            <w:r>
              <w:rPr>
                <w:rFonts w:ascii="STKaiti" w:eastAsia="STKaiti" w:hAnsi="STKaiti" w:hint="eastAsia"/>
                <w:b/>
                <w:bCs/>
                <w:iCs/>
                <w:color w:val="000000"/>
                <w:szCs w:val="24"/>
                <w:lang w:val="en-US"/>
              </w:rPr>
              <w:t>参与方</w:t>
            </w:r>
            <w:proofErr w:type="spellEnd"/>
            <w:r>
              <w:rPr>
                <w:rFonts w:ascii="STKaiti" w:eastAsia="STKaiti" w:hAnsi="STKaiti" w:hint="eastAsia"/>
                <w:b/>
                <w:bCs/>
                <w:iCs/>
                <w:color w:val="000000"/>
                <w:szCs w:val="24"/>
                <w:lang w:val="en-US"/>
              </w:rPr>
              <w:t>：</w:t>
            </w:r>
          </w:p>
          <w:p w14:paraId="3910B78A" w14:textId="77777777" w:rsidR="00CC7739" w:rsidRDefault="009938CA">
            <w:pPr>
              <w:keepNext/>
              <w:rPr>
                <w:bCs/>
                <w:i/>
                <w:color w:val="000000"/>
                <w:szCs w:val="24"/>
                <w:lang w:val="en-US"/>
              </w:rPr>
            </w:pPr>
            <w:r>
              <w:rPr>
                <w:rFonts w:hint="eastAsia"/>
                <w:bCs/>
                <w:iCs/>
                <w:color w:val="000000"/>
                <w:szCs w:val="24"/>
                <w:lang w:val="en-US" w:eastAsia="zh-CN"/>
              </w:rPr>
              <w:t>第</w:t>
            </w:r>
            <w:r>
              <w:rPr>
                <w:rFonts w:hint="eastAsia"/>
                <w:bCs/>
                <w:iCs/>
                <w:color w:val="000000"/>
                <w:szCs w:val="24"/>
                <w:lang w:val="en-US" w:eastAsia="zh-CN"/>
              </w:rPr>
              <w:t>5</w:t>
            </w:r>
            <w:r>
              <w:rPr>
                <w:rFonts w:hint="eastAsia"/>
                <w:bCs/>
                <w:iCs/>
                <w:color w:val="000000"/>
                <w:szCs w:val="24"/>
                <w:lang w:val="en-US" w:eastAsia="zh-CN"/>
              </w:rPr>
              <w:t>研究组</w:t>
            </w:r>
          </w:p>
        </w:tc>
      </w:tr>
      <w:tr w:rsidR="00CC7739" w14:paraId="79D8D9C7" w14:textId="77777777">
        <w:trPr>
          <w:cantSplit/>
        </w:trPr>
        <w:tc>
          <w:tcPr>
            <w:tcW w:w="9723" w:type="dxa"/>
            <w:gridSpan w:val="2"/>
            <w:tcBorders>
              <w:top w:val="single" w:sz="4" w:space="0" w:color="auto"/>
              <w:left w:val="nil"/>
              <w:bottom w:val="single" w:sz="4" w:space="0" w:color="auto"/>
              <w:right w:val="nil"/>
            </w:tcBorders>
          </w:tcPr>
          <w:p w14:paraId="1FEF6D42" w14:textId="77777777" w:rsidR="00CC7739" w:rsidRDefault="009938CA">
            <w:pPr>
              <w:keepNext/>
              <w:rPr>
                <w:b/>
                <w:iCs/>
                <w:color w:val="000000"/>
                <w:szCs w:val="24"/>
                <w:lang w:val="en-US" w:eastAsia="zh-CN"/>
              </w:rPr>
            </w:pPr>
            <w:r>
              <w:rPr>
                <w:rFonts w:eastAsia="STKaiti"/>
                <w:b/>
                <w:bCs/>
                <w:iCs/>
                <w:color w:val="000000"/>
                <w:szCs w:val="24"/>
                <w:lang w:val="en-US" w:eastAsia="zh-CN"/>
              </w:rPr>
              <w:t>ITU-R</w:t>
            </w:r>
            <w:r>
              <w:rPr>
                <w:rFonts w:eastAsia="STKaiti" w:hint="eastAsia"/>
                <w:b/>
                <w:bCs/>
                <w:iCs/>
                <w:color w:val="000000"/>
                <w:szCs w:val="24"/>
                <w:lang w:val="en-US" w:eastAsia="zh-CN"/>
              </w:rPr>
              <w:t>相关研究组：</w:t>
            </w:r>
          </w:p>
          <w:p w14:paraId="3F3F48CE" w14:textId="77777777" w:rsidR="00CC7739" w:rsidRDefault="009938CA">
            <w:pPr>
              <w:keepNext/>
              <w:spacing w:after="120"/>
              <w:rPr>
                <w:bCs/>
                <w:i/>
                <w:szCs w:val="24"/>
                <w:lang w:val="en-US" w:eastAsia="zh-CN"/>
              </w:rPr>
            </w:pPr>
            <w:r>
              <w:rPr>
                <w:rFonts w:hint="eastAsia"/>
                <w:bCs/>
                <w:iCs/>
                <w:color w:val="000000"/>
                <w:szCs w:val="24"/>
                <w:lang w:val="en-US" w:eastAsia="zh-CN"/>
              </w:rPr>
              <w:t>第</w:t>
            </w:r>
            <w:r>
              <w:rPr>
                <w:bCs/>
                <w:iCs/>
                <w:color w:val="000000"/>
                <w:szCs w:val="24"/>
                <w:lang w:val="en-US" w:eastAsia="zh-CN"/>
              </w:rPr>
              <w:t>5</w:t>
            </w:r>
            <w:r>
              <w:rPr>
                <w:rFonts w:hint="eastAsia"/>
                <w:bCs/>
                <w:iCs/>
                <w:color w:val="000000"/>
                <w:szCs w:val="24"/>
                <w:lang w:val="en-US" w:eastAsia="zh-CN"/>
              </w:rPr>
              <w:t>研究组</w:t>
            </w:r>
          </w:p>
        </w:tc>
      </w:tr>
      <w:tr w:rsidR="00CC7739" w14:paraId="4220B411" w14:textId="77777777">
        <w:trPr>
          <w:cantSplit/>
        </w:trPr>
        <w:tc>
          <w:tcPr>
            <w:tcW w:w="9723" w:type="dxa"/>
            <w:gridSpan w:val="2"/>
            <w:tcBorders>
              <w:top w:val="single" w:sz="4" w:space="0" w:color="auto"/>
              <w:left w:val="nil"/>
              <w:bottom w:val="single" w:sz="4" w:space="0" w:color="auto"/>
              <w:right w:val="nil"/>
            </w:tcBorders>
          </w:tcPr>
          <w:p w14:paraId="0F27AA6C" w14:textId="77777777" w:rsidR="00CC7739" w:rsidRDefault="009938CA">
            <w:pPr>
              <w:rPr>
                <w:bCs/>
                <w:iCs/>
                <w:szCs w:val="24"/>
                <w:lang w:val="en-US" w:eastAsia="zh-CN"/>
              </w:rPr>
            </w:pPr>
            <w:r>
              <w:rPr>
                <w:rFonts w:eastAsia="STKaiti" w:hint="eastAsia"/>
                <w:b/>
                <w:bCs/>
                <w:iCs/>
                <w:color w:val="000000"/>
                <w:szCs w:val="24"/>
                <w:lang w:val="en-US" w:eastAsia="zh-CN"/>
              </w:rPr>
              <w:t>对国际电联资源的影响，包括财务影响（参见《公约》第</w:t>
            </w:r>
            <w:r>
              <w:rPr>
                <w:rFonts w:eastAsia="STKaiti"/>
                <w:b/>
                <w:bCs/>
                <w:iCs/>
                <w:color w:val="000000"/>
                <w:szCs w:val="24"/>
                <w:lang w:val="en-US" w:eastAsia="zh-CN"/>
              </w:rPr>
              <w:t>126</w:t>
            </w:r>
            <w:r>
              <w:rPr>
                <w:rFonts w:eastAsia="STKaiti" w:hint="eastAsia"/>
                <w:b/>
                <w:bCs/>
                <w:iCs/>
                <w:color w:val="000000"/>
                <w:szCs w:val="24"/>
                <w:lang w:val="en-US" w:eastAsia="zh-CN"/>
              </w:rPr>
              <w:t>款）：</w:t>
            </w:r>
          </w:p>
          <w:p w14:paraId="7FC19FE9" w14:textId="77777777" w:rsidR="00CC7739" w:rsidRDefault="009938CA">
            <w:pPr>
              <w:keepNext/>
              <w:spacing w:after="120"/>
              <w:rPr>
                <w:rFonts w:asciiTheme="minorEastAsia" w:eastAsiaTheme="minorEastAsia" w:hAnsiTheme="minorEastAsia"/>
                <w:bCs/>
                <w:i/>
                <w:szCs w:val="24"/>
                <w:lang w:val="en-US" w:eastAsia="zh-CN"/>
              </w:rPr>
            </w:pPr>
            <w:r>
              <w:rPr>
                <w:rFonts w:asciiTheme="minorEastAsia" w:eastAsiaTheme="minorEastAsia" w:hAnsiTheme="minorEastAsia" w:hint="eastAsia"/>
                <w:bCs/>
                <w:iCs/>
                <w:szCs w:val="24"/>
                <w:lang w:val="en-US" w:eastAsia="zh-CN"/>
              </w:rPr>
              <w:t>无，一切均在目前研究组及其工作组的框架内进行。</w:t>
            </w:r>
          </w:p>
        </w:tc>
      </w:tr>
      <w:tr w:rsidR="00CC7739" w14:paraId="6F58BFA1" w14:textId="77777777">
        <w:trPr>
          <w:cantSplit/>
        </w:trPr>
        <w:tc>
          <w:tcPr>
            <w:tcW w:w="4897" w:type="dxa"/>
            <w:tcBorders>
              <w:top w:val="single" w:sz="4" w:space="0" w:color="auto"/>
              <w:left w:val="nil"/>
              <w:bottom w:val="single" w:sz="4" w:space="0" w:color="auto"/>
              <w:right w:val="nil"/>
            </w:tcBorders>
          </w:tcPr>
          <w:p w14:paraId="7BA8C4EB" w14:textId="77777777" w:rsidR="00CC7739" w:rsidRDefault="009938CA">
            <w:pPr>
              <w:keepNext/>
              <w:rPr>
                <w:b/>
                <w:iCs/>
                <w:szCs w:val="24"/>
                <w:lang w:val="en-US"/>
              </w:rPr>
            </w:pPr>
            <w:r>
              <w:rPr>
                <w:rFonts w:eastAsia="STKaiti" w:hint="eastAsia"/>
                <w:b/>
                <w:bCs/>
                <w:iCs/>
                <w:color w:val="000000"/>
                <w:szCs w:val="24"/>
                <w:lang w:val="fr-CH" w:eastAsia="zh-CN"/>
              </w:rPr>
              <w:t>区域共同提案：</w:t>
            </w:r>
            <w:r>
              <w:rPr>
                <w:rFonts w:hint="eastAsia"/>
                <w:bCs/>
                <w:iCs/>
                <w:szCs w:val="24"/>
                <w:lang w:val="en-US" w:eastAsia="zh-CN"/>
              </w:rPr>
              <w:t>是</w:t>
            </w:r>
          </w:p>
        </w:tc>
        <w:tc>
          <w:tcPr>
            <w:tcW w:w="4826" w:type="dxa"/>
            <w:tcBorders>
              <w:top w:val="single" w:sz="4" w:space="0" w:color="auto"/>
              <w:left w:val="nil"/>
              <w:bottom w:val="single" w:sz="4" w:space="0" w:color="auto"/>
              <w:right w:val="nil"/>
            </w:tcBorders>
          </w:tcPr>
          <w:p w14:paraId="149755EC" w14:textId="77777777" w:rsidR="00CC7739" w:rsidRDefault="009938CA">
            <w:pPr>
              <w:keepNext/>
              <w:rPr>
                <w:b/>
                <w:iCs/>
                <w:szCs w:val="24"/>
                <w:lang w:val="en-US" w:eastAsia="zh-CN"/>
              </w:rPr>
            </w:pPr>
            <w:r>
              <w:rPr>
                <w:rFonts w:eastAsia="STKaiti" w:hint="eastAsia"/>
                <w:b/>
                <w:bCs/>
                <w:iCs/>
                <w:color w:val="000000"/>
                <w:szCs w:val="24"/>
                <w:lang w:val="fr-CH" w:eastAsia="zh-CN"/>
              </w:rPr>
              <w:t>多国提案：</w:t>
            </w:r>
            <w:r>
              <w:rPr>
                <w:rFonts w:hint="eastAsia"/>
                <w:bCs/>
                <w:iCs/>
                <w:szCs w:val="24"/>
                <w:lang w:val="en-US" w:eastAsia="zh-CN"/>
              </w:rPr>
              <w:t>否</w:t>
            </w:r>
          </w:p>
          <w:p w14:paraId="0CC7FD9A" w14:textId="77777777" w:rsidR="00CC7739" w:rsidRDefault="009938CA">
            <w:pPr>
              <w:keepNext/>
              <w:spacing w:after="120"/>
              <w:rPr>
                <w:b/>
                <w:i/>
                <w:szCs w:val="24"/>
                <w:lang w:val="en-US" w:eastAsia="zh-CN"/>
              </w:rPr>
            </w:pPr>
            <w:r>
              <w:rPr>
                <w:rFonts w:eastAsia="STKaiti" w:hint="eastAsia"/>
                <w:b/>
                <w:bCs/>
                <w:iCs/>
                <w:color w:val="000000"/>
                <w:szCs w:val="24"/>
                <w:lang w:val="fr-CH" w:eastAsia="zh-CN"/>
              </w:rPr>
              <w:t>国家数量：</w:t>
            </w:r>
          </w:p>
        </w:tc>
      </w:tr>
      <w:tr w:rsidR="00CC7739" w14:paraId="634786BD" w14:textId="77777777">
        <w:trPr>
          <w:cantSplit/>
        </w:trPr>
        <w:tc>
          <w:tcPr>
            <w:tcW w:w="9723" w:type="dxa"/>
            <w:gridSpan w:val="2"/>
            <w:tcBorders>
              <w:top w:val="single" w:sz="4" w:space="0" w:color="auto"/>
              <w:left w:val="nil"/>
              <w:bottom w:val="nil"/>
              <w:right w:val="nil"/>
            </w:tcBorders>
          </w:tcPr>
          <w:p w14:paraId="3ABC76A7" w14:textId="77777777" w:rsidR="00CC7739" w:rsidRDefault="009938CA">
            <w:pPr>
              <w:rPr>
                <w:b/>
                <w:i/>
                <w:szCs w:val="24"/>
                <w:lang w:val="en-US"/>
              </w:rPr>
            </w:pPr>
            <w:r>
              <w:rPr>
                <w:rFonts w:ascii="STKaiti" w:eastAsia="STKaiti" w:hAnsi="STKaiti" w:hint="eastAsia"/>
                <w:b/>
                <w:iCs/>
                <w:szCs w:val="24"/>
                <w:lang w:val="en-US" w:eastAsia="zh-CN"/>
              </w:rPr>
              <w:t>备注</w:t>
            </w:r>
          </w:p>
          <w:p w14:paraId="6B20C58C" w14:textId="77777777" w:rsidR="00CC7739" w:rsidRDefault="00CC7739">
            <w:pPr>
              <w:rPr>
                <w:b/>
                <w:i/>
                <w:szCs w:val="24"/>
                <w:lang w:val="en-US"/>
              </w:rPr>
            </w:pPr>
          </w:p>
        </w:tc>
      </w:tr>
    </w:tbl>
    <w:p w14:paraId="4A08FCAB" w14:textId="77777777" w:rsidR="00CC7739" w:rsidRDefault="00CC7739"/>
    <w:p w14:paraId="55D1F733" w14:textId="77777777" w:rsidR="00CC7739" w:rsidRDefault="009938CA">
      <w:pPr>
        <w:tabs>
          <w:tab w:val="clear" w:pos="1134"/>
          <w:tab w:val="clear" w:pos="1871"/>
          <w:tab w:val="clear" w:pos="2268"/>
        </w:tabs>
        <w:overflowPunct/>
        <w:autoSpaceDE/>
        <w:autoSpaceDN/>
        <w:adjustRightInd/>
        <w:spacing w:before="0"/>
        <w:textAlignment w:val="auto"/>
        <w:rPr>
          <w:rFonts w:hAnsi="Times New Roman Bold"/>
          <w:b/>
        </w:rPr>
      </w:pPr>
      <w:r>
        <w:br w:type="page"/>
      </w:r>
    </w:p>
    <w:p w14:paraId="73053983" w14:textId="77777777" w:rsidR="00CC7739" w:rsidRDefault="009938CA">
      <w:pPr>
        <w:pStyle w:val="Proposal"/>
      </w:pPr>
      <w:r>
        <w:lastRenderedPageBreak/>
        <w:t>ADD</w:t>
      </w:r>
      <w:r>
        <w:tab/>
        <w:t>RCC/85A27/5</w:t>
      </w:r>
    </w:p>
    <w:p w14:paraId="2A7C5C90" w14:textId="77777777" w:rsidR="00CC7739" w:rsidRDefault="009938CA">
      <w:pPr>
        <w:pStyle w:val="ResNo"/>
        <w:rPr>
          <w:lang w:eastAsia="zh-CN"/>
        </w:rPr>
      </w:pPr>
      <w:r>
        <w:rPr>
          <w:rFonts w:hint="eastAsia"/>
          <w:lang w:val="en-US" w:eastAsia="zh-CN"/>
        </w:rPr>
        <w:t>第</w:t>
      </w:r>
      <w:r>
        <w:t>[RCC-NGSO REGULATION]</w:t>
      </w:r>
      <w:r>
        <w:rPr>
          <w:rFonts w:hint="eastAsia"/>
          <w:lang w:val="en-US" w:eastAsia="zh-CN"/>
        </w:rPr>
        <w:t>号新决议草案</w:t>
      </w:r>
      <w:r>
        <w:rPr>
          <w:rFonts w:hint="eastAsia"/>
          <w:lang w:eastAsia="zh-CN"/>
        </w:rPr>
        <w:t>（</w:t>
      </w:r>
      <w:r>
        <w:t>WRC</w:t>
      </w:r>
      <w:r>
        <w:noBreakHyphen/>
        <w:t>23</w:t>
      </w:r>
      <w:r>
        <w:rPr>
          <w:rFonts w:hint="eastAsia"/>
          <w:lang w:eastAsia="zh-CN"/>
        </w:rPr>
        <w:t>）</w:t>
      </w:r>
    </w:p>
    <w:p w14:paraId="7FF7D175" w14:textId="77777777" w:rsidR="00CC7739" w:rsidRDefault="009938CA">
      <w:pPr>
        <w:pStyle w:val="Restitle"/>
        <w:rPr>
          <w:lang w:eastAsia="zh-CN"/>
        </w:rPr>
      </w:pPr>
      <w:r>
        <w:rPr>
          <w:rFonts w:hint="eastAsia"/>
          <w:lang w:eastAsia="zh-CN"/>
        </w:rPr>
        <w:t>研究制定可能的规则和技术方法，以确保公平、</w:t>
      </w:r>
      <w:r>
        <w:rPr>
          <w:rFonts w:hint="eastAsia"/>
          <w:lang w:eastAsia="zh-CN"/>
        </w:rPr>
        <w:br/>
      </w:r>
      <w:r>
        <w:rPr>
          <w:rFonts w:hint="eastAsia"/>
          <w:lang w:eastAsia="zh-CN"/>
        </w:rPr>
        <w:t>公正地获取和合理地使用</w:t>
      </w:r>
      <w:r>
        <w:rPr>
          <w:rFonts w:hint="eastAsia"/>
          <w:lang w:eastAsia="zh-CN"/>
        </w:rPr>
        <w:t>non-GSO</w:t>
      </w:r>
      <w:r>
        <w:rPr>
          <w:rFonts w:hint="eastAsia"/>
          <w:lang w:eastAsia="zh-CN"/>
        </w:rPr>
        <w:br/>
      </w:r>
      <w:r>
        <w:rPr>
          <w:rFonts w:hint="eastAsia"/>
          <w:lang w:eastAsia="zh-CN"/>
        </w:rPr>
        <w:t>轨道资源及相关无线电频谱</w:t>
      </w:r>
    </w:p>
    <w:p w14:paraId="612B6AD7" w14:textId="543301F7" w:rsidR="00CC7739" w:rsidRDefault="009938CA">
      <w:pPr>
        <w:pStyle w:val="Normalaftertitle0"/>
        <w:rPr>
          <w:lang w:eastAsia="zh-CN"/>
        </w:rPr>
      </w:pPr>
      <w:r>
        <w:rPr>
          <w:rFonts w:hint="eastAsia"/>
          <w:lang w:eastAsia="zh-CN"/>
        </w:rPr>
        <w:t>世界无线电通信大会（</w:t>
      </w:r>
      <w:r>
        <w:rPr>
          <w:rFonts w:hint="eastAsia"/>
          <w:lang w:eastAsia="zh-CN"/>
        </w:rPr>
        <w:t>2023</w:t>
      </w:r>
      <w:r>
        <w:rPr>
          <w:rFonts w:hint="eastAsia"/>
          <w:lang w:eastAsia="zh-CN"/>
        </w:rPr>
        <w:t>年，迪拜），</w:t>
      </w:r>
    </w:p>
    <w:p w14:paraId="59AEA554" w14:textId="77777777" w:rsidR="00CC7739" w:rsidRDefault="009938CA">
      <w:pPr>
        <w:pStyle w:val="Call"/>
        <w:rPr>
          <w:lang w:eastAsia="zh-CN"/>
        </w:rPr>
      </w:pPr>
      <w:r>
        <w:rPr>
          <w:rFonts w:hint="eastAsia"/>
          <w:lang w:eastAsia="zh-CN"/>
        </w:rPr>
        <w:t>考虑到</w:t>
      </w:r>
    </w:p>
    <w:p w14:paraId="1C095E96" w14:textId="77777777" w:rsidR="00CC7739" w:rsidRDefault="009938CA">
      <w:pPr>
        <w:rPr>
          <w:lang w:eastAsia="zh-CN"/>
        </w:rPr>
      </w:pPr>
      <w:r>
        <w:rPr>
          <w:i/>
          <w:iCs/>
          <w:lang w:eastAsia="zh-CN"/>
        </w:rPr>
        <w:t>a)</w:t>
      </w:r>
      <w:r>
        <w:rPr>
          <w:lang w:eastAsia="zh-CN"/>
        </w:rPr>
        <w:tab/>
      </w:r>
      <w:r>
        <w:rPr>
          <w:rFonts w:ascii="Calibri" w:hAnsi="Calibri" w:hint="eastAsia"/>
          <w:lang w:eastAsia="zh-CN"/>
        </w:rPr>
        <w:t>所有国家必须共用的可用无线电频谱和相关轨道资源的有限</w:t>
      </w:r>
      <w:r>
        <w:rPr>
          <w:rFonts w:ascii="Calibri" w:hAnsi="Calibri" w:hint="eastAsia"/>
          <w:lang w:val="en-US" w:eastAsia="zh-CN"/>
        </w:rPr>
        <w:t>性</w:t>
      </w:r>
      <w:r>
        <w:rPr>
          <w:rFonts w:ascii="Calibri" w:hAnsi="Calibri" w:hint="eastAsia"/>
          <w:lang w:eastAsia="zh-CN"/>
        </w:rPr>
        <w:t>；</w:t>
      </w:r>
    </w:p>
    <w:p w14:paraId="2E7E5684" w14:textId="77777777" w:rsidR="00CC7739" w:rsidRDefault="009938CA">
      <w:pPr>
        <w:rPr>
          <w:lang w:eastAsia="zh-CN"/>
        </w:rPr>
      </w:pPr>
      <w:r>
        <w:rPr>
          <w:i/>
          <w:iCs/>
          <w:lang w:eastAsia="zh-CN"/>
        </w:rPr>
        <w:t>b)</w:t>
      </w:r>
      <w:r>
        <w:rPr>
          <w:i/>
          <w:iCs/>
          <w:lang w:eastAsia="zh-CN"/>
        </w:rPr>
        <w:tab/>
      </w:r>
      <w:r>
        <w:rPr>
          <w:rFonts w:hint="eastAsia"/>
          <w:lang w:eastAsia="zh-CN"/>
        </w:rPr>
        <w:t>非对地静止</w:t>
      </w:r>
      <w:r>
        <w:rPr>
          <w:rFonts w:hint="eastAsia"/>
          <w:lang w:val="en-US" w:eastAsia="zh-CN"/>
        </w:rPr>
        <w:t>卫星轨道</w:t>
      </w:r>
      <w:r>
        <w:rPr>
          <w:rFonts w:hint="eastAsia"/>
          <w:lang w:eastAsia="zh-CN"/>
        </w:rPr>
        <w:t>（</w:t>
      </w:r>
      <w:r>
        <w:rPr>
          <w:rFonts w:hint="eastAsia"/>
          <w:szCs w:val="24"/>
          <w:lang w:eastAsia="zh-CN"/>
        </w:rPr>
        <w:t>non-GSO</w:t>
      </w:r>
      <w:r>
        <w:rPr>
          <w:rFonts w:hint="eastAsia"/>
          <w:lang w:eastAsia="zh-CN"/>
        </w:rPr>
        <w:t>）系统的发射和操作不断扩展；</w:t>
      </w:r>
    </w:p>
    <w:p w14:paraId="3FC9DE5E" w14:textId="77777777" w:rsidR="00CC7739" w:rsidRDefault="009938CA">
      <w:pPr>
        <w:rPr>
          <w:lang w:eastAsia="zh-CN"/>
        </w:rPr>
      </w:pPr>
      <w:r>
        <w:rPr>
          <w:i/>
          <w:iCs/>
          <w:lang w:eastAsia="zh-CN"/>
        </w:rPr>
        <w:t>c)</w:t>
      </w:r>
      <w:r>
        <w:rPr>
          <w:lang w:eastAsia="zh-CN"/>
        </w:rPr>
        <w:tab/>
      </w:r>
      <w:r>
        <w:rPr>
          <w:szCs w:val="24"/>
          <w:lang w:eastAsia="zh-CN"/>
        </w:rPr>
        <w:t>根据第</w:t>
      </w:r>
      <w:r>
        <w:rPr>
          <w:b/>
          <w:bCs/>
          <w:szCs w:val="24"/>
          <w:lang w:eastAsia="zh-CN"/>
        </w:rPr>
        <w:t>22.2</w:t>
      </w:r>
      <w:r>
        <w:rPr>
          <w:rFonts w:hint="eastAsia"/>
          <w:szCs w:val="24"/>
          <w:lang w:val="en-US" w:eastAsia="zh-CN"/>
        </w:rPr>
        <w:t>款</w:t>
      </w:r>
      <w:r>
        <w:rPr>
          <w:szCs w:val="24"/>
          <w:lang w:eastAsia="zh-CN"/>
        </w:rPr>
        <w:t>，</w:t>
      </w:r>
      <w:r>
        <w:rPr>
          <w:rFonts w:hint="eastAsia"/>
          <w:lang w:eastAsia="zh-CN"/>
        </w:rPr>
        <w:t>除非国际电联《无线电规则》另有规定，否则</w:t>
      </w:r>
      <w:r>
        <w:rPr>
          <w:rFonts w:hint="eastAsia"/>
          <w:szCs w:val="24"/>
          <w:lang w:eastAsia="zh-CN"/>
        </w:rPr>
        <w:t>non-GSO</w:t>
      </w:r>
      <w:r>
        <w:rPr>
          <w:rFonts w:hint="eastAsia"/>
          <w:lang w:eastAsia="zh-CN"/>
        </w:rPr>
        <w:t>系统不得对卫星固定业务或卫星广播业务中的对地静止</w:t>
      </w:r>
      <w:r>
        <w:rPr>
          <w:rFonts w:hint="eastAsia"/>
          <w:lang w:val="en-US" w:eastAsia="zh-CN"/>
        </w:rPr>
        <w:t>卫星</w:t>
      </w:r>
      <w:r>
        <w:rPr>
          <w:rFonts w:hint="eastAsia"/>
          <w:lang w:eastAsia="zh-CN"/>
        </w:rPr>
        <w:t>轨道（</w:t>
      </w:r>
      <w:r>
        <w:rPr>
          <w:rFonts w:hint="eastAsia"/>
          <w:lang w:eastAsia="zh-CN"/>
        </w:rPr>
        <w:t>GSO</w:t>
      </w:r>
      <w:r>
        <w:rPr>
          <w:rFonts w:hint="eastAsia"/>
          <w:lang w:eastAsia="zh-CN"/>
        </w:rPr>
        <w:t>）卫星网络</w:t>
      </w:r>
      <w:r>
        <w:rPr>
          <w:szCs w:val="24"/>
          <w:lang w:eastAsia="zh-CN"/>
        </w:rPr>
        <w:t>造成</w:t>
      </w:r>
      <w:r>
        <w:rPr>
          <w:rFonts w:hint="eastAsia"/>
          <w:lang w:eastAsia="zh-CN"/>
        </w:rPr>
        <w:t>不可接受的干扰；</w:t>
      </w:r>
    </w:p>
    <w:p w14:paraId="3E64A2E0" w14:textId="77777777" w:rsidR="00CC7739" w:rsidRDefault="009938CA">
      <w:pPr>
        <w:rPr>
          <w:lang w:eastAsia="zh-CN"/>
        </w:rPr>
      </w:pPr>
      <w:r>
        <w:rPr>
          <w:i/>
          <w:iCs/>
          <w:lang w:eastAsia="zh-CN"/>
        </w:rPr>
        <w:t>d)</w:t>
      </w:r>
      <w:r>
        <w:rPr>
          <w:lang w:eastAsia="zh-CN"/>
        </w:rPr>
        <w:tab/>
      </w:r>
      <w:r>
        <w:rPr>
          <w:rFonts w:hint="eastAsia"/>
          <w:lang w:eastAsia="zh-CN"/>
        </w:rPr>
        <w:t>现有的国际电联工具无法准确评估</w:t>
      </w:r>
      <w:r>
        <w:rPr>
          <w:rFonts w:hint="eastAsia"/>
          <w:szCs w:val="24"/>
          <w:lang w:eastAsia="zh-CN"/>
        </w:rPr>
        <w:t>non-GSO</w:t>
      </w:r>
      <w:r>
        <w:rPr>
          <w:rFonts w:hint="eastAsia"/>
          <w:lang w:eastAsia="zh-CN"/>
        </w:rPr>
        <w:t>系统遵守所有相关国际电联限值的能力，这些限值定义了允许对</w:t>
      </w:r>
      <w:r>
        <w:rPr>
          <w:rFonts w:hint="eastAsia"/>
          <w:lang w:eastAsia="zh-CN"/>
        </w:rPr>
        <w:t>GSO</w:t>
      </w:r>
      <w:r>
        <w:rPr>
          <w:rFonts w:hint="eastAsia"/>
          <w:lang w:eastAsia="zh-CN"/>
        </w:rPr>
        <w:t>网络产生的干扰电平；</w:t>
      </w:r>
    </w:p>
    <w:p w14:paraId="35C94657" w14:textId="77777777" w:rsidR="00CC7739" w:rsidRDefault="009938CA">
      <w:pPr>
        <w:rPr>
          <w:lang w:eastAsia="zh-CN"/>
        </w:rPr>
      </w:pPr>
      <w:r>
        <w:rPr>
          <w:i/>
          <w:iCs/>
          <w:lang w:eastAsia="zh-CN"/>
        </w:rPr>
        <w:t>e)</w:t>
      </w:r>
      <w:r>
        <w:rPr>
          <w:lang w:eastAsia="zh-CN"/>
        </w:rPr>
        <w:tab/>
      </w:r>
      <w:r>
        <w:rPr>
          <w:szCs w:val="24"/>
          <w:lang w:eastAsia="zh-CN"/>
        </w:rPr>
        <w:t>正在部署的</w:t>
      </w:r>
      <w:r>
        <w:rPr>
          <w:rFonts w:hint="eastAsia"/>
          <w:szCs w:val="24"/>
          <w:lang w:eastAsia="zh-CN"/>
        </w:rPr>
        <w:t>non-GSO</w:t>
      </w:r>
      <w:r>
        <w:rPr>
          <w:szCs w:val="24"/>
          <w:lang w:eastAsia="zh-CN"/>
        </w:rPr>
        <w:t>系统比采用这些干扰</w:t>
      </w:r>
      <w:r>
        <w:rPr>
          <w:rFonts w:hint="eastAsia"/>
          <w:szCs w:val="24"/>
          <w:lang w:val="en-US" w:eastAsia="zh-CN"/>
        </w:rPr>
        <w:t>限值</w:t>
      </w:r>
      <w:r>
        <w:rPr>
          <w:szCs w:val="24"/>
          <w:lang w:eastAsia="zh-CN"/>
        </w:rPr>
        <w:t>时设想的要多；</w:t>
      </w:r>
    </w:p>
    <w:p w14:paraId="059C3EB7" w14:textId="77777777" w:rsidR="00CC7739" w:rsidRDefault="009938CA">
      <w:pPr>
        <w:rPr>
          <w:lang w:eastAsia="zh-CN"/>
        </w:rPr>
      </w:pPr>
      <w:r>
        <w:rPr>
          <w:i/>
          <w:iCs/>
          <w:lang w:eastAsia="zh-CN"/>
        </w:rPr>
        <w:t>f)</w:t>
      </w:r>
      <w:r>
        <w:rPr>
          <w:lang w:eastAsia="zh-CN"/>
        </w:rPr>
        <w:tab/>
      </w:r>
      <w:r>
        <w:rPr>
          <w:szCs w:val="24"/>
          <w:lang w:eastAsia="zh-CN"/>
        </w:rPr>
        <w:t>大型</w:t>
      </w:r>
      <w:r>
        <w:rPr>
          <w:rFonts w:hint="eastAsia"/>
          <w:szCs w:val="24"/>
          <w:lang w:eastAsia="zh-CN"/>
        </w:rPr>
        <w:t>non-GSO</w:t>
      </w:r>
      <w:r>
        <w:rPr>
          <w:szCs w:val="24"/>
          <w:lang w:eastAsia="zh-CN"/>
        </w:rPr>
        <w:t>系统可能对较小的</w:t>
      </w:r>
      <w:r>
        <w:rPr>
          <w:rFonts w:hint="eastAsia"/>
          <w:szCs w:val="24"/>
          <w:lang w:eastAsia="zh-CN"/>
        </w:rPr>
        <w:t>non-GSO</w:t>
      </w:r>
      <w:r>
        <w:rPr>
          <w:szCs w:val="24"/>
          <w:lang w:eastAsia="zh-CN"/>
        </w:rPr>
        <w:t>系统</w:t>
      </w:r>
      <w:r>
        <w:rPr>
          <w:rFonts w:hint="eastAsia"/>
          <w:szCs w:val="24"/>
          <w:lang w:eastAsia="zh-CN"/>
        </w:rPr>
        <w:t>共用</w:t>
      </w:r>
      <w:r>
        <w:rPr>
          <w:rFonts w:hint="eastAsia"/>
          <w:szCs w:val="24"/>
          <w:lang w:val="en-US" w:eastAsia="zh-CN"/>
        </w:rPr>
        <w:t>相同</w:t>
      </w:r>
      <w:r>
        <w:rPr>
          <w:szCs w:val="24"/>
          <w:lang w:eastAsia="zh-CN"/>
        </w:rPr>
        <w:t>无线电频谱的能力产生不成比例的不利影响；</w:t>
      </w:r>
    </w:p>
    <w:p w14:paraId="561EB46B" w14:textId="77777777" w:rsidR="00CC7739" w:rsidRDefault="009938CA">
      <w:pPr>
        <w:rPr>
          <w:lang w:eastAsia="zh-CN"/>
        </w:rPr>
      </w:pPr>
      <w:r>
        <w:rPr>
          <w:i/>
          <w:iCs/>
          <w:lang w:eastAsia="zh-CN"/>
        </w:rPr>
        <w:t>g)</w:t>
      </w:r>
      <w:r>
        <w:rPr>
          <w:lang w:eastAsia="zh-CN"/>
        </w:rPr>
        <w:tab/>
      </w:r>
      <w:r>
        <w:rPr>
          <w:szCs w:val="24"/>
          <w:lang w:eastAsia="zh-CN"/>
        </w:rPr>
        <w:t>一些大型</w:t>
      </w:r>
      <w:r>
        <w:rPr>
          <w:rFonts w:hint="eastAsia"/>
          <w:szCs w:val="24"/>
          <w:lang w:eastAsia="zh-CN"/>
        </w:rPr>
        <w:t>non-GSO</w:t>
      </w:r>
      <w:r>
        <w:rPr>
          <w:szCs w:val="24"/>
          <w:lang w:eastAsia="zh-CN"/>
        </w:rPr>
        <w:t>星座</w:t>
      </w:r>
      <w:r>
        <w:rPr>
          <w:rFonts w:hint="eastAsia"/>
          <w:lang w:eastAsia="zh-CN"/>
        </w:rPr>
        <w:t>正被分割为</w:t>
      </w:r>
      <w:r>
        <w:rPr>
          <w:rFonts w:hint="eastAsia"/>
          <w:lang w:val="en-US" w:eastAsia="zh-CN"/>
        </w:rPr>
        <w:t>较小</w:t>
      </w:r>
      <w:r>
        <w:rPr>
          <w:rFonts w:hint="eastAsia"/>
          <w:lang w:eastAsia="zh-CN"/>
        </w:rPr>
        <w:t>的申报资料，</w:t>
      </w:r>
      <w:r>
        <w:rPr>
          <w:rFonts w:hint="eastAsia"/>
          <w:szCs w:val="24"/>
          <w:lang w:val="en-US" w:eastAsia="zh-CN"/>
        </w:rPr>
        <w:t>其</w:t>
      </w:r>
      <w:r>
        <w:rPr>
          <w:rFonts w:hint="eastAsia"/>
          <w:szCs w:val="24"/>
          <w:lang w:eastAsia="zh-CN"/>
        </w:rPr>
        <w:t>操作</w:t>
      </w:r>
      <w:r>
        <w:rPr>
          <w:szCs w:val="24"/>
          <w:lang w:eastAsia="zh-CN"/>
        </w:rPr>
        <w:t>消耗的频谱和轨道资源</w:t>
      </w:r>
      <w:r>
        <w:rPr>
          <w:rFonts w:hint="eastAsia"/>
          <w:szCs w:val="24"/>
          <w:lang w:val="en-US" w:eastAsia="zh-CN"/>
        </w:rPr>
        <w:t>貌似</w:t>
      </w:r>
      <w:r>
        <w:rPr>
          <w:szCs w:val="24"/>
          <w:lang w:eastAsia="zh-CN"/>
        </w:rPr>
        <w:t>较少，</w:t>
      </w:r>
      <w:r>
        <w:rPr>
          <w:rFonts w:hint="eastAsia"/>
          <w:szCs w:val="24"/>
          <w:lang w:val="en-US" w:eastAsia="zh-CN"/>
        </w:rPr>
        <w:t>且其</w:t>
      </w:r>
      <w:r>
        <w:rPr>
          <w:szCs w:val="24"/>
          <w:lang w:eastAsia="zh-CN"/>
        </w:rPr>
        <w:t>产生的干</w:t>
      </w:r>
      <w:r>
        <w:rPr>
          <w:szCs w:val="24"/>
          <w:lang w:eastAsia="zh-CN"/>
        </w:rPr>
        <w:t>扰比</w:t>
      </w:r>
      <w:r>
        <w:rPr>
          <w:rFonts w:hint="eastAsia"/>
          <w:szCs w:val="24"/>
          <w:lang w:val="en-US" w:eastAsia="zh-CN"/>
        </w:rPr>
        <w:t>其在</w:t>
      </w:r>
      <w:r>
        <w:rPr>
          <w:szCs w:val="24"/>
          <w:lang w:eastAsia="zh-CN"/>
        </w:rPr>
        <w:t>实际</w:t>
      </w:r>
      <w:r>
        <w:rPr>
          <w:rFonts w:hint="eastAsia"/>
          <w:szCs w:val="24"/>
          <w:lang w:eastAsia="zh-CN"/>
        </w:rPr>
        <w:t>操作</w:t>
      </w:r>
      <w:r>
        <w:rPr>
          <w:szCs w:val="24"/>
          <w:lang w:eastAsia="zh-CN"/>
        </w:rPr>
        <w:t>的配置</w:t>
      </w:r>
      <w:r>
        <w:rPr>
          <w:rFonts w:hint="eastAsia"/>
          <w:szCs w:val="24"/>
          <w:lang w:val="en-US" w:eastAsia="zh-CN"/>
        </w:rPr>
        <w:t>中产生的干扰</w:t>
      </w:r>
      <w:r>
        <w:rPr>
          <w:szCs w:val="24"/>
          <w:lang w:eastAsia="zh-CN"/>
        </w:rPr>
        <w:t>要少；</w:t>
      </w:r>
    </w:p>
    <w:p w14:paraId="72FC40B7" w14:textId="77777777" w:rsidR="00CC7739" w:rsidRDefault="009938CA">
      <w:pPr>
        <w:rPr>
          <w:lang w:eastAsia="zh-CN"/>
        </w:rPr>
      </w:pPr>
      <w:r>
        <w:rPr>
          <w:i/>
          <w:iCs/>
          <w:lang w:eastAsia="zh-CN"/>
        </w:rPr>
        <w:t>h)</w:t>
      </w:r>
      <w:r>
        <w:rPr>
          <w:lang w:eastAsia="zh-CN"/>
        </w:rPr>
        <w:tab/>
      </w:r>
      <w:r>
        <w:rPr>
          <w:szCs w:val="24"/>
          <w:lang w:eastAsia="zh-CN"/>
        </w:rPr>
        <w:t>在许多情况下，</w:t>
      </w:r>
      <w:r>
        <w:rPr>
          <w:rFonts w:hint="eastAsia"/>
          <w:szCs w:val="24"/>
          <w:lang w:val="en-US" w:eastAsia="zh-CN"/>
        </w:rPr>
        <w:t>一些</w:t>
      </w:r>
      <w:r>
        <w:rPr>
          <w:rFonts w:hint="eastAsia"/>
          <w:szCs w:val="24"/>
          <w:lang w:eastAsia="zh-CN"/>
        </w:rPr>
        <w:t>主管部门</w:t>
      </w:r>
      <w:r>
        <w:rPr>
          <w:rFonts w:hint="eastAsia"/>
          <w:lang w:eastAsia="zh-CN"/>
        </w:rPr>
        <w:t>参照《无线电规则》第</w:t>
      </w:r>
      <w:r>
        <w:rPr>
          <w:b/>
          <w:bCs/>
          <w:lang w:eastAsia="zh-CN"/>
        </w:rPr>
        <w:t>4.4</w:t>
      </w:r>
      <w:r>
        <w:rPr>
          <w:rFonts w:hint="eastAsia"/>
          <w:lang w:eastAsia="zh-CN"/>
        </w:rPr>
        <w:t>款</w:t>
      </w:r>
      <w:r>
        <w:rPr>
          <w:rFonts w:hint="eastAsia"/>
          <w:szCs w:val="24"/>
          <w:lang w:val="en-US" w:eastAsia="zh-CN"/>
        </w:rPr>
        <w:t>将</w:t>
      </w:r>
      <w:r>
        <w:rPr>
          <w:rFonts w:hint="eastAsia"/>
          <w:szCs w:val="24"/>
          <w:lang w:eastAsia="zh-CN"/>
        </w:rPr>
        <w:t>non-GSO</w:t>
      </w:r>
      <w:r>
        <w:rPr>
          <w:szCs w:val="24"/>
          <w:lang w:eastAsia="zh-CN"/>
        </w:rPr>
        <w:t>卫星系统的频率</w:t>
      </w:r>
      <w:r>
        <w:rPr>
          <w:rFonts w:hint="eastAsia"/>
          <w:szCs w:val="24"/>
          <w:lang w:val="en-US" w:eastAsia="zh-CN"/>
        </w:rPr>
        <w:t>指配情况</w:t>
      </w:r>
      <w:r>
        <w:rPr>
          <w:szCs w:val="24"/>
          <w:lang w:eastAsia="zh-CN"/>
        </w:rPr>
        <w:t>通报无线电通信局</w:t>
      </w:r>
      <w:r>
        <w:rPr>
          <w:rFonts w:hint="eastAsia"/>
          <w:szCs w:val="24"/>
          <w:lang w:eastAsia="zh-CN"/>
        </w:rPr>
        <w:t>（</w:t>
      </w:r>
      <w:r>
        <w:rPr>
          <w:rFonts w:hint="eastAsia"/>
          <w:szCs w:val="24"/>
          <w:lang w:val="en-US" w:eastAsia="zh-CN"/>
        </w:rPr>
        <w:t>BR</w:t>
      </w:r>
      <w:r>
        <w:rPr>
          <w:rFonts w:hint="eastAsia"/>
          <w:szCs w:val="24"/>
          <w:lang w:eastAsia="zh-CN"/>
        </w:rPr>
        <w:t>）</w:t>
      </w:r>
      <w:r>
        <w:rPr>
          <w:szCs w:val="24"/>
          <w:lang w:eastAsia="zh-CN"/>
        </w:rPr>
        <w:t>，</w:t>
      </w:r>
      <w:r>
        <w:rPr>
          <w:rFonts w:hint="eastAsia"/>
          <w:lang w:eastAsia="zh-CN"/>
        </w:rPr>
        <w:t>这使得无线电通信局无法审查此类频率指配，</w:t>
      </w:r>
      <w:r>
        <w:rPr>
          <w:rFonts w:hint="eastAsia"/>
          <w:szCs w:val="24"/>
          <w:lang w:val="en-US" w:eastAsia="zh-CN"/>
        </w:rPr>
        <w:t>而</w:t>
      </w:r>
      <w:r>
        <w:rPr>
          <w:szCs w:val="24"/>
          <w:lang w:eastAsia="zh-CN"/>
        </w:rPr>
        <w:t>这可能会对空间和地面无线电</w:t>
      </w:r>
      <w:r>
        <w:rPr>
          <w:rFonts w:hint="eastAsia"/>
          <w:szCs w:val="24"/>
          <w:lang w:eastAsia="zh-CN"/>
        </w:rPr>
        <w:t>业务</w:t>
      </w:r>
      <w:r>
        <w:rPr>
          <w:rFonts w:hint="eastAsia"/>
          <w:szCs w:val="24"/>
          <w:lang w:val="en-US" w:eastAsia="zh-CN"/>
        </w:rPr>
        <w:t>电台</w:t>
      </w:r>
      <w:r>
        <w:rPr>
          <w:szCs w:val="24"/>
          <w:lang w:eastAsia="zh-CN"/>
        </w:rPr>
        <w:t>造成干扰；</w:t>
      </w:r>
    </w:p>
    <w:p w14:paraId="524B9022" w14:textId="77777777" w:rsidR="00CC7739" w:rsidRDefault="009938CA">
      <w:pPr>
        <w:rPr>
          <w:rFonts w:eastAsia="Batang"/>
          <w:iCs/>
          <w:lang w:eastAsia="zh-CN"/>
        </w:rPr>
      </w:pPr>
      <w:proofErr w:type="spellStart"/>
      <w:r>
        <w:rPr>
          <w:i/>
          <w:iCs/>
          <w:lang w:eastAsia="zh-CN"/>
        </w:rPr>
        <w:t>i</w:t>
      </w:r>
      <w:proofErr w:type="spellEnd"/>
      <w:r>
        <w:rPr>
          <w:i/>
          <w:iCs/>
          <w:lang w:eastAsia="zh-CN"/>
        </w:rPr>
        <w:t>)</w:t>
      </w:r>
      <w:r>
        <w:rPr>
          <w:i/>
          <w:iCs/>
          <w:lang w:eastAsia="zh-CN"/>
        </w:rPr>
        <w:tab/>
      </w:r>
      <w:r>
        <w:rPr>
          <w:iCs/>
          <w:szCs w:val="24"/>
          <w:lang w:eastAsia="zh-CN"/>
        </w:rPr>
        <w:t>多个</w:t>
      </w:r>
      <w:r>
        <w:rPr>
          <w:rFonts w:hint="eastAsia"/>
          <w:iCs/>
          <w:szCs w:val="24"/>
          <w:lang w:eastAsia="zh-CN"/>
        </w:rPr>
        <w:t>non-GSO</w:t>
      </w:r>
      <w:r>
        <w:rPr>
          <w:iCs/>
          <w:szCs w:val="24"/>
          <w:lang w:eastAsia="zh-CN"/>
        </w:rPr>
        <w:t>系统正在或计划在相同的</w:t>
      </w:r>
      <w:r>
        <w:rPr>
          <w:rFonts w:hint="eastAsia"/>
          <w:iCs/>
          <w:szCs w:val="24"/>
          <w:lang w:eastAsia="zh-CN"/>
        </w:rPr>
        <w:t>频段内操作</w:t>
      </w:r>
      <w:r>
        <w:rPr>
          <w:iCs/>
          <w:szCs w:val="24"/>
          <w:lang w:eastAsia="zh-CN"/>
        </w:rPr>
        <w:t>；</w:t>
      </w:r>
    </w:p>
    <w:p w14:paraId="37E558AB" w14:textId="77777777" w:rsidR="00CC7739" w:rsidRDefault="009938CA">
      <w:pPr>
        <w:rPr>
          <w:rFonts w:eastAsia="Batang"/>
          <w:lang w:eastAsia="zh-CN"/>
        </w:rPr>
      </w:pPr>
      <w:r>
        <w:rPr>
          <w:rFonts w:eastAsia="Batang"/>
          <w:i/>
          <w:lang w:eastAsia="zh-CN"/>
        </w:rPr>
        <w:t>j)</w:t>
      </w:r>
      <w:r>
        <w:rPr>
          <w:rFonts w:eastAsia="Batang"/>
          <w:iCs/>
          <w:lang w:eastAsia="zh-CN"/>
        </w:rPr>
        <w:tab/>
      </w:r>
      <w:r>
        <w:rPr>
          <w:rFonts w:hint="eastAsia"/>
          <w:lang w:eastAsia="zh-CN"/>
        </w:rPr>
        <w:t>基于每个系统的单入操作，多个</w:t>
      </w:r>
      <w:r>
        <w:rPr>
          <w:lang w:eastAsia="zh-CN"/>
        </w:rPr>
        <w:t>non-GSO FSS</w:t>
      </w:r>
      <w:r>
        <w:rPr>
          <w:rFonts w:hint="eastAsia"/>
          <w:lang w:eastAsia="zh-CN"/>
        </w:rPr>
        <w:t>系统的集总干扰将与共用一个频段的</w:t>
      </w:r>
      <w:r>
        <w:rPr>
          <w:szCs w:val="24"/>
          <w:lang w:eastAsia="zh-CN"/>
        </w:rPr>
        <w:t>系统的实际数量</w:t>
      </w:r>
      <w:r>
        <w:rPr>
          <w:rFonts w:hint="eastAsia"/>
          <w:lang w:eastAsia="zh-CN"/>
        </w:rPr>
        <w:t>相关，</w:t>
      </w:r>
    </w:p>
    <w:p w14:paraId="74877CAC" w14:textId="77777777" w:rsidR="00CC7739" w:rsidRDefault="009938CA">
      <w:pPr>
        <w:pStyle w:val="Call"/>
        <w:rPr>
          <w:lang w:eastAsia="zh-CN"/>
        </w:rPr>
      </w:pPr>
      <w:r>
        <w:rPr>
          <w:rFonts w:hint="eastAsia"/>
          <w:lang w:eastAsia="zh-CN"/>
        </w:rPr>
        <w:t>注意到</w:t>
      </w:r>
    </w:p>
    <w:p w14:paraId="0CC6C98D" w14:textId="77777777" w:rsidR="00CC7739" w:rsidRDefault="009938CA">
      <w:pPr>
        <w:ind w:firstLineChars="200" w:firstLine="480"/>
        <w:rPr>
          <w:lang w:eastAsia="zh-CN"/>
        </w:rPr>
      </w:pPr>
      <w:r>
        <w:rPr>
          <w:rFonts w:hint="eastAsia"/>
          <w:szCs w:val="24"/>
          <w:lang w:eastAsia="zh-CN"/>
        </w:rPr>
        <w:t>全权代表大会</w:t>
      </w:r>
      <w:r>
        <w:rPr>
          <w:rFonts w:hint="eastAsia"/>
          <w:lang w:eastAsia="zh-CN"/>
        </w:rPr>
        <w:t>第</w:t>
      </w:r>
      <w:r>
        <w:rPr>
          <w:lang w:eastAsia="zh-CN"/>
        </w:rPr>
        <w:t>219</w:t>
      </w:r>
      <w:r>
        <w:rPr>
          <w:rFonts w:hint="eastAsia"/>
          <w:lang w:eastAsia="zh-CN"/>
        </w:rPr>
        <w:t>号决议（</w:t>
      </w:r>
      <w:r>
        <w:rPr>
          <w:lang w:eastAsia="zh-CN"/>
        </w:rPr>
        <w:t>2022</w:t>
      </w:r>
      <w:r>
        <w:rPr>
          <w:rFonts w:hint="eastAsia"/>
          <w:lang w:eastAsia="zh-CN"/>
        </w:rPr>
        <w:t>年，布加勒斯特）</w:t>
      </w:r>
      <w:r>
        <w:rPr>
          <w:rFonts w:hint="eastAsia"/>
          <w:lang w:val="en-US" w:eastAsia="zh-CN"/>
        </w:rPr>
        <w:t>做出决议，</w:t>
      </w:r>
      <w:r>
        <w:rPr>
          <w:rFonts w:ascii="SimSun" w:hAnsi="SimSun" w:cs="SimSun" w:hint="eastAsia"/>
          <w:lang w:eastAsia="zh-CN"/>
        </w:rPr>
        <w:t>责成无线电通信全会</w:t>
      </w:r>
      <w:r>
        <w:rPr>
          <w:rFonts w:hint="eastAsia"/>
          <w:lang w:eastAsia="zh-CN"/>
        </w:rPr>
        <w:t>根据</w:t>
      </w:r>
      <w:r>
        <w:rPr>
          <w:szCs w:val="24"/>
          <w:lang w:eastAsia="zh-CN"/>
        </w:rPr>
        <w:t>国际电联</w:t>
      </w:r>
      <w:r>
        <w:rPr>
          <w:rFonts w:hint="eastAsia"/>
          <w:lang w:eastAsia="zh-CN"/>
        </w:rPr>
        <w:t>《组织法》第</w:t>
      </w:r>
      <w:r>
        <w:rPr>
          <w:lang w:eastAsia="zh-CN"/>
        </w:rPr>
        <w:t>44</w:t>
      </w:r>
      <w:r>
        <w:rPr>
          <w:rFonts w:hint="eastAsia"/>
          <w:lang w:eastAsia="zh-CN"/>
        </w:rPr>
        <w:t>条，由国际电联无线电通信部门（</w:t>
      </w:r>
      <w:r>
        <w:rPr>
          <w:lang w:eastAsia="zh-CN"/>
        </w:rPr>
        <w:t>ITU</w:t>
      </w:r>
      <w:r>
        <w:rPr>
          <w:lang w:eastAsia="zh-CN"/>
        </w:rPr>
        <w:noBreakHyphen/>
        <w:t>R</w:t>
      </w:r>
      <w:r>
        <w:rPr>
          <w:rFonts w:hint="eastAsia"/>
          <w:lang w:eastAsia="zh-CN"/>
        </w:rPr>
        <w:t>）相关研究组作为紧急事项就</w:t>
      </w:r>
      <w:r>
        <w:rPr>
          <w:rFonts w:hint="eastAsia"/>
          <w:lang w:val="en-US" w:eastAsia="zh-CN"/>
        </w:rPr>
        <w:t>以下问题</w:t>
      </w:r>
      <w:r>
        <w:rPr>
          <w:szCs w:val="24"/>
          <w:lang w:eastAsia="zh-CN"/>
        </w:rPr>
        <w:t>开展</w:t>
      </w:r>
      <w:r>
        <w:rPr>
          <w:rFonts w:hint="eastAsia"/>
          <w:lang w:eastAsia="zh-CN"/>
        </w:rPr>
        <w:t>必要的研究：</w:t>
      </w:r>
      <w:r>
        <w:rPr>
          <w:lang w:eastAsia="zh-CN"/>
        </w:rPr>
        <w:t>non-GSO</w:t>
      </w:r>
      <w:r>
        <w:rPr>
          <w:rFonts w:hint="eastAsia"/>
          <w:lang w:eastAsia="zh-CN"/>
        </w:rPr>
        <w:t>轨道无线电频谱和相关轨道资源日益增加的使用</w:t>
      </w:r>
      <w:r>
        <w:rPr>
          <w:szCs w:val="24"/>
          <w:lang w:eastAsia="zh-CN"/>
        </w:rPr>
        <w:t>问题</w:t>
      </w:r>
      <w:r>
        <w:rPr>
          <w:rFonts w:hint="eastAsia"/>
          <w:lang w:eastAsia="zh-CN"/>
        </w:rPr>
        <w:t>、这些资源的长期可持续性问题以及公平获取、合理和兼容使用</w:t>
      </w:r>
      <w:r>
        <w:rPr>
          <w:lang w:eastAsia="zh-CN"/>
        </w:rPr>
        <w:t>GSO</w:t>
      </w:r>
      <w:r>
        <w:rPr>
          <w:rFonts w:hint="eastAsia"/>
          <w:lang w:eastAsia="zh-CN"/>
        </w:rPr>
        <w:t>和</w:t>
      </w:r>
      <w:r>
        <w:rPr>
          <w:lang w:eastAsia="zh-CN"/>
        </w:rPr>
        <w:t>non-GSO</w:t>
      </w:r>
      <w:r>
        <w:rPr>
          <w:rFonts w:hint="eastAsia"/>
          <w:lang w:eastAsia="zh-CN"/>
        </w:rPr>
        <w:t>轨道和频谱资源</w:t>
      </w:r>
      <w:r>
        <w:rPr>
          <w:szCs w:val="24"/>
          <w:lang w:eastAsia="zh-CN"/>
        </w:rPr>
        <w:t>问题</w:t>
      </w:r>
      <w:r>
        <w:rPr>
          <w:rFonts w:ascii="SimSun" w:hAnsi="SimSun" w:cs="SimSun" w:hint="eastAsia"/>
          <w:lang w:eastAsia="zh-CN"/>
        </w:rPr>
        <w:t>，</w:t>
      </w:r>
    </w:p>
    <w:p w14:paraId="412ECB76" w14:textId="77777777" w:rsidR="00CC7739" w:rsidRDefault="009938CA">
      <w:pPr>
        <w:pStyle w:val="Call"/>
        <w:rPr>
          <w:lang w:eastAsia="zh-CN"/>
        </w:rPr>
      </w:pPr>
      <w:r>
        <w:rPr>
          <w:rFonts w:hint="eastAsia"/>
          <w:lang w:eastAsia="zh-CN"/>
        </w:rPr>
        <w:t>认识到</w:t>
      </w:r>
    </w:p>
    <w:p w14:paraId="3B405246" w14:textId="77777777" w:rsidR="00CC7739" w:rsidRDefault="009938CA">
      <w:pPr>
        <w:rPr>
          <w:lang w:eastAsia="zh-CN"/>
        </w:rPr>
      </w:pPr>
      <w:r>
        <w:rPr>
          <w:i/>
          <w:iCs/>
          <w:lang w:eastAsia="zh-CN"/>
        </w:rPr>
        <w:t>a)</w:t>
      </w:r>
      <w:r>
        <w:rPr>
          <w:i/>
          <w:iCs/>
          <w:lang w:eastAsia="zh-CN"/>
        </w:rPr>
        <w:tab/>
      </w:r>
      <w:r>
        <w:rPr>
          <w:rFonts w:hint="eastAsia"/>
          <w:szCs w:val="24"/>
          <w:lang w:val="en-US" w:eastAsia="zh-CN"/>
        </w:rPr>
        <w:t>现行《</w:t>
      </w:r>
      <w:r>
        <w:rPr>
          <w:szCs w:val="24"/>
          <w:lang w:eastAsia="zh-CN"/>
        </w:rPr>
        <w:t>无线电</w:t>
      </w:r>
      <w:r>
        <w:rPr>
          <w:rFonts w:hint="eastAsia"/>
          <w:szCs w:val="24"/>
          <w:lang w:eastAsia="zh-CN"/>
        </w:rPr>
        <w:t>规则》</w:t>
      </w:r>
      <w:r>
        <w:rPr>
          <w:szCs w:val="24"/>
          <w:lang w:eastAsia="zh-CN"/>
        </w:rPr>
        <w:t>缺乏解决大型</w:t>
      </w:r>
      <w:r>
        <w:rPr>
          <w:rFonts w:hint="eastAsia"/>
          <w:szCs w:val="24"/>
          <w:lang w:eastAsia="zh-CN"/>
        </w:rPr>
        <w:t>non-GSO</w:t>
      </w:r>
      <w:r>
        <w:rPr>
          <w:szCs w:val="24"/>
          <w:lang w:eastAsia="zh-CN"/>
        </w:rPr>
        <w:t>星座管理问题的适当</w:t>
      </w:r>
      <w:r>
        <w:rPr>
          <w:rFonts w:hint="eastAsia"/>
          <w:szCs w:val="24"/>
          <w:lang w:eastAsia="zh-CN"/>
        </w:rPr>
        <w:t>规则</w:t>
      </w:r>
      <w:r>
        <w:rPr>
          <w:szCs w:val="24"/>
          <w:lang w:eastAsia="zh-CN"/>
        </w:rPr>
        <w:t>框架；</w:t>
      </w:r>
    </w:p>
    <w:p w14:paraId="2DA10A31" w14:textId="77777777" w:rsidR="00CC7739" w:rsidRDefault="009938CA">
      <w:pPr>
        <w:rPr>
          <w:lang w:eastAsia="zh-CN"/>
        </w:rPr>
      </w:pPr>
      <w:r>
        <w:rPr>
          <w:i/>
          <w:iCs/>
          <w:lang w:eastAsia="zh-CN"/>
        </w:rPr>
        <w:lastRenderedPageBreak/>
        <w:t>b)</w:t>
      </w:r>
      <w:r>
        <w:rPr>
          <w:lang w:eastAsia="zh-CN"/>
        </w:rPr>
        <w:tab/>
      </w:r>
      <w:r>
        <w:rPr>
          <w:rFonts w:hint="eastAsia"/>
          <w:szCs w:val="24"/>
          <w:lang w:eastAsia="zh-CN"/>
        </w:rPr>
        <w:t>操作</w:t>
      </w:r>
      <w:r>
        <w:rPr>
          <w:szCs w:val="24"/>
          <w:lang w:eastAsia="zh-CN"/>
        </w:rPr>
        <w:t>或计划</w:t>
      </w:r>
      <w:r>
        <w:rPr>
          <w:rFonts w:hint="eastAsia"/>
          <w:szCs w:val="24"/>
          <w:lang w:eastAsia="zh-CN"/>
        </w:rPr>
        <w:t>操作</w:t>
      </w:r>
      <w:r>
        <w:rPr>
          <w:rFonts w:hint="eastAsia"/>
          <w:szCs w:val="24"/>
          <w:lang w:eastAsia="zh-CN"/>
        </w:rPr>
        <w:t>non-GSO</w:t>
      </w:r>
      <w:r>
        <w:rPr>
          <w:szCs w:val="24"/>
          <w:lang w:eastAsia="zh-CN"/>
        </w:rPr>
        <w:t>系统的</w:t>
      </w:r>
      <w:r>
        <w:rPr>
          <w:rFonts w:hint="eastAsia"/>
          <w:szCs w:val="24"/>
          <w:lang w:eastAsia="zh-CN"/>
        </w:rPr>
        <w:t>主管部门</w:t>
      </w:r>
      <w:r>
        <w:rPr>
          <w:rFonts w:hint="eastAsia"/>
          <w:lang w:eastAsia="zh-CN"/>
        </w:rPr>
        <w:t>将</w:t>
      </w:r>
      <w:r>
        <w:rPr>
          <w:szCs w:val="24"/>
          <w:lang w:eastAsia="zh-CN"/>
        </w:rPr>
        <w:t>需要通过</w:t>
      </w:r>
      <w:r>
        <w:rPr>
          <w:rFonts w:hint="eastAsia"/>
          <w:szCs w:val="24"/>
          <w:lang w:val="en-US" w:eastAsia="zh-CN"/>
        </w:rPr>
        <w:t>磋商</w:t>
      </w:r>
      <w:r>
        <w:rPr>
          <w:szCs w:val="24"/>
          <w:lang w:eastAsia="zh-CN"/>
        </w:rPr>
        <w:t>会议达成</w:t>
      </w:r>
      <w:r>
        <w:rPr>
          <w:rFonts w:hint="eastAsia"/>
          <w:szCs w:val="24"/>
          <w:lang w:val="en-US" w:eastAsia="zh-CN"/>
        </w:rPr>
        <w:t>协定</w:t>
      </w:r>
      <w:r>
        <w:rPr>
          <w:szCs w:val="24"/>
          <w:lang w:eastAsia="zh-CN"/>
        </w:rPr>
        <w:t>，</w:t>
      </w:r>
      <w:r>
        <w:rPr>
          <w:rFonts w:hint="eastAsia"/>
          <w:szCs w:val="24"/>
          <w:lang w:val="en-US" w:eastAsia="zh-CN"/>
        </w:rPr>
        <w:t>以对</w:t>
      </w:r>
      <w:r>
        <w:rPr>
          <w:szCs w:val="24"/>
          <w:lang w:eastAsia="zh-CN"/>
        </w:rPr>
        <w:t>所有</w:t>
      </w:r>
      <w:r>
        <w:rPr>
          <w:rFonts w:hint="eastAsia"/>
          <w:szCs w:val="24"/>
          <w:lang w:eastAsia="zh-CN"/>
        </w:rPr>
        <w:t>共用</w:t>
      </w:r>
      <w:r>
        <w:rPr>
          <w:szCs w:val="24"/>
          <w:lang w:eastAsia="zh-CN"/>
        </w:rPr>
        <w:t>频段的</w:t>
      </w:r>
      <w:r>
        <w:rPr>
          <w:rFonts w:hint="eastAsia"/>
          <w:szCs w:val="24"/>
          <w:lang w:eastAsia="zh-CN"/>
        </w:rPr>
        <w:t>non-GSO</w:t>
      </w:r>
      <w:r>
        <w:rPr>
          <w:szCs w:val="24"/>
          <w:lang w:eastAsia="zh-CN"/>
        </w:rPr>
        <w:t>系统</w:t>
      </w:r>
      <w:r>
        <w:rPr>
          <w:rFonts w:hint="eastAsia"/>
          <w:szCs w:val="24"/>
          <w:lang w:val="en-US" w:eastAsia="zh-CN"/>
        </w:rPr>
        <w:t>的集</w:t>
      </w:r>
      <w:r>
        <w:rPr>
          <w:szCs w:val="24"/>
          <w:lang w:eastAsia="zh-CN"/>
        </w:rPr>
        <w:t>总干扰容限</w:t>
      </w:r>
      <w:r>
        <w:rPr>
          <w:rFonts w:hint="eastAsia"/>
          <w:szCs w:val="24"/>
          <w:lang w:eastAsia="zh-CN"/>
        </w:rPr>
        <w:t>（集总</w:t>
      </w:r>
      <w:proofErr w:type="spellStart"/>
      <w:r>
        <w:rPr>
          <w:rFonts w:hint="eastAsia"/>
          <w:szCs w:val="24"/>
          <w:lang w:eastAsia="zh-CN"/>
        </w:rPr>
        <w:t>epfd</w:t>
      </w:r>
      <w:proofErr w:type="spellEnd"/>
      <w:r>
        <w:rPr>
          <w:rFonts w:hint="eastAsia"/>
          <w:szCs w:val="24"/>
          <w:lang w:val="en-US" w:eastAsia="zh-CN"/>
        </w:rPr>
        <w:t>电平</w:t>
      </w:r>
      <w:r>
        <w:rPr>
          <w:rFonts w:hint="eastAsia"/>
          <w:szCs w:val="24"/>
          <w:lang w:eastAsia="zh-CN"/>
        </w:rPr>
        <w:t>）</w:t>
      </w:r>
      <w:r>
        <w:rPr>
          <w:rFonts w:hint="eastAsia"/>
          <w:szCs w:val="24"/>
          <w:lang w:val="en-US" w:eastAsia="zh-CN"/>
        </w:rPr>
        <w:t>进行分担，</w:t>
      </w:r>
      <w:r>
        <w:rPr>
          <w:rFonts w:hint="eastAsia"/>
          <w:lang w:val="en-US" w:eastAsia="zh-CN"/>
        </w:rPr>
        <w:t>从而实现《无线电规则》</w:t>
      </w:r>
      <w:r>
        <w:rPr>
          <w:rFonts w:hint="eastAsia"/>
          <w:lang w:eastAsia="zh-CN"/>
        </w:rPr>
        <w:t>第</w:t>
      </w:r>
      <w:r>
        <w:rPr>
          <w:b/>
          <w:bCs/>
          <w:lang w:eastAsia="zh-CN"/>
        </w:rPr>
        <w:t>22</w:t>
      </w:r>
      <w:r>
        <w:rPr>
          <w:rFonts w:hint="eastAsia"/>
          <w:lang w:eastAsia="zh-CN"/>
        </w:rPr>
        <w:t>条中规定的</w:t>
      </w:r>
      <w:r>
        <w:rPr>
          <w:rFonts w:hint="eastAsia"/>
          <w:szCs w:val="24"/>
          <w:lang w:eastAsia="zh-CN"/>
        </w:rPr>
        <w:t>GSO</w:t>
      </w:r>
      <w:r>
        <w:rPr>
          <w:szCs w:val="24"/>
          <w:lang w:eastAsia="zh-CN"/>
        </w:rPr>
        <w:t>网络的理想保护</w:t>
      </w:r>
      <w:r>
        <w:rPr>
          <w:rFonts w:hint="eastAsia"/>
          <w:szCs w:val="24"/>
          <w:lang w:val="en-US" w:eastAsia="zh-CN"/>
        </w:rPr>
        <w:t>电平</w:t>
      </w:r>
      <w:r>
        <w:rPr>
          <w:szCs w:val="24"/>
          <w:lang w:eastAsia="zh-CN"/>
        </w:rPr>
        <w:t>；</w:t>
      </w:r>
    </w:p>
    <w:p w14:paraId="1610CD93" w14:textId="77777777" w:rsidR="00CC7739" w:rsidRDefault="009938CA">
      <w:pPr>
        <w:rPr>
          <w:lang w:eastAsia="zh-CN"/>
        </w:rPr>
      </w:pPr>
      <w:r>
        <w:rPr>
          <w:i/>
          <w:iCs/>
          <w:lang w:eastAsia="zh-CN"/>
        </w:rPr>
        <w:t>c)</w:t>
      </w:r>
      <w:r>
        <w:rPr>
          <w:i/>
          <w:iCs/>
          <w:lang w:eastAsia="zh-CN"/>
        </w:rPr>
        <w:tab/>
      </w:r>
      <w:r>
        <w:rPr>
          <w:szCs w:val="24"/>
          <w:lang w:eastAsia="zh-CN"/>
        </w:rPr>
        <w:t>大型</w:t>
      </w:r>
      <w:r>
        <w:rPr>
          <w:rFonts w:hint="eastAsia"/>
          <w:szCs w:val="24"/>
          <w:lang w:eastAsia="zh-CN"/>
        </w:rPr>
        <w:t>non-GSO</w:t>
      </w:r>
      <w:r>
        <w:rPr>
          <w:szCs w:val="24"/>
          <w:lang w:eastAsia="zh-CN"/>
        </w:rPr>
        <w:t>星座的协调程序</w:t>
      </w:r>
      <w:r>
        <w:rPr>
          <w:rFonts w:hint="eastAsia"/>
          <w:szCs w:val="24"/>
          <w:lang w:val="en-US" w:eastAsia="zh-CN"/>
        </w:rPr>
        <w:t>须</w:t>
      </w:r>
      <w:r>
        <w:rPr>
          <w:szCs w:val="24"/>
          <w:lang w:eastAsia="zh-CN"/>
        </w:rPr>
        <w:t>通过</w:t>
      </w:r>
      <w:r>
        <w:rPr>
          <w:rFonts w:hint="eastAsia"/>
          <w:szCs w:val="24"/>
          <w:lang w:val="en-US" w:eastAsia="zh-CN"/>
        </w:rPr>
        <w:t>磋商</w:t>
      </w:r>
      <w:r>
        <w:rPr>
          <w:szCs w:val="24"/>
          <w:lang w:eastAsia="zh-CN"/>
        </w:rPr>
        <w:t>会议进行，以满足新用户的</w:t>
      </w:r>
      <w:r>
        <w:rPr>
          <w:rFonts w:hint="eastAsia"/>
          <w:szCs w:val="24"/>
          <w:lang w:val="en-US" w:eastAsia="zh-CN"/>
        </w:rPr>
        <w:t>需求</w:t>
      </w:r>
      <w:r>
        <w:rPr>
          <w:szCs w:val="24"/>
          <w:lang w:eastAsia="zh-CN"/>
        </w:rPr>
        <w:t>，并在实践中保证公平合理地</w:t>
      </w:r>
      <w:r>
        <w:rPr>
          <w:rFonts w:hint="eastAsia"/>
          <w:szCs w:val="24"/>
          <w:lang w:val="en-US" w:eastAsia="zh-CN"/>
        </w:rPr>
        <w:t>获取</w:t>
      </w:r>
      <w:r>
        <w:rPr>
          <w:szCs w:val="24"/>
          <w:lang w:eastAsia="zh-CN"/>
        </w:rPr>
        <w:t>无线电频谱资源</w:t>
      </w:r>
      <w:r>
        <w:rPr>
          <w:rFonts w:hint="eastAsia"/>
          <w:szCs w:val="24"/>
          <w:lang w:val="en-US" w:eastAsia="zh-CN"/>
        </w:rPr>
        <w:t>及</w:t>
      </w:r>
      <w:r>
        <w:rPr>
          <w:szCs w:val="24"/>
          <w:lang w:eastAsia="zh-CN"/>
        </w:rPr>
        <w:t>相关的</w:t>
      </w:r>
      <w:r>
        <w:rPr>
          <w:rFonts w:hint="eastAsia"/>
          <w:szCs w:val="24"/>
          <w:lang w:eastAsia="zh-CN"/>
        </w:rPr>
        <w:t>non-GSO</w:t>
      </w:r>
      <w:r>
        <w:rPr>
          <w:rFonts w:hint="eastAsia"/>
          <w:szCs w:val="24"/>
          <w:lang w:val="en-US" w:eastAsia="zh-CN"/>
        </w:rPr>
        <w:t>轨道</w:t>
      </w:r>
      <w:r>
        <w:rPr>
          <w:szCs w:val="24"/>
          <w:lang w:eastAsia="zh-CN"/>
        </w:rPr>
        <w:t>；</w:t>
      </w:r>
    </w:p>
    <w:p w14:paraId="1DAB36BA" w14:textId="77777777" w:rsidR="00CC7739" w:rsidRDefault="009938CA">
      <w:pPr>
        <w:rPr>
          <w:lang w:eastAsia="zh-CN"/>
        </w:rPr>
      </w:pPr>
      <w:r>
        <w:rPr>
          <w:i/>
          <w:iCs/>
          <w:lang w:eastAsia="zh-CN"/>
        </w:rPr>
        <w:t>d)</w:t>
      </w:r>
      <w:r>
        <w:rPr>
          <w:lang w:eastAsia="zh-CN"/>
        </w:rPr>
        <w:tab/>
      </w:r>
      <w:r>
        <w:rPr>
          <w:szCs w:val="24"/>
          <w:lang w:eastAsia="zh-CN"/>
        </w:rPr>
        <w:t>成员国拥有在其领土内许可使用</w:t>
      </w:r>
      <w:r>
        <w:rPr>
          <w:rFonts w:hint="eastAsia"/>
          <w:szCs w:val="24"/>
          <w:lang w:eastAsia="zh-CN"/>
        </w:rPr>
        <w:t>non-GSO</w:t>
      </w:r>
      <w:r>
        <w:rPr>
          <w:szCs w:val="24"/>
          <w:lang w:eastAsia="zh-CN"/>
        </w:rPr>
        <w:t>系统的专属权利，在可能的情况下，</w:t>
      </w:r>
      <w:r>
        <w:rPr>
          <w:rFonts w:hint="eastAsia"/>
          <w:szCs w:val="24"/>
          <w:lang w:val="en-US" w:eastAsia="zh-CN"/>
        </w:rPr>
        <w:t>亦</w:t>
      </w:r>
      <w:r>
        <w:rPr>
          <w:szCs w:val="24"/>
          <w:lang w:eastAsia="zh-CN"/>
        </w:rPr>
        <w:t>可能为实施国家</w:t>
      </w:r>
      <w:r>
        <w:rPr>
          <w:rFonts w:hint="eastAsia"/>
          <w:szCs w:val="24"/>
          <w:lang w:eastAsia="zh-CN"/>
        </w:rPr>
        <w:t>non-GSO</w:t>
      </w:r>
      <w:r>
        <w:rPr>
          <w:szCs w:val="24"/>
          <w:lang w:eastAsia="zh-CN"/>
        </w:rPr>
        <w:t>系统而被要求</w:t>
      </w:r>
      <w:r>
        <w:rPr>
          <w:rFonts w:hint="eastAsia"/>
          <w:szCs w:val="24"/>
          <w:lang w:val="en-US" w:eastAsia="zh-CN"/>
        </w:rPr>
        <w:t>不准</w:t>
      </w:r>
      <w:r>
        <w:rPr>
          <w:rFonts w:hint="eastAsia"/>
          <w:szCs w:val="24"/>
          <w:lang w:eastAsia="zh-CN"/>
        </w:rPr>
        <w:t>non-GSO</w:t>
      </w:r>
      <w:r>
        <w:rPr>
          <w:szCs w:val="24"/>
          <w:lang w:eastAsia="zh-CN"/>
        </w:rPr>
        <w:t>航天器</w:t>
      </w:r>
      <w:r>
        <w:rPr>
          <w:rFonts w:hint="eastAsia"/>
          <w:szCs w:val="24"/>
          <w:lang w:val="en-US" w:eastAsia="zh-CN"/>
        </w:rPr>
        <w:t>朝</w:t>
      </w:r>
      <w:r>
        <w:rPr>
          <w:szCs w:val="24"/>
          <w:lang w:eastAsia="zh-CN"/>
        </w:rPr>
        <w:t>其领土方向</w:t>
      </w:r>
      <w:r>
        <w:rPr>
          <w:rFonts w:hint="eastAsia"/>
          <w:szCs w:val="24"/>
          <w:lang w:val="en-US" w:eastAsia="zh-CN"/>
        </w:rPr>
        <w:t>进行</w:t>
      </w:r>
      <w:r>
        <w:rPr>
          <w:szCs w:val="24"/>
          <w:lang w:eastAsia="zh-CN"/>
        </w:rPr>
        <w:t>发射，</w:t>
      </w:r>
    </w:p>
    <w:p w14:paraId="4C5F4B7F" w14:textId="77777777" w:rsidR="00CC7739" w:rsidRDefault="009938CA">
      <w:pPr>
        <w:pStyle w:val="Call"/>
        <w:rPr>
          <w:lang w:eastAsia="zh-CN"/>
        </w:rPr>
      </w:pPr>
      <w:r>
        <w:rPr>
          <w:rFonts w:hint="eastAsia"/>
          <w:lang w:eastAsia="zh-CN"/>
        </w:rPr>
        <w:t>做出决议，请</w:t>
      </w:r>
      <w:r>
        <w:rPr>
          <w:rFonts w:hint="eastAsia"/>
          <w:lang w:eastAsia="zh-CN"/>
        </w:rPr>
        <w:t>2027</w:t>
      </w:r>
      <w:r>
        <w:rPr>
          <w:rFonts w:hint="eastAsia"/>
          <w:lang w:eastAsia="zh-CN"/>
        </w:rPr>
        <w:t>年世界无线电通信大会</w:t>
      </w:r>
    </w:p>
    <w:p w14:paraId="7EE01D60" w14:textId="77777777" w:rsidR="00CC7739" w:rsidRDefault="009938CA">
      <w:pPr>
        <w:ind w:firstLineChars="200" w:firstLine="480"/>
        <w:rPr>
          <w:lang w:eastAsia="zh-CN"/>
        </w:rPr>
      </w:pPr>
      <w:r>
        <w:rPr>
          <w:rFonts w:hint="eastAsia"/>
          <w:szCs w:val="24"/>
          <w:lang w:val="en-US" w:eastAsia="zh-CN"/>
        </w:rPr>
        <w:t>审议</w:t>
      </w:r>
      <w:r>
        <w:rPr>
          <w:szCs w:val="24"/>
          <w:lang w:eastAsia="zh-CN"/>
        </w:rPr>
        <w:t>可能的</w:t>
      </w:r>
      <w:r>
        <w:rPr>
          <w:rFonts w:hint="eastAsia"/>
          <w:szCs w:val="24"/>
          <w:lang w:eastAsia="zh-CN"/>
        </w:rPr>
        <w:t>规则</w:t>
      </w:r>
      <w:r>
        <w:rPr>
          <w:szCs w:val="24"/>
          <w:lang w:eastAsia="zh-CN"/>
        </w:rPr>
        <w:t>和技术方法，以确保公平、</w:t>
      </w:r>
      <w:r>
        <w:rPr>
          <w:rFonts w:hint="eastAsia"/>
          <w:szCs w:val="24"/>
          <w:lang w:val="en-US" w:eastAsia="zh-CN"/>
        </w:rPr>
        <w:t>公正地获取</w:t>
      </w:r>
      <w:r>
        <w:rPr>
          <w:szCs w:val="24"/>
          <w:lang w:eastAsia="zh-CN"/>
        </w:rPr>
        <w:t>和合理</w:t>
      </w:r>
      <w:r>
        <w:rPr>
          <w:rFonts w:hint="eastAsia"/>
          <w:szCs w:val="24"/>
          <w:lang w:val="en-US" w:eastAsia="zh-CN"/>
        </w:rPr>
        <w:t>地</w:t>
      </w:r>
      <w:r>
        <w:rPr>
          <w:szCs w:val="24"/>
          <w:lang w:eastAsia="zh-CN"/>
        </w:rPr>
        <w:t>使用</w:t>
      </w:r>
      <w:r>
        <w:rPr>
          <w:rFonts w:hint="eastAsia"/>
          <w:szCs w:val="24"/>
          <w:lang w:eastAsia="zh-CN"/>
        </w:rPr>
        <w:t>non-GSO</w:t>
      </w:r>
      <w:r>
        <w:rPr>
          <w:szCs w:val="24"/>
          <w:lang w:eastAsia="zh-CN"/>
        </w:rPr>
        <w:t>轨道资源</w:t>
      </w:r>
      <w:r>
        <w:rPr>
          <w:rFonts w:hint="eastAsia"/>
          <w:szCs w:val="24"/>
          <w:lang w:val="en-US" w:eastAsia="zh-CN"/>
        </w:rPr>
        <w:t>及</w:t>
      </w:r>
      <w:r>
        <w:rPr>
          <w:szCs w:val="24"/>
          <w:lang w:eastAsia="zh-CN"/>
        </w:rPr>
        <w:t>相关无线电频谱，</w:t>
      </w:r>
    </w:p>
    <w:p w14:paraId="76D3EEB2" w14:textId="77777777" w:rsidR="00CC7739" w:rsidRDefault="009938CA">
      <w:pPr>
        <w:pStyle w:val="Call"/>
        <w:rPr>
          <w:lang w:eastAsia="zh-CN"/>
        </w:rPr>
      </w:pPr>
      <w:r>
        <w:rPr>
          <w:rFonts w:hint="eastAsia"/>
          <w:lang w:eastAsia="zh-CN"/>
        </w:rPr>
        <w:t>请国际电联无线电通信部门</w:t>
      </w:r>
    </w:p>
    <w:p w14:paraId="3B792890" w14:textId="77777777" w:rsidR="00CC7739" w:rsidRDefault="009938CA">
      <w:pPr>
        <w:rPr>
          <w:lang w:eastAsia="zh-CN"/>
        </w:rPr>
      </w:pPr>
      <w:r>
        <w:rPr>
          <w:lang w:eastAsia="zh-CN"/>
        </w:rPr>
        <w:t>1</w:t>
      </w:r>
      <w:r>
        <w:rPr>
          <w:lang w:eastAsia="zh-CN"/>
        </w:rPr>
        <w:tab/>
      </w:r>
      <w:r>
        <w:rPr>
          <w:szCs w:val="24"/>
          <w:lang w:eastAsia="zh-CN"/>
        </w:rPr>
        <w:t>作为紧急事项，为共用</w:t>
      </w:r>
      <w:r>
        <w:rPr>
          <w:rFonts w:hint="eastAsia"/>
          <w:szCs w:val="24"/>
          <w:lang w:val="en-US" w:eastAsia="zh-CN"/>
        </w:rPr>
        <w:t>相同</w:t>
      </w:r>
      <w:r>
        <w:rPr>
          <w:rFonts w:hint="eastAsia"/>
          <w:szCs w:val="24"/>
          <w:lang w:eastAsia="zh-CN"/>
        </w:rPr>
        <w:t>频段</w:t>
      </w:r>
      <w:r>
        <w:rPr>
          <w:szCs w:val="24"/>
          <w:lang w:eastAsia="zh-CN"/>
        </w:rPr>
        <w:t>的</w:t>
      </w:r>
      <w:r>
        <w:rPr>
          <w:rFonts w:hint="eastAsia"/>
          <w:szCs w:val="24"/>
          <w:lang w:eastAsia="zh-CN"/>
        </w:rPr>
        <w:t>non-GSO</w:t>
      </w:r>
      <w:r>
        <w:rPr>
          <w:szCs w:val="24"/>
          <w:lang w:eastAsia="zh-CN"/>
        </w:rPr>
        <w:t>系统的</w:t>
      </w:r>
      <w:r>
        <w:rPr>
          <w:rFonts w:hint="eastAsia"/>
          <w:szCs w:val="24"/>
          <w:lang w:eastAsia="zh-CN"/>
        </w:rPr>
        <w:t>操作</w:t>
      </w:r>
      <w:r>
        <w:rPr>
          <w:szCs w:val="24"/>
          <w:lang w:eastAsia="zh-CN"/>
        </w:rPr>
        <w:t>制定适当的</w:t>
      </w:r>
      <w:r>
        <w:rPr>
          <w:rFonts w:hint="eastAsia"/>
          <w:szCs w:val="24"/>
          <w:lang w:eastAsia="zh-CN"/>
        </w:rPr>
        <w:t>规则</w:t>
      </w:r>
      <w:r>
        <w:rPr>
          <w:szCs w:val="24"/>
          <w:lang w:eastAsia="zh-CN"/>
        </w:rPr>
        <w:t>框架，以确保</w:t>
      </w:r>
      <w:r>
        <w:rPr>
          <w:rFonts w:hint="eastAsia"/>
          <w:lang w:eastAsia="zh-CN"/>
        </w:rPr>
        <w:t>满足</w:t>
      </w:r>
      <w:r>
        <w:rPr>
          <w:szCs w:val="24"/>
          <w:lang w:eastAsia="zh-CN"/>
        </w:rPr>
        <w:t>第</w:t>
      </w:r>
      <w:r>
        <w:rPr>
          <w:b/>
          <w:bCs/>
          <w:lang w:eastAsia="zh-CN"/>
        </w:rPr>
        <w:t>22</w:t>
      </w:r>
      <w:r>
        <w:rPr>
          <w:szCs w:val="24"/>
          <w:lang w:eastAsia="zh-CN"/>
        </w:rPr>
        <w:t>条规定的</w:t>
      </w:r>
      <w:r>
        <w:rPr>
          <w:rFonts w:hint="eastAsia"/>
          <w:lang w:eastAsia="zh-CN"/>
        </w:rPr>
        <w:t>集</w:t>
      </w:r>
      <w:r>
        <w:rPr>
          <w:szCs w:val="24"/>
          <w:lang w:eastAsia="zh-CN"/>
        </w:rPr>
        <w:t>总功率</w:t>
      </w:r>
      <w:r>
        <w:rPr>
          <w:rFonts w:hint="eastAsia"/>
          <w:lang w:eastAsia="zh-CN"/>
        </w:rPr>
        <w:t>电</w:t>
      </w:r>
      <w:r>
        <w:rPr>
          <w:szCs w:val="24"/>
          <w:lang w:eastAsia="zh-CN"/>
        </w:rPr>
        <w:t>平，并确保</w:t>
      </w:r>
      <w:r>
        <w:rPr>
          <w:rFonts w:hint="eastAsia"/>
          <w:szCs w:val="24"/>
          <w:lang w:eastAsia="zh-CN"/>
        </w:rPr>
        <w:t>操作</w:t>
      </w:r>
      <w:r>
        <w:rPr>
          <w:szCs w:val="24"/>
          <w:lang w:eastAsia="zh-CN"/>
        </w:rPr>
        <w:t>或计划</w:t>
      </w:r>
      <w:r>
        <w:rPr>
          <w:rFonts w:hint="eastAsia"/>
          <w:szCs w:val="24"/>
          <w:lang w:eastAsia="zh-CN"/>
        </w:rPr>
        <w:t>操作</w:t>
      </w:r>
      <w:r>
        <w:rPr>
          <w:rFonts w:hint="eastAsia"/>
          <w:szCs w:val="24"/>
          <w:lang w:eastAsia="zh-CN"/>
        </w:rPr>
        <w:t>non-GSO</w:t>
      </w:r>
      <w:r>
        <w:rPr>
          <w:szCs w:val="24"/>
          <w:lang w:eastAsia="zh-CN"/>
        </w:rPr>
        <w:t>系统的</w:t>
      </w:r>
      <w:r>
        <w:rPr>
          <w:rFonts w:hint="eastAsia"/>
          <w:szCs w:val="24"/>
          <w:lang w:eastAsia="zh-CN"/>
        </w:rPr>
        <w:t>主管部门</w:t>
      </w:r>
      <w:r>
        <w:rPr>
          <w:szCs w:val="24"/>
          <w:lang w:eastAsia="zh-CN"/>
        </w:rPr>
        <w:t>公平获取、合理和兼容使用无线电频谱</w:t>
      </w:r>
      <w:r>
        <w:rPr>
          <w:rFonts w:hint="eastAsia"/>
          <w:szCs w:val="24"/>
          <w:lang w:val="en-US" w:eastAsia="zh-CN"/>
        </w:rPr>
        <w:t>及</w:t>
      </w:r>
      <w:r>
        <w:rPr>
          <w:szCs w:val="24"/>
          <w:lang w:eastAsia="zh-CN"/>
        </w:rPr>
        <w:t>相关轨道资源；</w:t>
      </w:r>
    </w:p>
    <w:p w14:paraId="3215E691" w14:textId="77777777" w:rsidR="00CC7739" w:rsidRDefault="009938CA">
      <w:pPr>
        <w:rPr>
          <w:lang w:eastAsia="zh-CN"/>
        </w:rPr>
      </w:pPr>
      <w:r>
        <w:rPr>
          <w:lang w:eastAsia="zh-CN"/>
        </w:rPr>
        <w:t>2</w:t>
      </w:r>
      <w:r>
        <w:rPr>
          <w:lang w:eastAsia="zh-CN"/>
        </w:rPr>
        <w:tab/>
      </w:r>
      <w:r>
        <w:rPr>
          <w:szCs w:val="24"/>
          <w:lang w:eastAsia="zh-CN"/>
        </w:rPr>
        <w:t>开展研究</w:t>
      </w:r>
      <w:r>
        <w:rPr>
          <w:rFonts w:hint="eastAsia"/>
          <w:szCs w:val="24"/>
          <w:lang w:eastAsia="zh-CN"/>
        </w:rPr>
        <w:t>，</w:t>
      </w:r>
      <w:r>
        <w:rPr>
          <w:szCs w:val="24"/>
          <w:lang w:eastAsia="zh-CN"/>
        </w:rPr>
        <w:t>并制定一种适当的方法，</w:t>
      </w:r>
      <w:r>
        <w:rPr>
          <w:rFonts w:hint="eastAsia"/>
          <w:szCs w:val="24"/>
          <w:lang w:val="en-US" w:eastAsia="zh-CN"/>
        </w:rPr>
        <w:t>以</w:t>
      </w:r>
      <w:r>
        <w:rPr>
          <w:szCs w:val="24"/>
          <w:lang w:eastAsia="zh-CN"/>
        </w:rPr>
        <w:t>计算所有</w:t>
      </w:r>
      <w:r>
        <w:rPr>
          <w:rFonts w:hint="eastAsia"/>
          <w:szCs w:val="24"/>
          <w:lang w:val="en-US" w:eastAsia="zh-CN"/>
        </w:rPr>
        <w:t>正在</w:t>
      </w:r>
      <w:r>
        <w:rPr>
          <w:szCs w:val="24"/>
          <w:lang w:eastAsia="zh-CN"/>
        </w:rPr>
        <w:t>或计划与</w:t>
      </w:r>
      <w:r>
        <w:rPr>
          <w:rFonts w:hint="eastAsia"/>
          <w:szCs w:val="24"/>
          <w:lang w:eastAsia="zh-CN"/>
        </w:rPr>
        <w:t>GSO</w:t>
      </w:r>
      <w:r>
        <w:rPr>
          <w:szCs w:val="24"/>
          <w:lang w:eastAsia="zh-CN"/>
        </w:rPr>
        <w:t>网络同频</w:t>
      </w:r>
      <w:r>
        <w:rPr>
          <w:rFonts w:hint="eastAsia"/>
          <w:szCs w:val="24"/>
          <w:lang w:eastAsia="zh-CN"/>
        </w:rPr>
        <w:t>操作</w:t>
      </w:r>
      <w:r>
        <w:rPr>
          <w:szCs w:val="24"/>
          <w:lang w:eastAsia="zh-CN"/>
        </w:rPr>
        <w:t>的</w:t>
      </w:r>
      <w:r>
        <w:rPr>
          <w:rFonts w:hint="eastAsia"/>
          <w:szCs w:val="24"/>
          <w:lang w:eastAsia="zh-CN"/>
        </w:rPr>
        <w:t>non-GSO</w:t>
      </w:r>
      <w:r>
        <w:rPr>
          <w:szCs w:val="24"/>
          <w:lang w:eastAsia="zh-CN"/>
        </w:rPr>
        <w:t>系统产生的</w:t>
      </w:r>
      <w:r>
        <w:rPr>
          <w:rFonts w:hint="eastAsia"/>
          <w:szCs w:val="24"/>
          <w:lang w:eastAsia="zh-CN"/>
        </w:rPr>
        <w:t>集总</w:t>
      </w:r>
      <w:proofErr w:type="spellStart"/>
      <w:r>
        <w:rPr>
          <w:rFonts w:hint="eastAsia"/>
          <w:szCs w:val="24"/>
          <w:lang w:eastAsia="zh-CN"/>
        </w:rPr>
        <w:t>epfd</w:t>
      </w:r>
      <w:proofErr w:type="spellEnd"/>
      <w:r>
        <w:rPr>
          <w:szCs w:val="24"/>
          <w:lang w:eastAsia="zh-CN"/>
        </w:rPr>
        <w:t>，</w:t>
      </w:r>
      <w:r>
        <w:rPr>
          <w:rFonts w:hint="eastAsia"/>
          <w:lang w:eastAsia="zh-CN"/>
        </w:rPr>
        <w:t>这可以用</w:t>
      </w:r>
      <w:r>
        <w:rPr>
          <w:szCs w:val="24"/>
          <w:lang w:eastAsia="zh-CN"/>
        </w:rPr>
        <w:t>于确定这些系统是否符合第</w:t>
      </w:r>
      <w:r>
        <w:rPr>
          <w:b/>
          <w:bCs/>
          <w:szCs w:val="24"/>
          <w:lang w:eastAsia="zh-CN"/>
        </w:rPr>
        <w:t>22</w:t>
      </w:r>
      <w:r>
        <w:rPr>
          <w:szCs w:val="24"/>
          <w:lang w:eastAsia="zh-CN"/>
        </w:rPr>
        <w:t>条规定的</w:t>
      </w:r>
      <w:r>
        <w:rPr>
          <w:rFonts w:hint="eastAsia"/>
          <w:lang w:eastAsia="zh-CN"/>
        </w:rPr>
        <w:t>集总功率电平</w:t>
      </w:r>
      <w:r>
        <w:rPr>
          <w:szCs w:val="24"/>
          <w:lang w:eastAsia="zh-CN"/>
        </w:rPr>
        <w:t>，同时酌情考虑到</w:t>
      </w:r>
      <w:r>
        <w:rPr>
          <w:rFonts w:hint="eastAsia"/>
          <w:szCs w:val="24"/>
          <w:lang w:eastAsia="zh-CN"/>
        </w:rPr>
        <w:t>ITU-R</w:t>
      </w:r>
      <w:r>
        <w:rPr>
          <w:szCs w:val="24"/>
          <w:lang w:eastAsia="zh-CN"/>
        </w:rPr>
        <w:t xml:space="preserve"> S.1503</w:t>
      </w:r>
      <w:r>
        <w:rPr>
          <w:rFonts w:hint="eastAsia"/>
          <w:szCs w:val="24"/>
          <w:lang w:eastAsia="zh-CN"/>
        </w:rPr>
        <w:t>建议书</w:t>
      </w:r>
      <w:r>
        <w:rPr>
          <w:szCs w:val="24"/>
          <w:lang w:eastAsia="zh-CN"/>
        </w:rPr>
        <w:t>和其他相关建议</w:t>
      </w:r>
      <w:r>
        <w:rPr>
          <w:rFonts w:hint="eastAsia"/>
          <w:szCs w:val="24"/>
          <w:lang w:val="en-US" w:eastAsia="zh-CN"/>
        </w:rPr>
        <w:t>书</w:t>
      </w:r>
      <w:r>
        <w:rPr>
          <w:szCs w:val="24"/>
          <w:lang w:eastAsia="zh-CN"/>
        </w:rPr>
        <w:t>的相关内容，</w:t>
      </w:r>
    </w:p>
    <w:p w14:paraId="0D3B22BE" w14:textId="77777777" w:rsidR="00CC7739" w:rsidRDefault="009938CA">
      <w:pPr>
        <w:pStyle w:val="Call"/>
        <w:rPr>
          <w:lang w:eastAsia="zh-CN"/>
        </w:rPr>
      </w:pPr>
      <w:r>
        <w:rPr>
          <w:rFonts w:hint="eastAsia"/>
          <w:lang w:eastAsia="zh-CN"/>
        </w:rPr>
        <w:t>请各主管部门</w:t>
      </w:r>
    </w:p>
    <w:p w14:paraId="30B0933D" w14:textId="77777777" w:rsidR="00CC7739" w:rsidRDefault="009938CA">
      <w:pPr>
        <w:ind w:firstLineChars="200" w:firstLine="480"/>
        <w:rPr>
          <w:lang w:eastAsia="zh-CN"/>
        </w:rPr>
      </w:pPr>
      <w:r>
        <w:rPr>
          <w:rFonts w:hint="eastAsia"/>
          <w:szCs w:val="24"/>
          <w:lang w:eastAsia="zh-CN"/>
        </w:rPr>
        <w:t>向</w:t>
      </w:r>
      <w:r>
        <w:rPr>
          <w:rFonts w:hint="eastAsia"/>
          <w:szCs w:val="24"/>
          <w:lang w:eastAsia="zh-CN"/>
        </w:rPr>
        <w:t>ITU-R</w:t>
      </w:r>
      <w:r>
        <w:rPr>
          <w:rFonts w:hint="eastAsia"/>
          <w:szCs w:val="24"/>
          <w:lang w:eastAsia="zh-CN"/>
        </w:rPr>
        <w:t>提交文稿，</w:t>
      </w:r>
      <w:r>
        <w:rPr>
          <w:szCs w:val="24"/>
          <w:lang w:eastAsia="zh-CN"/>
        </w:rPr>
        <w:t>积极参与</w:t>
      </w:r>
      <w:r>
        <w:rPr>
          <w:rFonts w:hint="eastAsia"/>
          <w:szCs w:val="24"/>
          <w:lang w:val="en-US" w:eastAsia="zh-CN"/>
        </w:rPr>
        <w:t>相关</w:t>
      </w:r>
      <w:r>
        <w:rPr>
          <w:szCs w:val="24"/>
          <w:lang w:eastAsia="zh-CN"/>
        </w:rPr>
        <w:t>研究并提供受影响系统的技术和</w:t>
      </w:r>
      <w:r>
        <w:rPr>
          <w:rFonts w:hint="eastAsia"/>
          <w:szCs w:val="24"/>
          <w:lang w:eastAsia="zh-CN"/>
        </w:rPr>
        <w:t>操作</w:t>
      </w:r>
      <w:r>
        <w:rPr>
          <w:rFonts w:hint="eastAsia"/>
          <w:szCs w:val="24"/>
          <w:lang w:val="en-US" w:eastAsia="zh-CN"/>
        </w:rPr>
        <w:t>特性</w:t>
      </w:r>
      <w:r>
        <w:rPr>
          <w:szCs w:val="24"/>
          <w:lang w:eastAsia="zh-CN"/>
        </w:rPr>
        <w:t>。</w:t>
      </w:r>
    </w:p>
    <w:p w14:paraId="010D5831" w14:textId="77777777" w:rsidR="00CC7739" w:rsidRDefault="009938CA">
      <w:pPr>
        <w:pStyle w:val="Reasons"/>
        <w:rPr>
          <w:lang w:eastAsia="zh-CN"/>
        </w:rPr>
      </w:pPr>
      <w:r>
        <w:rPr>
          <w:b/>
          <w:lang w:eastAsia="zh-CN"/>
        </w:rPr>
        <w:t>理由：</w:t>
      </w:r>
      <w:r>
        <w:rPr>
          <w:lang w:eastAsia="zh-CN"/>
        </w:rPr>
        <w:tab/>
      </w:r>
      <w:r>
        <w:rPr>
          <w:rFonts w:eastAsiaTheme="minorEastAsia"/>
          <w:iCs/>
          <w:lang w:eastAsia="zh-CN"/>
        </w:rPr>
        <w:t>根据</w:t>
      </w:r>
      <w:r>
        <w:rPr>
          <w:rFonts w:eastAsiaTheme="minorEastAsia" w:hint="eastAsia"/>
          <w:iCs/>
          <w:lang w:val="en-US" w:eastAsia="zh-CN"/>
        </w:rPr>
        <w:t>国际电联</w:t>
      </w:r>
      <w:r>
        <w:rPr>
          <w:rFonts w:eastAsiaTheme="minorEastAsia"/>
          <w:iCs/>
          <w:lang w:eastAsia="zh-CN"/>
        </w:rPr>
        <w:t>《组织法》第</w:t>
      </w:r>
      <w:r>
        <w:rPr>
          <w:rFonts w:eastAsiaTheme="minorEastAsia"/>
          <w:iCs/>
          <w:lang w:eastAsia="zh-CN"/>
        </w:rPr>
        <w:t>44</w:t>
      </w:r>
      <w:r>
        <w:rPr>
          <w:rFonts w:eastAsiaTheme="minorEastAsia"/>
          <w:iCs/>
          <w:lang w:eastAsia="zh-CN"/>
        </w:rPr>
        <w:t>条的规定，在</w:t>
      </w:r>
      <w:r>
        <w:rPr>
          <w:rFonts w:eastAsiaTheme="minorEastAsia" w:hint="eastAsia"/>
          <w:iCs/>
          <w:lang w:val="en-US" w:eastAsia="zh-CN"/>
        </w:rPr>
        <w:t>顾及</w:t>
      </w:r>
      <w:r>
        <w:rPr>
          <w:rFonts w:eastAsiaTheme="minorEastAsia"/>
          <w:iCs/>
          <w:lang w:eastAsia="zh-CN"/>
        </w:rPr>
        <w:t>发展中国家的特殊需要和某些国家的地理位置情况的同时，有必要确保各国或国家集团公平地使用轨道和频率。</w:t>
      </w:r>
    </w:p>
    <w:p w14:paraId="77FCF8C9" w14:textId="77777777" w:rsidR="00CC7739" w:rsidRDefault="009938C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EE11E92" w14:textId="77777777" w:rsidR="00CC7739" w:rsidRDefault="009938CA">
      <w:pPr>
        <w:pStyle w:val="AnnexNo"/>
        <w:rPr>
          <w:lang w:eastAsia="zh-CN"/>
        </w:rPr>
      </w:pPr>
      <w:r>
        <w:rPr>
          <w:rFonts w:hint="eastAsia"/>
          <w:lang w:eastAsia="zh-CN"/>
        </w:rPr>
        <w:lastRenderedPageBreak/>
        <w:t>附件</w:t>
      </w:r>
    </w:p>
    <w:p w14:paraId="5D5EAD77" w14:textId="77777777" w:rsidR="00CC7739" w:rsidRDefault="009938CA">
      <w:pPr>
        <w:pStyle w:val="Annextitle"/>
        <w:rPr>
          <w:lang w:eastAsia="zh-CN"/>
        </w:rPr>
      </w:pPr>
      <w:r>
        <w:rPr>
          <w:rFonts w:hint="eastAsia"/>
          <w:lang w:val="en-US" w:eastAsia="zh-CN"/>
        </w:rPr>
        <w:t>附加议项提案：</w:t>
      </w:r>
      <w:r>
        <w:rPr>
          <w:rFonts w:hint="eastAsia"/>
          <w:lang w:eastAsia="zh-CN"/>
        </w:rPr>
        <w:t>确保公正、公平</w:t>
      </w:r>
      <w:r>
        <w:rPr>
          <w:rFonts w:hint="eastAsia"/>
          <w:lang w:val="en-US" w:eastAsia="zh-CN"/>
        </w:rPr>
        <w:t>地</w:t>
      </w:r>
      <w:r>
        <w:rPr>
          <w:rFonts w:hint="eastAsia"/>
          <w:lang w:eastAsia="zh-CN"/>
        </w:rPr>
        <w:t>获取</w:t>
      </w:r>
      <w:r>
        <w:rPr>
          <w:rFonts w:hint="eastAsia"/>
          <w:lang w:val="en-US" w:eastAsia="zh-CN"/>
        </w:rPr>
        <w:t>和</w:t>
      </w:r>
      <w:r>
        <w:rPr>
          <w:rFonts w:hint="eastAsia"/>
          <w:lang w:eastAsia="zh-CN"/>
        </w:rPr>
        <w:t>合理</w:t>
      </w:r>
      <w:r>
        <w:rPr>
          <w:rFonts w:hint="eastAsia"/>
          <w:lang w:val="en-US" w:eastAsia="zh-CN"/>
        </w:rPr>
        <w:t>地</w:t>
      </w:r>
      <w:r>
        <w:rPr>
          <w:rFonts w:hint="eastAsia"/>
          <w:lang w:val="en-US" w:eastAsia="zh-CN"/>
        </w:rPr>
        <w:br/>
      </w:r>
      <w:r>
        <w:rPr>
          <w:rFonts w:hint="eastAsia"/>
          <w:lang w:eastAsia="zh-CN"/>
        </w:rPr>
        <w:t>共用</w:t>
      </w:r>
      <w:r>
        <w:rPr>
          <w:rFonts w:hint="eastAsia"/>
          <w:lang w:eastAsia="zh-CN"/>
        </w:rPr>
        <w:t>non-GSO</w:t>
      </w:r>
      <w:r>
        <w:rPr>
          <w:rFonts w:hint="eastAsia"/>
          <w:lang w:eastAsia="zh-CN"/>
        </w:rPr>
        <w:t>轨道资源</w:t>
      </w:r>
      <w:r>
        <w:rPr>
          <w:rFonts w:hint="eastAsia"/>
          <w:lang w:val="en-US" w:eastAsia="zh-CN"/>
        </w:rPr>
        <w:t>及</w:t>
      </w:r>
      <w:r>
        <w:rPr>
          <w:rFonts w:hint="eastAsia"/>
          <w:lang w:eastAsia="zh-CN"/>
        </w:rPr>
        <w:t>相关无线电频谱</w:t>
      </w:r>
    </w:p>
    <w:p w14:paraId="143193B0" w14:textId="77777777" w:rsidR="00CC7739" w:rsidRDefault="009938CA">
      <w:pPr>
        <w:keepNext/>
        <w:rPr>
          <w:b/>
          <w:bCs/>
          <w:szCs w:val="24"/>
          <w:lang w:val="en-US" w:eastAsia="zh-CN"/>
        </w:rPr>
      </w:pPr>
      <w:r>
        <w:rPr>
          <w:rFonts w:hint="eastAsia"/>
          <w:b/>
          <w:bCs/>
          <w:szCs w:val="24"/>
          <w:lang w:eastAsia="zh-CN"/>
        </w:rPr>
        <w:t>主题：</w:t>
      </w:r>
      <w:r>
        <w:rPr>
          <w:rFonts w:hint="eastAsia"/>
          <w:szCs w:val="24"/>
          <w:lang w:val="en-US" w:eastAsia="zh-CN"/>
        </w:rPr>
        <w:t>有关</w:t>
      </w:r>
      <w:r>
        <w:rPr>
          <w:szCs w:val="24"/>
          <w:lang w:val="en-US" w:eastAsia="zh-CN"/>
        </w:rPr>
        <w:t>WRC-27</w:t>
      </w:r>
      <w:r>
        <w:rPr>
          <w:rFonts w:hint="eastAsia"/>
          <w:szCs w:val="24"/>
          <w:lang w:val="en-US" w:eastAsia="zh-CN"/>
        </w:rPr>
        <w:t>新议项的提案</w:t>
      </w:r>
    </w:p>
    <w:p w14:paraId="4CFB782A" w14:textId="77777777" w:rsidR="00CC7739" w:rsidRDefault="009938CA">
      <w:pPr>
        <w:keepNext/>
        <w:spacing w:after="120"/>
        <w:rPr>
          <w:b/>
          <w:bCs/>
          <w:szCs w:val="24"/>
          <w:lang w:eastAsia="zh-CN"/>
        </w:rPr>
      </w:pPr>
      <w:r>
        <w:rPr>
          <w:rFonts w:hint="eastAsia"/>
          <w:b/>
          <w:bCs/>
          <w:szCs w:val="24"/>
          <w:lang w:val="fr-FR" w:eastAsia="zh-CN"/>
        </w:rPr>
        <w:t>来源：</w:t>
      </w:r>
      <w:r>
        <w:rPr>
          <w:rFonts w:hint="eastAsia"/>
          <w:szCs w:val="24"/>
          <w:lang w:val="en-US" w:eastAsia="zh-CN"/>
        </w:rPr>
        <w:t>区域通信联合体（</w:t>
      </w:r>
      <w:r>
        <w:rPr>
          <w:szCs w:val="24"/>
          <w:lang w:val="en-US" w:eastAsia="zh-CN"/>
        </w:rPr>
        <w:t>RCC</w:t>
      </w:r>
      <w:r>
        <w:rPr>
          <w:rFonts w:hint="eastAsia"/>
          <w:szCs w:val="24"/>
          <w:lang w:val="en-US" w:eastAsia="zh-CN"/>
        </w:rPr>
        <w: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CC7739" w14:paraId="49260996" w14:textId="77777777">
        <w:trPr>
          <w:cantSplit/>
        </w:trPr>
        <w:tc>
          <w:tcPr>
            <w:tcW w:w="9723" w:type="dxa"/>
            <w:gridSpan w:val="2"/>
            <w:tcBorders>
              <w:top w:val="single" w:sz="4" w:space="0" w:color="auto"/>
              <w:left w:val="nil"/>
              <w:bottom w:val="single" w:sz="4" w:space="0" w:color="auto"/>
              <w:right w:val="nil"/>
            </w:tcBorders>
          </w:tcPr>
          <w:p w14:paraId="663DCA0F" w14:textId="77777777" w:rsidR="00CC7739" w:rsidRDefault="009938CA">
            <w:pPr>
              <w:keepNext/>
              <w:rPr>
                <w:b/>
                <w:color w:val="000000"/>
                <w:szCs w:val="24"/>
                <w:lang w:val="en-US" w:eastAsia="zh-CN"/>
              </w:rPr>
            </w:pPr>
            <w:r>
              <w:rPr>
                <w:rFonts w:hint="eastAsia"/>
                <w:b/>
                <w:color w:val="000000"/>
                <w:szCs w:val="24"/>
                <w:lang w:val="en-US" w:eastAsia="zh-CN"/>
              </w:rPr>
              <w:t>提案：</w:t>
            </w:r>
          </w:p>
          <w:p w14:paraId="6B7D8361" w14:textId="77777777" w:rsidR="00CC7739" w:rsidRDefault="009938CA">
            <w:pPr>
              <w:keepNext/>
              <w:spacing w:after="120"/>
              <w:rPr>
                <w:bCs/>
                <w:i/>
                <w:iCs/>
                <w:szCs w:val="24"/>
                <w:lang w:val="en-US" w:eastAsia="zh-CN"/>
              </w:rPr>
            </w:pPr>
            <w:r>
              <w:rPr>
                <w:rFonts w:hint="eastAsia"/>
                <w:bCs/>
                <w:color w:val="000000"/>
                <w:szCs w:val="24"/>
                <w:lang w:val="en-US" w:eastAsia="zh-CN"/>
              </w:rPr>
              <w:t>审议</w:t>
            </w:r>
            <w:r>
              <w:rPr>
                <w:rFonts w:hint="eastAsia"/>
                <w:bCs/>
                <w:color w:val="000000"/>
                <w:szCs w:val="24"/>
                <w:lang w:eastAsia="zh-CN"/>
              </w:rPr>
              <w:t>可能的</w:t>
            </w:r>
            <w:r>
              <w:rPr>
                <w:rFonts w:hint="eastAsia"/>
                <w:bCs/>
                <w:color w:val="000000"/>
                <w:szCs w:val="24"/>
                <w:lang w:val="en-US" w:eastAsia="zh-CN"/>
              </w:rPr>
              <w:t>规则</w:t>
            </w:r>
            <w:r>
              <w:rPr>
                <w:rFonts w:hint="eastAsia"/>
                <w:bCs/>
                <w:color w:val="000000"/>
                <w:szCs w:val="24"/>
                <w:lang w:eastAsia="zh-CN"/>
              </w:rPr>
              <w:t>和技术方法，以确保</w:t>
            </w:r>
            <w:r>
              <w:rPr>
                <w:rFonts w:hint="eastAsia"/>
                <w:bCs/>
                <w:color w:val="000000"/>
                <w:szCs w:val="24"/>
                <w:lang w:val="en-US" w:eastAsia="zh-CN"/>
              </w:rPr>
              <w:t>公正</w:t>
            </w:r>
            <w:r>
              <w:rPr>
                <w:rFonts w:hint="eastAsia"/>
                <w:bCs/>
                <w:color w:val="000000"/>
                <w:szCs w:val="24"/>
                <w:lang w:eastAsia="zh-CN"/>
              </w:rPr>
              <w:t>、</w:t>
            </w:r>
            <w:r>
              <w:rPr>
                <w:rFonts w:hint="eastAsia"/>
                <w:bCs/>
                <w:color w:val="000000"/>
                <w:szCs w:val="24"/>
                <w:lang w:val="en-US" w:eastAsia="zh-CN"/>
              </w:rPr>
              <w:t>公平</w:t>
            </w:r>
            <w:r>
              <w:rPr>
                <w:rFonts w:hint="eastAsia"/>
                <w:bCs/>
                <w:color w:val="000000"/>
                <w:szCs w:val="24"/>
                <w:lang w:eastAsia="zh-CN"/>
              </w:rPr>
              <w:t>地</w:t>
            </w:r>
            <w:r>
              <w:rPr>
                <w:rFonts w:hint="eastAsia"/>
                <w:bCs/>
                <w:color w:val="000000"/>
                <w:szCs w:val="24"/>
                <w:lang w:val="en-US" w:eastAsia="zh-CN"/>
              </w:rPr>
              <w:t>获取</w:t>
            </w:r>
            <w:r>
              <w:rPr>
                <w:rFonts w:hint="eastAsia"/>
                <w:bCs/>
                <w:color w:val="000000"/>
                <w:szCs w:val="24"/>
                <w:lang w:eastAsia="zh-CN"/>
              </w:rPr>
              <w:t>和合理</w:t>
            </w:r>
            <w:r>
              <w:rPr>
                <w:rFonts w:hint="eastAsia"/>
                <w:bCs/>
                <w:color w:val="000000"/>
                <w:szCs w:val="24"/>
                <w:lang w:val="en-US" w:eastAsia="zh-CN"/>
              </w:rPr>
              <w:t>地利用</w:t>
            </w:r>
            <w:r>
              <w:rPr>
                <w:rFonts w:hint="eastAsia"/>
                <w:bCs/>
                <w:color w:val="000000"/>
                <w:szCs w:val="24"/>
                <w:lang w:eastAsia="zh-CN"/>
              </w:rPr>
              <w:t>non-GSO</w:t>
            </w:r>
            <w:r>
              <w:rPr>
                <w:rFonts w:hint="eastAsia"/>
                <w:bCs/>
                <w:color w:val="000000"/>
                <w:szCs w:val="24"/>
                <w:lang w:eastAsia="zh-CN"/>
              </w:rPr>
              <w:t>轨道资源及相关无线电频谱。</w:t>
            </w:r>
          </w:p>
        </w:tc>
      </w:tr>
      <w:tr w:rsidR="00CC7739" w14:paraId="05086BC0" w14:textId="77777777">
        <w:trPr>
          <w:cantSplit/>
        </w:trPr>
        <w:tc>
          <w:tcPr>
            <w:tcW w:w="9723" w:type="dxa"/>
            <w:gridSpan w:val="2"/>
            <w:tcBorders>
              <w:top w:val="single" w:sz="4" w:space="0" w:color="auto"/>
              <w:left w:val="nil"/>
              <w:bottom w:val="single" w:sz="4" w:space="0" w:color="auto"/>
              <w:right w:val="nil"/>
            </w:tcBorders>
          </w:tcPr>
          <w:p w14:paraId="534AA851" w14:textId="77777777" w:rsidR="00CC7739" w:rsidRDefault="009938CA">
            <w:pPr>
              <w:keepNext/>
              <w:rPr>
                <w:b/>
                <w:i/>
                <w:color w:val="000000"/>
                <w:szCs w:val="24"/>
                <w:lang w:val="en-US" w:eastAsia="zh-CN"/>
              </w:rPr>
            </w:pPr>
            <w:r>
              <w:rPr>
                <w:rFonts w:eastAsia="STKaiti" w:hint="eastAsia"/>
                <w:b/>
                <w:bCs/>
                <w:iCs/>
                <w:color w:val="000000"/>
                <w:szCs w:val="24"/>
                <w:lang w:val="en-US" w:eastAsia="zh-CN"/>
              </w:rPr>
              <w:t>背景</w:t>
            </w:r>
            <w:r>
              <w:rPr>
                <w:rFonts w:eastAsia="STKaiti"/>
                <w:b/>
                <w:bCs/>
                <w:iCs/>
                <w:color w:val="000000"/>
                <w:szCs w:val="24"/>
                <w:lang w:val="en-US" w:eastAsia="zh-CN"/>
              </w:rPr>
              <w:t>/</w:t>
            </w:r>
            <w:r>
              <w:rPr>
                <w:rFonts w:eastAsia="STKaiti" w:hint="eastAsia"/>
                <w:b/>
                <w:bCs/>
                <w:iCs/>
                <w:color w:val="000000"/>
                <w:szCs w:val="24"/>
                <w:lang w:val="en-US" w:eastAsia="zh-CN"/>
              </w:rPr>
              <w:t>理由：</w:t>
            </w:r>
          </w:p>
          <w:p w14:paraId="722809AF" w14:textId="77777777" w:rsidR="00CC7739" w:rsidRDefault="009938CA">
            <w:pPr>
              <w:keepNext/>
              <w:spacing w:after="120"/>
              <w:rPr>
                <w:bCs/>
                <w:i/>
                <w:szCs w:val="24"/>
                <w:lang w:val="en-US" w:eastAsia="zh-CN"/>
              </w:rPr>
            </w:pPr>
            <w:r>
              <w:rPr>
                <w:rFonts w:eastAsiaTheme="minorEastAsia"/>
                <w:iCs/>
                <w:lang w:eastAsia="zh-CN"/>
              </w:rPr>
              <w:t>根据</w:t>
            </w:r>
            <w:r>
              <w:rPr>
                <w:rFonts w:eastAsiaTheme="minorEastAsia" w:hint="eastAsia"/>
                <w:iCs/>
                <w:lang w:val="en-US" w:eastAsia="zh-CN"/>
              </w:rPr>
              <w:t>国际电联</w:t>
            </w:r>
            <w:r>
              <w:rPr>
                <w:rFonts w:eastAsiaTheme="minorEastAsia"/>
                <w:iCs/>
                <w:lang w:eastAsia="zh-CN"/>
              </w:rPr>
              <w:t>《组织法》第</w:t>
            </w:r>
            <w:r>
              <w:rPr>
                <w:rFonts w:eastAsiaTheme="minorEastAsia"/>
                <w:iCs/>
                <w:lang w:eastAsia="zh-CN"/>
              </w:rPr>
              <w:t>44</w:t>
            </w:r>
            <w:r>
              <w:rPr>
                <w:rFonts w:eastAsiaTheme="minorEastAsia"/>
                <w:iCs/>
                <w:lang w:eastAsia="zh-CN"/>
              </w:rPr>
              <w:t>条的规定，在</w:t>
            </w:r>
            <w:r>
              <w:rPr>
                <w:rFonts w:eastAsiaTheme="minorEastAsia" w:hint="eastAsia"/>
                <w:iCs/>
                <w:lang w:val="en-US" w:eastAsia="zh-CN"/>
              </w:rPr>
              <w:t>顾及</w:t>
            </w:r>
            <w:r>
              <w:rPr>
                <w:rFonts w:eastAsiaTheme="minorEastAsia"/>
                <w:iCs/>
                <w:lang w:eastAsia="zh-CN"/>
              </w:rPr>
              <w:t>发展中国家的特殊需要和某些国家的地理位置情况的同时，有必要确保各国或国家集团公平地使用轨道和频率。</w:t>
            </w:r>
          </w:p>
        </w:tc>
      </w:tr>
      <w:tr w:rsidR="00CC7739" w14:paraId="0CF703E1" w14:textId="77777777">
        <w:trPr>
          <w:cantSplit/>
        </w:trPr>
        <w:tc>
          <w:tcPr>
            <w:tcW w:w="9723" w:type="dxa"/>
            <w:gridSpan w:val="2"/>
            <w:tcBorders>
              <w:top w:val="single" w:sz="4" w:space="0" w:color="auto"/>
              <w:left w:val="nil"/>
              <w:bottom w:val="single" w:sz="4" w:space="0" w:color="auto"/>
              <w:right w:val="nil"/>
            </w:tcBorders>
          </w:tcPr>
          <w:p w14:paraId="2F1A4AE4" w14:textId="77777777" w:rsidR="00CC7739" w:rsidRDefault="009938CA">
            <w:pPr>
              <w:keepNext/>
              <w:rPr>
                <w:b/>
                <w:i/>
                <w:szCs w:val="24"/>
                <w:lang w:val="en-US" w:eastAsia="zh-CN"/>
              </w:rPr>
            </w:pPr>
            <w:r>
              <w:rPr>
                <w:rFonts w:eastAsia="STKaiti" w:hint="eastAsia"/>
                <w:b/>
                <w:bCs/>
                <w:iCs/>
                <w:color w:val="000000"/>
                <w:szCs w:val="24"/>
                <w:lang w:val="en-US" w:eastAsia="zh-CN"/>
              </w:rPr>
              <w:t>相关的无线电通信业务：</w:t>
            </w:r>
          </w:p>
          <w:p w14:paraId="1EB7D1C4" w14:textId="77777777" w:rsidR="00CC7739" w:rsidRDefault="009938CA">
            <w:pPr>
              <w:keepNext/>
              <w:spacing w:after="120"/>
              <w:rPr>
                <w:rFonts w:eastAsia="STKaiti"/>
                <w:bCs/>
                <w:i/>
                <w:szCs w:val="24"/>
                <w:lang w:val="en-US" w:eastAsia="zh-CN"/>
              </w:rPr>
            </w:pPr>
            <w:r>
              <w:rPr>
                <w:rFonts w:ascii="STKaiti" w:eastAsia="STKaiti" w:hAnsi="STKaiti" w:cs="STKaiti" w:hint="eastAsia"/>
                <w:bCs/>
                <w:iCs/>
                <w:szCs w:val="24"/>
                <w:lang w:eastAsia="zh-CN"/>
              </w:rPr>
              <w:t>卫星固定</w:t>
            </w:r>
            <w:r>
              <w:rPr>
                <w:rFonts w:ascii="STKaiti" w:eastAsia="STKaiti" w:hAnsi="STKaiti" w:cs="STKaiti" w:hint="eastAsia"/>
                <w:bCs/>
                <w:iCs/>
                <w:szCs w:val="24"/>
                <w:lang w:val="en-US" w:eastAsia="zh-CN"/>
              </w:rPr>
              <w:t>业务</w:t>
            </w:r>
            <w:r>
              <w:rPr>
                <w:rFonts w:ascii="STKaiti" w:eastAsia="STKaiti" w:hAnsi="STKaiti" w:cs="STKaiti" w:hint="eastAsia"/>
                <w:bCs/>
                <w:iCs/>
                <w:szCs w:val="24"/>
                <w:lang w:eastAsia="zh-CN"/>
              </w:rPr>
              <w:t>、卫星移动</w:t>
            </w:r>
            <w:r>
              <w:rPr>
                <w:rFonts w:ascii="STKaiti" w:eastAsia="STKaiti" w:hAnsi="STKaiti" w:cs="STKaiti" w:hint="eastAsia"/>
                <w:bCs/>
                <w:iCs/>
                <w:szCs w:val="24"/>
                <w:lang w:val="en-US" w:eastAsia="zh-CN"/>
              </w:rPr>
              <w:t>业务</w:t>
            </w:r>
            <w:r>
              <w:rPr>
                <w:rFonts w:ascii="STKaiti" w:eastAsia="STKaiti" w:hAnsi="STKaiti" w:cs="STKaiti" w:hint="eastAsia"/>
                <w:bCs/>
                <w:iCs/>
                <w:szCs w:val="24"/>
                <w:lang w:eastAsia="zh-CN"/>
              </w:rPr>
              <w:t>和卫星广播</w:t>
            </w:r>
            <w:r>
              <w:rPr>
                <w:rFonts w:ascii="STKaiti" w:eastAsia="STKaiti" w:hAnsi="STKaiti" w:cs="STKaiti" w:hint="eastAsia"/>
                <w:bCs/>
                <w:iCs/>
                <w:szCs w:val="24"/>
                <w:lang w:val="en-US" w:eastAsia="zh-CN"/>
              </w:rPr>
              <w:t>业务</w:t>
            </w:r>
          </w:p>
        </w:tc>
      </w:tr>
      <w:tr w:rsidR="00CC7739" w14:paraId="2BDBB56E" w14:textId="77777777">
        <w:trPr>
          <w:cantSplit/>
        </w:trPr>
        <w:tc>
          <w:tcPr>
            <w:tcW w:w="9723" w:type="dxa"/>
            <w:gridSpan w:val="2"/>
            <w:tcBorders>
              <w:top w:val="single" w:sz="4" w:space="0" w:color="auto"/>
              <w:left w:val="nil"/>
              <w:bottom w:val="single" w:sz="4" w:space="0" w:color="auto"/>
              <w:right w:val="nil"/>
            </w:tcBorders>
          </w:tcPr>
          <w:p w14:paraId="7B5C80A3" w14:textId="77777777" w:rsidR="00CC7739" w:rsidRDefault="009938CA">
            <w:pPr>
              <w:keepNext/>
              <w:rPr>
                <w:b/>
                <w:i/>
                <w:szCs w:val="24"/>
                <w:lang w:val="en-US" w:eastAsia="zh-CN"/>
              </w:rPr>
            </w:pPr>
            <w:r>
              <w:rPr>
                <w:rFonts w:eastAsia="STKaiti" w:hint="eastAsia"/>
                <w:b/>
                <w:bCs/>
                <w:iCs/>
                <w:color w:val="000000"/>
                <w:szCs w:val="24"/>
                <w:lang w:val="en-US" w:eastAsia="zh-CN"/>
              </w:rPr>
              <w:t>对可能出现的困难的说明：</w:t>
            </w:r>
          </w:p>
          <w:p w14:paraId="26BFEC5F" w14:textId="77777777" w:rsidR="00CC7739" w:rsidRDefault="009938CA">
            <w:pPr>
              <w:keepNext/>
              <w:spacing w:after="120"/>
              <w:rPr>
                <w:bCs/>
                <w:iCs/>
                <w:szCs w:val="24"/>
                <w:lang w:val="en-US" w:eastAsia="zh-CN"/>
              </w:rPr>
            </w:pPr>
            <w:r>
              <w:rPr>
                <w:rFonts w:hint="eastAsia"/>
                <w:bCs/>
                <w:iCs/>
                <w:szCs w:val="24"/>
                <w:lang w:val="en-US" w:eastAsia="zh-CN"/>
              </w:rPr>
              <w:t>对于在</w:t>
            </w:r>
            <w:r>
              <w:rPr>
                <w:rFonts w:hint="eastAsia"/>
                <w:bCs/>
                <w:iCs/>
                <w:szCs w:val="24"/>
                <w:lang w:val="en-US" w:eastAsia="zh-CN"/>
              </w:rPr>
              <w:t>non-GSO</w:t>
            </w:r>
            <w:r>
              <w:rPr>
                <w:rFonts w:hint="eastAsia"/>
                <w:bCs/>
                <w:iCs/>
                <w:szCs w:val="24"/>
                <w:lang w:val="en-US" w:eastAsia="zh-CN"/>
              </w:rPr>
              <w:t>轨道上操作的卫星系统而言，目前在此类系统之间的协调方法方面尚存在欠缺。国际电联无线电通信局中存在针对</w:t>
            </w:r>
            <w:r>
              <w:rPr>
                <w:rFonts w:hint="eastAsia"/>
                <w:bCs/>
                <w:iCs/>
                <w:szCs w:val="24"/>
                <w:lang w:val="en-US" w:eastAsia="zh-CN"/>
              </w:rPr>
              <w:t>non-GSO</w:t>
            </w:r>
            <w:r>
              <w:rPr>
                <w:rFonts w:hint="eastAsia"/>
                <w:bCs/>
                <w:iCs/>
                <w:szCs w:val="24"/>
                <w:lang w:val="en-US" w:eastAsia="zh-CN"/>
              </w:rPr>
              <w:t>系统的大量现有应用。</w:t>
            </w:r>
          </w:p>
        </w:tc>
      </w:tr>
      <w:tr w:rsidR="00CC7739" w14:paraId="0CEBB918" w14:textId="77777777">
        <w:trPr>
          <w:cantSplit/>
        </w:trPr>
        <w:tc>
          <w:tcPr>
            <w:tcW w:w="9723" w:type="dxa"/>
            <w:gridSpan w:val="2"/>
            <w:tcBorders>
              <w:top w:val="single" w:sz="4" w:space="0" w:color="auto"/>
              <w:left w:val="nil"/>
              <w:bottom w:val="single" w:sz="4" w:space="0" w:color="auto"/>
              <w:right w:val="nil"/>
            </w:tcBorders>
          </w:tcPr>
          <w:p w14:paraId="26CC0A4A" w14:textId="77777777" w:rsidR="00CC7739" w:rsidRDefault="009938CA">
            <w:pPr>
              <w:keepNext/>
              <w:rPr>
                <w:b/>
                <w:i/>
                <w:szCs w:val="24"/>
                <w:lang w:val="en-US" w:eastAsia="zh-CN"/>
              </w:rPr>
            </w:pPr>
            <w:r>
              <w:rPr>
                <w:rFonts w:eastAsia="STKaiti" w:hint="eastAsia"/>
                <w:b/>
                <w:bCs/>
                <w:iCs/>
                <w:color w:val="000000"/>
                <w:szCs w:val="24"/>
                <w:lang w:val="en-US" w:eastAsia="zh-CN"/>
              </w:rPr>
              <w:t>此前</w:t>
            </w:r>
            <w:r>
              <w:rPr>
                <w:rFonts w:eastAsia="STKaiti"/>
                <w:b/>
                <w:bCs/>
                <w:iCs/>
                <w:color w:val="000000"/>
                <w:szCs w:val="24"/>
                <w:lang w:val="en-US" w:eastAsia="zh-CN"/>
              </w:rPr>
              <w:t>/</w:t>
            </w:r>
            <w:r>
              <w:rPr>
                <w:rFonts w:eastAsia="STKaiti" w:hint="eastAsia"/>
                <w:b/>
                <w:bCs/>
                <w:iCs/>
                <w:color w:val="000000"/>
                <w:szCs w:val="24"/>
                <w:lang w:val="en-US" w:eastAsia="zh-CN"/>
              </w:rPr>
              <w:t>正在进行的对该问题的研究：</w:t>
            </w:r>
          </w:p>
          <w:p w14:paraId="7CB37DBD" w14:textId="77777777" w:rsidR="00CC7739" w:rsidRDefault="009938CA">
            <w:pPr>
              <w:keepNext/>
              <w:spacing w:after="120"/>
              <w:rPr>
                <w:bCs/>
                <w:i/>
                <w:szCs w:val="24"/>
                <w:lang w:val="en-US" w:eastAsia="zh-CN"/>
              </w:rPr>
            </w:pPr>
            <w:r>
              <w:rPr>
                <w:bCs/>
                <w:i/>
                <w:szCs w:val="24"/>
              </w:rPr>
              <w:t>−</w:t>
            </w:r>
          </w:p>
        </w:tc>
      </w:tr>
      <w:tr w:rsidR="00CC7739" w14:paraId="553F2FCD" w14:textId="77777777">
        <w:trPr>
          <w:cantSplit/>
        </w:trPr>
        <w:tc>
          <w:tcPr>
            <w:tcW w:w="4897" w:type="dxa"/>
            <w:tcBorders>
              <w:top w:val="single" w:sz="4" w:space="0" w:color="auto"/>
              <w:left w:val="nil"/>
              <w:bottom w:val="single" w:sz="4" w:space="0" w:color="auto"/>
              <w:right w:val="single" w:sz="4" w:space="0" w:color="auto"/>
            </w:tcBorders>
          </w:tcPr>
          <w:p w14:paraId="4A2883E4" w14:textId="77777777" w:rsidR="00CC7739" w:rsidRDefault="009938CA">
            <w:pPr>
              <w:keepNext/>
              <w:rPr>
                <w:b/>
                <w:i/>
                <w:color w:val="000000"/>
                <w:szCs w:val="24"/>
                <w:lang w:val="en-US" w:eastAsia="zh-CN"/>
              </w:rPr>
            </w:pPr>
            <w:r>
              <w:rPr>
                <w:rFonts w:ascii="STKaiti" w:eastAsia="STKaiti" w:hAnsi="STKaiti" w:hint="eastAsia"/>
                <w:b/>
                <w:bCs/>
                <w:iCs/>
                <w:color w:val="000000"/>
                <w:szCs w:val="24"/>
                <w:lang w:val="en-US" w:eastAsia="zh-CN"/>
              </w:rPr>
              <w:t>开展研究的机构：</w:t>
            </w:r>
          </w:p>
          <w:p w14:paraId="0F58A82F" w14:textId="77777777" w:rsidR="00CC7739" w:rsidRDefault="009938CA">
            <w:pPr>
              <w:keepNext/>
              <w:spacing w:after="120"/>
              <w:rPr>
                <w:bCs/>
                <w:i/>
                <w:color w:val="000000"/>
                <w:szCs w:val="24"/>
                <w:lang w:val="en-US" w:eastAsia="zh-CN"/>
              </w:rPr>
            </w:pPr>
            <w:r>
              <w:rPr>
                <w:rFonts w:eastAsia="STKaiti" w:hint="eastAsia"/>
                <w:bCs/>
                <w:iCs/>
                <w:color w:val="000000"/>
                <w:szCs w:val="24"/>
                <w:lang w:val="en-US" w:eastAsia="zh-CN"/>
              </w:rPr>
              <w:t>第</w:t>
            </w:r>
            <w:r>
              <w:rPr>
                <w:rFonts w:eastAsia="STKaiti"/>
                <w:bCs/>
                <w:iCs/>
                <w:color w:val="000000"/>
                <w:szCs w:val="24"/>
                <w:lang w:val="en-US" w:eastAsia="zh-CN"/>
              </w:rPr>
              <w:t>4</w:t>
            </w:r>
            <w:r>
              <w:rPr>
                <w:rFonts w:eastAsia="STKaiti" w:hint="eastAsia"/>
                <w:bCs/>
                <w:iCs/>
                <w:color w:val="000000"/>
                <w:szCs w:val="24"/>
                <w:lang w:val="en-US" w:eastAsia="zh-CN"/>
              </w:rPr>
              <w:t>研究组</w:t>
            </w:r>
          </w:p>
        </w:tc>
        <w:tc>
          <w:tcPr>
            <w:tcW w:w="4826" w:type="dxa"/>
            <w:tcBorders>
              <w:top w:val="single" w:sz="4" w:space="0" w:color="auto"/>
              <w:left w:val="single" w:sz="4" w:space="0" w:color="auto"/>
              <w:bottom w:val="single" w:sz="4" w:space="0" w:color="auto"/>
              <w:right w:val="nil"/>
            </w:tcBorders>
          </w:tcPr>
          <w:p w14:paraId="5738CB32" w14:textId="77777777" w:rsidR="00CC7739" w:rsidRDefault="009938CA">
            <w:pPr>
              <w:keepNext/>
              <w:rPr>
                <w:b/>
                <w:iCs/>
                <w:color w:val="000000"/>
                <w:szCs w:val="24"/>
                <w:lang w:val="en-US"/>
              </w:rPr>
            </w:pPr>
            <w:proofErr w:type="spellStart"/>
            <w:r>
              <w:rPr>
                <w:rFonts w:ascii="STKaiti" w:eastAsia="STKaiti" w:hAnsi="STKaiti" w:hint="eastAsia"/>
                <w:b/>
                <w:bCs/>
                <w:iCs/>
                <w:color w:val="000000"/>
                <w:szCs w:val="24"/>
                <w:lang w:val="en-US"/>
              </w:rPr>
              <w:t>参与方</w:t>
            </w:r>
            <w:proofErr w:type="spellEnd"/>
            <w:r>
              <w:rPr>
                <w:rFonts w:ascii="STKaiti" w:eastAsia="STKaiti" w:hAnsi="STKaiti" w:hint="eastAsia"/>
                <w:b/>
                <w:bCs/>
                <w:iCs/>
                <w:color w:val="000000"/>
                <w:szCs w:val="24"/>
                <w:lang w:val="en-US"/>
              </w:rPr>
              <w:t>：</w:t>
            </w:r>
          </w:p>
          <w:p w14:paraId="38D818E1" w14:textId="77777777" w:rsidR="00CC7739" w:rsidRDefault="00CC7739">
            <w:pPr>
              <w:keepNext/>
              <w:rPr>
                <w:bCs/>
                <w:i/>
                <w:color w:val="000000"/>
                <w:szCs w:val="24"/>
                <w:lang w:val="en-US"/>
              </w:rPr>
            </w:pPr>
          </w:p>
        </w:tc>
      </w:tr>
      <w:tr w:rsidR="00CC7739" w14:paraId="185585D1" w14:textId="77777777">
        <w:trPr>
          <w:cantSplit/>
        </w:trPr>
        <w:tc>
          <w:tcPr>
            <w:tcW w:w="9723" w:type="dxa"/>
            <w:gridSpan w:val="2"/>
            <w:tcBorders>
              <w:top w:val="single" w:sz="4" w:space="0" w:color="auto"/>
              <w:left w:val="nil"/>
              <w:bottom w:val="single" w:sz="4" w:space="0" w:color="auto"/>
              <w:right w:val="nil"/>
            </w:tcBorders>
          </w:tcPr>
          <w:p w14:paraId="7419B0EC" w14:textId="77777777" w:rsidR="00CC7739" w:rsidRDefault="009938CA">
            <w:pPr>
              <w:keepNext/>
              <w:rPr>
                <w:b/>
                <w:iCs/>
                <w:color w:val="000000"/>
                <w:szCs w:val="24"/>
                <w:lang w:val="en-US" w:eastAsia="zh-CN"/>
              </w:rPr>
            </w:pPr>
            <w:r>
              <w:rPr>
                <w:rFonts w:eastAsia="STKaiti"/>
                <w:b/>
                <w:bCs/>
                <w:iCs/>
                <w:color w:val="000000"/>
                <w:szCs w:val="24"/>
                <w:lang w:val="en-US" w:eastAsia="zh-CN"/>
              </w:rPr>
              <w:t>ITU-R</w:t>
            </w:r>
            <w:r>
              <w:rPr>
                <w:rFonts w:eastAsia="STKaiti" w:hint="eastAsia"/>
                <w:b/>
                <w:bCs/>
                <w:iCs/>
                <w:color w:val="000000"/>
                <w:szCs w:val="24"/>
                <w:lang w:val="en-US" w:eastAsia="zh-CN"/>
              </w:rPr>
              <w:t>相关研究组：</w:t>
            </w:r>
          </w:p>
          <w:p w14:paraId="18A54BB1" w14:textId="77777777" w:rsidR="00CC7739" w:rsidRDefault="00CC7739">
            <w:pPr>
              <w:keepNext/>
              <w:spacing w:after="120"/>
              <w:rPr>
                <w:bCs/>
                <w:i/>
                <w:szCs w:val="24"/>
                <w:lang w:val="en-US" w:eastAsia="zh-CN"/>
              </w:rPr>
            </w:pPr>
          </w:p>
        </w:tc>
      </w:tr>
      <w:tr w:rsidR="00CC7739" w14:paraId="341792C5" w14:textId="77777777">
        <w:trPr>
          <w:cantSplit/>
        </w:trPr>
        <w:tc>
          <w:tcPr>
            <w:tcW w:w="9723" w:type="dxa"/>
            <w:gridSpan w:val="2"/>
            <w:tcBorders>
              <w:top w:val="single" w:sz="4" w:space="0" w:color="auto"/>
              <w:left w:val="nil"/>
              <w:bottom w:val="single" w:sz="4" w:space="0" w:color="auto"/>
              <w:right w:val="nil"/>
            </w:tcBorders>
          </w:tcPr>
          <w:p w14:paraId="23FB6577" w14:textId="77777777" w:rsidR="00CC7739" w:rsidRDefault="009938CA">
            <w:pPr>
              <w:rPr>
                <w:bCs/>
                <w:iCs/>
                <w:szCs w:val="24"/>
                <w:lang w:val="en-US" w:eastAsia="zh-CN"/>
              </w:rPr>
            </w:pPr>
            <w:r>
              <w:rPr>
                <w:rFonts w:eastAsia="STKaiti" w:hint="eastAsia"/>
                <w:b/>
                <w:bCs/>
                <w:iCs/>
                <w:color w:val="000000"/>
                <w:szCs w:val="24"/>
                <w:lang w:val="en-US" w:eastAsia="zh-CN"/>
              </w:rPr>
              <w:t>对国际电联资源的影响，包括财务影响（参见《公约》第</w:t>
            </w:r>
            <w:r>
              <w:rPr>
                <w:rFonts w:eastAsia="STKaiti"/>
                <w:b/>
                <w:bCs/>
                <w:iCs/>
                <w:color w:val="000000"/>
                <w:szCs w:val="24"/>
                <w:lang w:val="en-US" w:eastAsia="zh-CN"/>
              </w:rPr>
              <w:t>126</w:t>
            </w:r>
            <w:r>
              <w:rPr>
                <w:rFonts w:eastAsia="STKaiti" w:hint="eastAsia"/>
                <w:b/>
                <w:bCs/>
                <w:iCs/>
                <w:color w:val="000000"/>
                <w:szCs w:val="24"/>
                <w:lang w:val="en-US" w:eastAsia="zh-CN"/>
              </w:rPr>
              <w:t>款）：</w:t>
            </w:r>
          </w:p>
          <w:p w14:paraId="7E704518" w14:textId="77777777" w:rsidR="00CC7739" w:rsidRDefault="009938CA">
            <w:pPr>
              <w:keepNext/>
              <w:spacing w:after="120"/>
              <w:rPr>
                <w:bCs/>
                <w:i/>
                <w:szCs w:val="24"/>
                <w:lang w:val="en-US" w:eastAsia="zh-CN"/>
              </w:rPr>
            </w:pPr>
            <w:r>
              <w:rPr>
                <w:rFonts w:ascii="STKaiti" w:eastAsia="STKaiti" w:hAnsi="STKaiti" w:hint="eastAsia"/>
                <w:bCs/>
                <w:iCs/>
                <w:szCs w:val="24"/>
                <w:lang w:val="en-US" w:eastAsia="zh-CN"/>
              </w:rPr>
              <w:t>无，一切均在目前研究组及其工作组的框架内进行。</w:t>
            </w:r>
          </w:p>
        </w:tc>
      </w:tr>
      <w:tr w:rsidR="00CC7739" w14:paraId="06F8A7D6" w14:textId="77777777">
        <w:trPr>
          <w:cantSplit/>
        </w:trPr>
        <w:tc>
          <w:tcPr>
            <w:tcW w:w="4897" w:type="dxa"/>
            <w:tcBorders>
              <w:top w:val="single" w:sz="4" w:space="0" w:color="auto"/>
              <w:left w:val="nil"/>
              <w:bottom w:val="single" w:sz="4" w:space="0" w:color="auto"/>
              <w:right w:val="nil"/>
            </w:tcBorders>
          </w:tcPr>
          <w:p w14:paraId="07665C86" w14:textId="77777777" w:rsidR="00CC7739" w:rsidRDefault="009938CA">
            <w:pPr>
              <w:keepNext/>
              <w:rPr>
                <w:b/>
                <w:iCs/>
                <w:szCs w:val="24"/>
                <w:lang w:val="en-US"/>
              </w:rPr>
            </w:pPr>
            <w:r>
              <w:rPr>
                <w:rFonts w:eastAsia="STKaiti" w:hint="eastAsia"/>
                <w:b/>
                <w:bCs/>
                <w:iCs/>
                <w:color w:val="000000"/>
                <w:szCs w:val="24"/>
                <w:lang w:val="fr-CH" w:eastAsia="zh-CN"/>
              </w:rPr>
              <w:t>区域共同提案：</w:t>
            </w:r>
            <w:r>
              <w:rPr>
                <w:rFonts w:hint="eastAsia"/>
                <w:bCs/>
                <w:iCs/>
                <w:szCs w:val="24"/>
                <w:lang w:val="en-US" w:eastAsia="zh-CN"/>
              </w:rPr>
              <w:t>是</w:t>
            </w:r>
          </w:p>
        </w:tc>
        <w:tc>
          <w:tcPr>
            <w:tcW w:w="4826" w:type="dxa"/>
            <w:tcBorders>
              <w:top w:val="single" w:sz="4" w:space="0" w:color="auto"/>
              <w:left w:val="nil"/>
              <w:bottom w:val="single" w:sz="4" w:space="0" w:color="auto"/>
              <w:right w:val="nil"/>
            </w:tcBorders>
          </w:tcPr>
          <w:p w14:paraId="7CF822B2" w14:textId="77777777" w:rsidR="00CC7739" w:rsidRDefault="009938CA">
            <w:pPr>
              <w:keepNext/>
              <w:rPr>
                <w:b/>
                <w:iCs/>
                <w:szCs w:val="24"/>
                <w:lang w:val="en-US" w:eastAsia="zh-CN"/>
              </w:rPr>
            </w:pPr>
            <w:r>
              <w:rPr>
                <w:rFonts w:eastAsia="STKaiti" w:hint="eastAsia"/>
                <w:b/>
                <w:bCs/>
                <w:iCs/>
                <w:color w:val="000000"/>
                <w:szCs w:val="24"/>
                <w:lang w:val="fr-CH" w:eastAsia="zh-CN"/>
              </w:rPr>
              <w:t>多国提案：</w:t>
            </w:r>
            <w:r>
              <w:rPr>
                <w:rFonts w:hint="eastAsia"/>
                <w:bCs/>
                <w:iCs/>
                <w:szCs w:val="24"/>
                <w:lang w:val="en-US" w:eastAsia="zh-CN"/>
              </w:rPr>
              <w:t>否</w:t>
            </w:r>
          </w:p>
          <w:p w14:paraId="5657F256" w14:textId="77777777" w:rsidR="00CC7739" w:rsidRDefault="009938CA">
            <w:pPr>
              <w:keepNext/>
              <w:spacing w:after="120"/>
              <w:rPr>
                <w:b/>
                <w:i/>
                <w:szCs w:val="24"/>
                <w:lang w:val="en-US" w:eastAsia="zh-CN"/>
              </w:rPr>
            </w:pPr>
            <w:r>
              <w:rPr>
                <w:rFonts w:eastAsia="STKaiti" w:hint="eastAsia"/>
                <w:b/>
                <w:bCs/>
                <w:iCs/>
                <w:color w:val="000000"/>
                <w:szCs w:val="24"/>
                <w:lang w:val="fr-CH" w:eastAsia="zh-CN"/>
              </w:rPr>
              <w:t>国家数量：</w:t>
            </w:r>
          </w:p>
        </w:tc>
      </w:tr>
      <w:tr w:rsidR="00CC7739" w14:paraId="0EDB090B" w14:textId="77777777">
        <w:trPr>
          <w:cantSplit/>
        </w:trPr>
        <w:tc>
          <w:tcPr>
            <w:tcW w:w="9723" w:type="dxa"/>
            <w:gridSpan w:val="2"/>
            <w:tcBorders>
              <w:top w:val="single" w:sz="4" w:space="0" w:color="auto"/>
              <w:left w:val="nil"/>
              <w:bottom w:val="nil"/>
              <w:right w:val="nil"/>
            </w:tcBorders>
          </w:tcPr>
          <w:p w14:paraId="0C4B6103" w14:textId="77777777" w:rsidR="00CC7739" w:rsidRDefault="009938CA">
            <w:pPr>
              <w:rPr>
                <w:b/>
                <w:i/>
                <w:szCs w:val="24"/>
                <w:lang w:val="en-US"/>
              </w:rPr>
            </w:pPr>
            <w:r>
              <w:rPr>
                <w:rFonts w:ascii="STKaiti" w:eastAsia="STKaiti" w:hAnsi="STKaiti" w:hint="eastAsia"/>
                <w:b/>
                <w:iCs/>
                <w:szCs w:val="24"/>
                <w:lang w:val="en-US" w:eastAsia="zh-CN"/>
              </w:rPr>
              <w:t>备注</w:t>
            </w:r>
          </w:p>
          <w:p w14:paraId="42D56045" w14:textId="77777777" w:rsidR="00CC7739" w:rsidRDefault="00CC7739">
            <w:pPr>
              <w:rPr>
                <w:b/>
                <w:i/>
                <w:szCs w:val="24"/>
                <w:lang w:val="en-US"/>
              </w:rPr>
            </w:pPr>
          </w:p>
        </w:tc>
      </w:tr>
    </w:tbl>
    <w:p w14:paraId="03F69389" w14:textId="77777777" w:rsidR="00CC7739" w:rsidRDefault="00CC7739"/>
    <w:p w14:paraId="2586AC83" w14:textId="77777777" w:rsidR="00CC7739" w:rsidRDefault="009938CA">
      <w:pPr>
        <w:tabs>
          <w:tab w:val="clear" w:pos="1134"/>
          <w:tab w:val="clear" w:pos="1871"/>
          <w:tab w:val="clear" w:pos="2268"/>
        </w:tabs>
        <w:overflowPunct/>
        <w:autoSpaceDE/>
        <w:autoSpaceDN/>
        <w:adjustRightInd/>
        <w:spacing w:before="0"/>
        <w:textAlignment w:val="auto"/>
      </w:pPr>
      <w:r>
        <w:br w:type="page"/>
      </w:r>
    </w:p>
    <w:p w14:paraId="3A94EAD7" w14:textId="77777777" w:rsidR="00CC7739" w:rsidRDefault="009938CA">
      <w:pPr>
        <w:pStyle w:val="Proposal"/>
      </w:pPr>
      <w:r>
        <w:lastRenderedPageBreak/>
        <w:t>ADD</w:t>
      </w:r>
      <w:r>
        <w:tab/>
        <w:t>RCC/85A27/6</w:t>
      </w:r>
    </w:p>
    <w:p w14:paraId="7E021E5B" w14:textId="77777777" w:rsidR="00CC7739" w:rsidRDefault="009938CA">
      <w:pPr>
        <w:pStyle w:val="ResNo"/>
      </w:pPr>
      <w:r>
        <w:rPr>
          <w:rFonts w:hint="eastAsia"/>
          <w:lang w:eastAsia="zh-CN"/>
        </w:rPr>
        <w:t>第</w:t>
      </w:r>
      <w:r>
        <w:t>[RCC-IMT/NEWIDENTIFICATION/WRC-27]</w:t>
      </w:r>
      <w:r>
        <w:rPr>
          <w:rFonts w:hint="eastAsia"/>
          <w:lang w:eastAsia="zh-CN"/>
        </w:rPr>
        <w:t>号</w:t>
      </w:r>
      <w:proofErr w:type="spellStart"/>
      <w:r>
        <w:rPr>
          <w:rFonts w:asciiTheme="majorEastAsia" w:eastAsiaTheme="majorEastAsia" w:hAnsiTheme="majorEastAsia"/>
        </w:rPr>
        <w:t>新决议草案</w:t>
      </w:r>
      <w:proofErr w:type="spellEnd"/>
      <w:r>
        <w:rPr>
          <w:rFonts w:hint="eastAsia"/>
          <w:lang w:eastAsia="zh-CN"/>
        </w:rPr>
        <w:t>（</w:t>
      </w:r>
      <w:r>
        <w:t>WRC</w:t>
      </w:r>
      <w:r>
        <w:noBreakHyphen/>
        <w:t>23</w:t>
      </w:r>
      <w:r>
        <w:rPr>
          <w:rFonts w:hint="eastAsia"/>
          <w:lang w:eastAsia="zh-CN"/>
        </w:rPr>
        <w:t>）</w:t>
      </w:r>
    </w:p>
    <w:p w14:paraId="32538A9C" w14:textId="77777777" w:rsidR="00CC7739" w:rsidRDefault="009938CA">
      <w:pPr>
        <w:pStyle w:val="Rectitle"/>
        <w:rPr>
          <w:lang w:eastAsia="zh-CN"/>
        </w:rPr>
      </w:pPr>
      <w:bookmarkStart w:id="77" w:name="_Toc444767739"/>
      <w:bookmarkStart w:id="78" w:name="_Toc451159110"/>
      <w:r>
        <w:rPr>
          <w:rFonts w:hint="eastAsia"/>
          <w:lang w:val="en-US" w:eastAsia="zh-CN"/>
        </w:rPr>
        <w:t>就</w:t>
      </w:r>
      <w:r>
        <w:rPr>
          <w:rFonts w:hint="eastAsia"/>
          <w:lang w:eastAsia="zh-CN"/>
        </w:rPr>
        <w:t>频率相关</w:t>
      </w:r>
      <w:r>
        <w:rPr>
          <w:rFonts w:hint="eastAsia"/>
          <w:lang w:val="en-US" w:eastAsia="zh-CN"/>
        </w:rPr>
        <w:t>事宜</w:t>
      </w:r>
      <w:r>
        <w:rPr>
          <w:rFonts w:hint="eastAsia"/>
          <w:lang w:eastAsia="zh-CN"/>
        </w:rPr>
        <w:t>开展</w:t>
      </w:r>
      <w:r>
        <w:rPr>
          <w:lang w:eastAsia="zh-CN"/>
        </w:rPr>
        <w:t>研究</w:t>
      </w:r>
      <w:r>
        <w:rPr>
          <w:rFonts w:hint="eastAsia"/>
          <w:lang w:eastAsia="zh-CN"/>
        </w:rPr>
        <w:t>，在</w:t>
      </w:r>
      <w:r>
        <w:rPr>
          <w:lang w:eastAsia="ja-JP"/>
        </w:rPr>
        <w:t>4 400-4 800 MHz</w:t>
      </w:r>
      <w:r>
        <w:rPr>
          <w:rFonts w:hint="eastAsia"/>
          <w:lang w:eastAsia="zh-CN"/>
        </w:rPr>
        <w:t>、</w:t>
      </w:r>
      <w:r>
        <w:rPr>
          <w:lang w:eastAsia="ja-JP"/>
        </w:rPr>
        <w:t>10-10.5</w:t>
      </w:r>
      <w:r>
        <w:rPr>
          <w:lang w:eastAsia="zh-CN"/>
        </w:rPr>
        <w:t> GHz</w:t>
      </w:r>
      <w:r>
        <w:rPr>
          <w:lang w:eastAsia="zh-CN"/>
        </w:rPr>
        <w:br/>
      </w:r>
      <w:r>
        <w:rPr>
          <w:rFonts w:hint="eastAsia"/>
          <w:lang w:eastAsia="zh-CN"/>
        </w:rPr>
        <w:t>和</w:t>
      </w:r>
      <w:r>
        <w:rPr>
          <w:lang w:eastAsia="ja-JP"/>
        </w:rPr>
        <w:t>14.</w:t>
      </w:r>
      <w:r>
        <w:rPr>
          <w:lang w:eastAsia="zh-CN"/>
        </w:rPr>
        <w:t>8-15.35 GHz</w:t>
      </w:r>
      <w:r>
        <w:rPr>
          <w:rFonts w:hint="eastAsia"/>
          <w:lang w:eastAsia="zh-CN"/>
        </w:rPr>
        <w:t>频段内</w:t>
      </w:r>
      <w:r>
        <w:rPr>
          <w:lang w:eastAsia="zh-CN"/>
        </w:rPr>
        <w:t>为国际移动通信确定</w:t>
      </w:r>
      <w:r>
        <w:rPr>
          <w:rFonts w:hint="eastAsia"/>
          <w:lang w:eastAsia="zh-CN"/>
        </w:rPr>
        <w:t>频率，</w:t>
      </w:r>
      <w:r>
        <w:rPr>
          <w:rFonts w:hint="eastAsia"/>
          <w:lang w:eastAsia="zh-CN"/>
        </w:rPr>
        <w:br/>
      </w:r>
      <w:r>
        <w:rPr>
          <w:lang w:eastAsia="zh-CN"/>
        </w:rPr>
        <w:t>以实现</w:t>
      </w:r>
      <w:r>
        <w:rPr>
          <w:rFonts w:hint="eastAsia"/>
          <w:lang w:eastAsia="zh-CN"/>
        </w:rPr>
        <w:t>20</w:t>
      </w:r>
      <w:r>
        <w:rPr>
          <w:rFonts w:hint="eastAsia"/>
          <w:lang w:val="en-US" w:eastAsia="zh-CN"/>
        </w:rPr>
        <w:t>3</w:t>
      </w:r>
      <w:r>
        <w:rPr>
          <w:lang w:eastAsia="zh-CN"/>
        </w:rPr>
        <w:t>0</w:t>
      </w:r>
      <w:r>
        <w:rPr>
          <w:rFonts w:hint="eastAsia"/>
          <w:lang w:eastAsia="zh-CN"/>
        </w:rPr>
        <w:t>年及之</w:t>
      </w:r>
      <w:r>
        <w:rPr>
          <w:lang w:eastAsia="zh-CN"/>
        </w:rPr>
        <w:t>后国际移动通信的</w:t>
      </w:r>
      <w:r>
        <w:rPr>
          <w:rFonts w:hint="eastAsia"/>
          <w:lang w:eastAsia="zh-CN"/>
        </w:rPr>
        <w:t>未来</w:t>
      </w:r>
      <w:r>
        <w:rPr>
          <w:lang w:eastAsia="zh-CN"/>
        </w:rPr>
        <w:t>发展</w:t>
      </w:r>
      <w:bookmarkEnd w:id="77"/>
      <w:bookmarkEnd w:id="78"/>
    </w:p>
    <w:p w14:paraId="49F95EC2" w14:textId="77777777" w:rsidR="00CC7739" w:rsidRDefault="009938CA">
      <w:pPr>
        <w:pStyle w:val="Normalaftertitle0"/>
        <w:rPr>
          <w:lang w:eastAsia="nl-NL"/>
        </w:rPr>
      </w:pPr>
      <w:r>
        <w:rPr>
          <w:lang w:eastAsia="nl-NL"/>
        </w:rPr>
        <w:t>世界无线电通信大会（</w:t>
      </w:r>
      <w:r>
        <w:rPr>
          <w:szCs w:val="24"/>
          <w:lang w:eastAsia="zh-CN"/>
        </w:rPr>
        <w:t>2023</w:t>
      </w:r>
      <w:r>
        <w:rPr>
          <w:szCs w:val="24"/>
          <w:lang w:eastAsia="zh-CN"/>
        </w:rPr>
        <w:t>年</w:t>
      </w:r>
      <w:r>
        <w:rPr>
          <w:rFonts w:ascii="Verdana" w:hAnsi="Verdana" w:cs="Times New Roman Bold" w:hint="eastAsia"/>
          <w:szCs w:val="24"/>
          <w:lang w:eastAsia="zh-CN"/>
        </w:rPr>
        <w:t>，迪拜</w:t>
      </w:r>
      <w:r>
        <w:rPr>
          <w:lang w:eastAsia="nl-NL"/>
        </w:rPr>
        <w:t>）</w:t>
      </w:r>
      <w:r>
        <w:rPr>
          <w:rFonts w:hint="eastAsia"/>
          <w:lang w:eastAsia="zh-CN"/>
        </w:rPr>
        <w:t>，</w:t>
      </w:r>
    </w:p>
    <w:p w14:paraId="7EB51B61" w14:textId="77777777" w:rsidR="00CC7739" w:rsidRDefault="009938CA">
      <w:pPr>
        <w:pStyle w:val="Call"/>
        <w:rPr>
          <w:lang w:eastAsia="zh-CN"/>
        </w:rPr>
      </w:pPr>
      <w:r>
        <w:rPr>
          <w:rFonts w:hint="eastAsia"/>
          <w:lang w:eastAsia="zh-CN"/>
        </w:rPr>
        <w:t>考虑到</w:t>
      </w:r>
    </w:p>
    <w:p w14:paraId="04E84F74" w14:textId="77777777" w:rsidR="00CC7739" w:rsidRDefault="009938CA">
      <w:pPr>
        <w:rPr>
          <w:lang w:eastAsia="zh-CN"/>
        </w:rPr>
      </w:pPr>
      <w:r>
        <w:rPr>
          <w:i/>
          <w:lang w:eastAsia="zh-CN"/>
        </w:rPr>
        <w:t>a)</w:t>
      </w:r>
      <w:r>
        <w:rPr>
          <w:lang w:eastAsia="zh-CN"/>
        </w:rPr>
        <w:tab/>
      </w:r>
      <w:r>
        <w:rPr>
          <w:rFonts w:hint="eastAsia"/>
          <w:lang w:eastAsia="zh-CN"/>
        </w:rPr>
        <w:t>国际</w:t>
      </w:r>
      <w:r>
        <w:rPr>
          <w:lang w:eastAsia="zh-CN"/>
        </w:rPr>
        <w:t>移动通信</w:t>
      </w:r>
      <w:r>
        <w:rPr>
          <w:rFonts w:hint="eastAsia"/>
          <w:lang w:eastAsia="zh-CN"/>
        </w:rPr>
        <w:t>（</w:t>
      </w:r>
      <w:r>
        <w:rPr>
          <w:rFonts w:hint="eastAsia"/>
          <w:lang w:eastAsia="zh-CN"/>
        </w:rPr>
        <w:t>IMT</w:t>
      </w:r>
      <w:r>
        <w:rPr>
          <w:lang w:eastAsia="zh-CN"/>
        </w:rPr>
        <w:t>）</w:t>
      </w:r>
      <w:r>
        <w:rPr>
          <w:rFonts w:hint="eastAsia"/>
          <w:lang w:val="en-US" w:eastAsia="zh-CN"/>
        </w:rPr>
        <w:t>拟</w:t>
      </w:r>
      <w:r>
        <w:rPr>
          <w:rFonts w:hint="eastAsia"/>
          <w:lang w:eastAsia="zh-CN"/>
        </w:rPr>
        <w:t>在</w:t>
      </w:r>
      <w:r>
        <w:rPr>
          <w:rFonts w:hint="eastAsia"/>
          <w:lang w:val="en-US" w:eastAsia="zh-CN"/>
        </w:rPr>
        <w:t>全球</w:t>
      </w:r>
      <w:r>
        <w:rPr>
          <w:lang w:eastAsia="zh-CN"/>
        </w:rPr>
        <w:t>范围内提供电信业务，</w:t>
      </w:r>
      <w:r>
        <w:rPr>
          <w:rFonts w:hint="eastAsia"/>
          <w:lang w:val="en-US" w:eastAsia="zh-CN"/>
        </w:rPr>
        <w:t>且</w:t>
      </w:r>
      <w:r>
        <w:rPr>
          <w:lang w:eastAsia="zh-CN"/>
        </w:rPr>
        <w:t>无需考虑</w:t>
      </w:r>
      <w:r>
        <w:rPr>
          <w:rFonts w:hint="eastAsia"/>
          <w:lang w:eastAsia="zh-CN"/>
        </w:rPr>
        <w:t>地点</w:t>
      </w:r>
      <w:r>
        <w:rPr>
          <w:lang w:eastAsia="zh-CN"/>
        </w:rPr>
        <w:t>以及网络</w:t>
      </w:r>
      <w:r>
        <w:rPr>
          <w:rFonts w:hint="eastAsia"/>
          <w:lang w:eastAsia="zh-CN"/>
        </w:rPr>
        <w:t>或终端</w:t>
      </w:r>
      <w:r>
        <w:rPr>
          <w:lang w:eastAsia="zh-CN"/>
        </w:rPr>
        <w:t>类型；</w:t>
      </w:r>
    </w:p>
    <w:p w14:paraId="5F3CC851" w14:textId="77777777" w:rsidR="00CC7739" w:rsidRDefault="009938CA">
      <w:pPr>
        <w:rPr>
          <w:lang w:eastAsia="zh-CN"/>
        </w:rPr>
      </w:pPr>
      <w:r>
        <w:rPr>
          <w:i/>
          <w:lang w:eastAsia="ko-KR"/>
        </w:rPr>
        <w:t>b</w:t>
      </w:r>
      <w:r>
        <w:rPr>
          <w:i/>
          <w:lang w:eastAsia="zh-CN"/>
        </w:rPr>
        <w:t>)</w:t>
      </w:r>
      <w:r>
        <w:rPr>
          <w:i/>
          <w:lang w:eastAsia="zh-CN"/>
        </w:rPr>
        <w:tab/>
      </w:r>
      <w:r>
        <w:rPr>
          <w:lang w:eastAsia="zh-CN"/>
        </w:rPr>
        <w:t>IMT</w:t>
      </w:r>
      <w:r>
        <w:rPr>
          <w:lang w:eastAsia="zh-CN"/>
        </w:rPr>
        <w:t>系统</w:t>
      </w:r>
      <w:r>
        <w:rPr>
          <w:rFonts w:hint="eastAsia"/>
          <w:lang w:eastAsia="zh-CN"/>
        </w:rPr>
        <w:t>已为</w:t>
      </w:r>
      <w:r>
        <w:rPr>
          <w:lang w:eastAsia="zh-CN"/>
        </w:rPr>
        <w:t>全球经济和</w:t>
      </w:r>
      <w:r>
        <w:rPr>
          <w:rFonts w:hint="eastAsia"/>
          <w:lang w:eastAsia="zh-CN"/>
        </w:rPr>
        <w:t>社会</w:t>
      </w:r>
      <w:r>
        <w:rPr>
          <w:lang w:eastAsia="zh-CN"/>
        </w:rPr>
        <w:t>发展做出贡献；</w:t>
      </w:r>
    </w:p>
    <w:p w14:paraId="39DDA797" w14:textId="77777777" w:rsidR="00CC7739" w:rsidRDefault="009938CA">
      <w:pPr>
        <w:rPr>
          <w:lang w:eastAsia="zh-CN"/>
        </w:rPr>
      </w:pPr>
      <w:r>
        <w:rPr>
          <w:i/>
          <w:iCs/>
          <w:lang w:eastAsia="ko-KR"/>
        </w:rPr>
        <w:t>c</w:t>
      </w:r>
      <w:r>
        <w:rPr>
          <w:i/>
          <w:iCs/>
          <w:lang w:eastAsia="zh-CN"/>
        </w:rPr>
        <w:t>)</w:t>
      </w:r>
      <w:r>
        <w:rPr>
          <w:lang w:eastAsia="zh-CN"/>
        </w:rPr>
        <w:tab/>
      </w:r>
      <w:r>
        <w:rPr>
          <w:rFonts w:hint="eastAsia"/>
          <w:lang w:eastAsia="zh-CN"/>
        </w:rPr>
        <w:t>目前</w:t>
      </w:r>
      <w:r>
        <w:rPr>
          <w:rFonts w:hint="eastAsia"/>
          <w:lang w:eastAsia="zh-CN"/>
        </w:rPr>
        <w:t>IMT</w:t>
      </w:r>
      <w:r>
        <w:rPr>
          <w:rFonts w:hint="eastAsia"/>
          <w:lang w:eastAsia="zh-CN"/>
        </w:rPr>
        <w:t>系统</w:t>
      </w:r>
      <w:r>
        <w:rPr>
          <w:lang w:eastAsia="zh-CN"/>
        </w:rPr>
        <w:t>正在得到发展，</w:t>
      </w:r>
      <w:r>
        <w:rPr>
          <w:rFonts w:hint="eastAsia"/>
          <w:lang w:eastAsia="zh-CN"/>
        </w:rPr>
        <w:t>以</w:t>
      </w:r>
      <w:r>
        <w:rPr>
          <w:lang w:eastAsia="zh-CN"/>
        </w:rPr>
        <w:t>提供</w:t>
      </w:r>
      <w:r>
        <w:rPr>
          <w:rFonts w:hint="eastAsia"/>
          <w:lang w:eastAsia="zh-CN"/>
        </w:rPr>
        <w:t>多样化</w:t>
      </w:r>
      <w:r>
        <w:rPr>
          <w:lang w:eastAsia="zh-CN"/>
        </w:rPr>
        <w:t>的使用</w:t>
      </w:r>
      <w:r>
        <w:rPr>
          <w:rFonts w:hint="eastAsia"/>
          <w:lang w:eastAsia="zh-CN"/>
        </w:rPr>
        <w:t>场景和</w:t>
      </w:r>
      <w:r>
        <w:rPr>
          <w:lang w:eastAsia="zh-CN"/>
        </w:rPr>
        <w:t>应用，</w:t>
      </w:r>
      <w:r>
        <w:rPr>
          <w:rFonts w:hint="eastAsia"/>
          <w:lang w:eastAsia="zh-CN"/>
        </w:rPr>
        <w:t>如</w:t>
      </w:r>
      <w:r>
        <w:rPr>
          <w:lang w:eastAsia="zh-CN"/>
        </w:rPr>
        <w:t>增强型移动</w:t>
      </w:r>
      <w:r>
        <w:rPr>
          <w:rFonts w:hint="eastAsia"/>
          <w:lang w:eastAsia="zh-CN"/>
        </w:rPr>
        <w:t>宽带、</w:t>
      </w:r>
      <w:r>
        <w:rPr>
          <w:lang w:eastAsia="zh-CN"/>
        </w:rPr>
        <w:t>大规模</w:t>
      </w:r>
      <w:r>
        <w:rPr>
          <w:rFonts w:hint="eastAsia"/>
          <w:lang w:eastAsia="zh-CN"/>
        </w:rPr>
        <w:t>机器类通信</w:t>
      </w:r>
      <w:r>
        <w:rPr>
          <w:lang w:eastAsia="zh-CN"/>
        </w:rPr>
        <w:t>和</w:t>
      </w:r>
      <w:r>
        <w:rPr>
          <w:rFonts w:hint="eastAsia"/>
          <w:lang w:val="en-US" w:eastAsia="zh-CN"/>
        </w:rPr>
        <w:t>超</w:t>
      </w:r>
      <w:r>
        <w:rPr>
          <w:lang w:eastAsia="zh-CN"/>
        </w:rPr>
        <w:t>可靠</w:t>
      </w:r>
      <w:r>
        <w:rPr>
          <w:rFonts w:hint="eastAsia"/>
          <w:lang w:eastAsia="zh-CN"/>
        </w:rPr>
        <w:t>低</w:t>
      </w:r>
      <w:r>
        <w:rPr>
          <w:lang w:eastAsia="zh-CN"/>
        </w:rPr>
        <w:t>时延</w:t>
      </w:r>
      <w:r>
        <w:rPr>
          <w:rFonts w:hint="eastAsia"/>
          <w:lang w:eastAsia="zh-CN"/>
        </w:rPr>
        <w:t>通信</w:t>
      </w:r>
      <w:r>
        <w:rPr>
          <w:lang w:eastAsia="zh-CN"/>
        </w:rPr>
        <w:t>；</w:t>
      </w:r>
    </w:p>
    <w:p w14:paraId="07730F5F" w14:textId="77777777" w:rsidR="00CC7739" w:rsidRDefault="009938CA">
      <w:pPr>
        <w:rPr>
          <w:lang w:eastAsia="zh-CN"/>
        </w:rPr>
      </w:pPr>
      <w:r>
        <w:rPr>
          <w:i/>
          <w:lang w:eastAsia="zh-CN"/>
        </w:rPr>
        <w:t>d)</w:t>
      </w:r>
      <w:r>
        <w:rPr>
          <w:lang w:eastAsia="zh-CN"/>
        </w:rPr>
        <w:tab/>
        <w:t>IMT</w:t>
      </w:r>
      <w:r>
        <w:rPr>
          <w:rFonts w:hint="eastAsia"/>
          <w:lang w:eastAsia="zh-CN"/>
        </w:rPr>
        <w:t>应用</w:t>
      </w:r>
      <w:r>
        <w:rPr>
          <w:lang w:eastAsia="zh-CN"/>
        </w:rPr>
        <w:t>的</w:t>
      </w:r>
      <w:r>
        <w:rPr>
          <w:rFonts w:hint="eastAsia"/>
          <w:lang w:eastAsia="zh-CN"/>
        </w:rPr>
        <w:t>超</w:t>
      </w:r>
      <w:r>
        <w:rPr>
          <w:lang w:eastAsia="zh-CN"/>
        </w:rPr>
        <w:t>低</w:t>
      </w:r>
      <w:r>
        <w:rPr>
          <w:rFonts w:hint="eastAsia"/>
          <w:lang w:eastAsia="zh-CN"/>
        </w:rPr>
        <w:t>时延</w:t>
      </w:r>
      <w:r>
        <w:rPr>
          <w:lang w:eastAsia="zh-CN"/>
        </w:rPr>
        <w:t>和极高比特率</w:t>
      </w:r>
      <w:r>
        <w:rPr>
          <w:rFonts w:hint="eastAsia"/>
          <w:lang w:eastAsia="zh-CN"/>
        </w:rPr>
        <w:t>将要求比</w:t>
      </w:r>
      <w:r>
        <w:rPr>
          <w:lang w:eastAsia="zh-CN"/>
        </w:rPr>
        <w:t>目前</w:t>
      </w:r>
      <w:r>
        <w:rPr>
          <w:rFonts w:hint="eastAsia"/>
          <w:lang w:eastAsia="zh-CN"/>
        </w:rPr>
        <w:t>有意</w:t>
      </w:r>
      <w:r>
        <w:rPr>
          <w:lang w:eastAsia="zh-CN"/>
        </w:rPr>
        <w:t>实施</w:t>
      </w:r>
      <w:r>
        <w:rPr>
          <w:lang w:eastAsia="zh-CN"/>
        </w:rPr>
        <w:t>IMT</w:t>
      </w:r>
      <w:r>
        <w:rPr>
          <w:rFonts w:hint="eastAsia"/>
          <w:lang w:eastAsia="zh-CN"/>
        </w:rPr>
        <w:t>的各</w:t>
      </w:r>
      <w:r>
        <w:rPr>
          <w:lang w:eastAsia="zh-CN"/>
        </w:rPr>
        <w:t>主管部门</w:t>
      </w:r>
      <w:r>
        <w:rPr>
          <w:rFonts w:hint="eastAsia"/>
          <w:lang w:eastAsia="zh-CN"/>
        </w:rPr>
        <w:t>所</w:t>
      </w:r>
      <w:r>
        <w:rPr>
          <w:lang w:eastAsia="zh-CN"/>
        </w:rPr>
        <w:t>确定的频段中</w:t>
      </w:r>
      <w:r>
        <w:rPr>
          <w:rFonts w:hint="eastAsia"/>
          <w:lang w:eastAsia="zh-CN"/>
        </w:rPr>
        <w:t>更宽的</w:t>
      </w:r>
      <w:r>
        <w:rPr>
          <w:lang w:eastAsia="zh-CN"/>
        </w:rPr>
        <w:t>连续</w:t>
      </w:r>
      <w:r>
        <w:rPr>
          <w:rFonts w:hint="eastAsia"/>
          <w:lang w:eastAsia="zh-CN"/>
        </w:rPr>
        <w:t>大段</w:t>
      </w:r>
      <w:r>
        <w:rPr>
          <w:lang w:eastAsia="zh-CN"/>
        </w:rPr>
        <w:t>频谱；</w:t>
      </w:r>
    </w:p>
    <w:p w14:paraId="642155E0" w14:textId="77777777" w:rsidR="00CC7739" w:rsidRDefault="009938CA">
      <w:pPr>
        <w:rPr>
          <w:lang w:eastAsia="zh-CN"/>
        </w:rPr>
      </w:pPr>
      <w:r>
        <w:rPr>
          <w:i/>
          <w:lang w:eastAsia="zh-CN"/>
        </w:rPr>
        <w:t>e)</w:t>
      </w:r>
      <w:r>
        <w:rPr>
          <w:lang w:eastAsia="zh-CN"/>
        </w:rPr>
        <w:tab/>
      </w:r>
      <w:r>
        <w:rPr>
          <w:rFonts w:hint="eastAsia"/>
          <w:lang w:val="en-US" w:eastAsia="zh-CN"/>
        </w:rPr>
        <w:t>研究较高</w:t>
      </w:r>
      <w:r>
        <w:rPr>
          <w:rFonts w:hint="eastAsia"/>
          <w:lang w:eastAsia="zh-CN"/>
        </w:rPr>
        <w:t>频段是否</w:t>
      </w:r>
      <w:r>
        <w:rPr>
          <w:lang w:eastAsia="zh-CN"/>
        </w:rPr>
        <w:t>适于提供更</w:t>
      </w:r>
      <w:r>
        <w:rPr>
          <w:rFonts w:hint="eastAsia"/>
          <w:lang w:eastAsia="zh-CN"/>
        </w:rPr>
        <w:t>宽</w:t>
      </w:r>
      <w:r>
        <w:rPr>
          <w:lang w:eastAsia="zh-CN"/>
        </w:rPr>
        <w:t>的大</w:t>
      </w:r>
      <w:r>
        <w:rPr>
          <w:rFonts w:hint="eastAsia"/>
          <w:lang w:eastAsia="zh-CN"/>
        </w:rPr>
        <w:t>段</w:t>
      </w:r>
      <w:r>
        <w:rPr>
          <w:lang w:eastAsia="zh-CN"/>
        </w:rPr>
        <w:t>频谱</w:t>
      </w:r>
      <w:r>
        <w:rPr>
          <w:rFonts w:hint="eastAsia"/>
          <w:lang w:eastAsia="zh-CN"/>
        </w:rPr>
        <w:t>可能是</w:t>
      </w:r>
      <w:r>
        <w:rPr>
          <w:lang w:eastAsia="zh-CN"/>
        </w:rPr>
        <w:t>适宜的；</w:t>
      </w:r>
    </w:p>
    <w:p w14:paraId="6DE84C36" w14:textId="77777777" w:rsidR="00CC7739" w:rsidRDefault="009938CA">
      <w:pPr>
        <w:rPr>
          <w:lang w:eastAsia="zh-CN"/>
        </w:rPr>
      </w:pPr>
      <w:r>
        <w:rPr>
          <w:i/>
          <w:lang w:eastAsia="zh-CN"/>
        </w:rPr>
        <w:t>f)</w:t>
      </w:r>
      <w:r>
        <w:rPr>
          <w:lang w:eastAsia="zh-CN"/>
        </w:rPr>
        <w:tab/>
      </w:r>
      <w:r>
        <w:rPr>
          <w:rFonts w:hint="eastAsia"/>
          <w:lang w:eastAsia="zh-CN"/>
        </w:rPr>
        <w:t>有必要持续不断利用技术发展优势，</w:t>
      </w:r>
      <w:r>
        <w:rPr>
          <w:lang w:eastAsia="zh-CN"/>
        </w:rPr>
        <w:t>从而</w:t>
      </w:r>
      <w:r>
        <w:rPr>
          <w:rFonts w:hint="eastAsia"/>
          <w:lang w:eastAsia="zh-CN"/>
        </w:rPr>
        <w:t>提高频谱使用效率和促进对频谱的获取；</w:t>
      </w:r>
    </w:p>
    <w:p w14:paraId="03C0ABA8" w14:textId="77777777" w:rsidR="00CC7739" w:rsidRDefault="009938CA">
      <w:pPr>
        <w:rPr>
          <w:lang w:eastAsia="zh-CN"/>
        </w:rPr>
      </w:pPr>
      <w:r>
        <w:rPr>
          <w:i/>
          <w:lang w:eastAsia="zh-CN"/>
        </w:rPr>
        <w:t>g)</w:t>
      </w:r>
      <w:r>
        <w:rPr>
          <w:lang w:eastAsia="zh-CN"/>
        </w:rPr>
        <w:tab/>
      </w:r>
      <w:r>
        <w:rPr>
          <w:rFonts w:hint="eastAsia"/>
          <w:lang w:val="en-US" w:eastAsia="zh-CN"/>
        </w:rPr>
        <w:t>较高</w:t>
      </w:r>
      <w:r>
        <w:rPr>
          <w:lang w:eastAsia="zh-CN"/>
        </w:rPr>
        <w:t>频段</w:t>
      </w:r>
      <w:r>
        <w:rPr>
          <w:rFonts w:hint="eastAsia"/>
          <w:lang w:eastAsia="zh-CN"/>
        </w:rPr>
        <w:t>的</w:t>
      </w:r>
      <w:r>
        <w:rPr>
          <w:lang w:eastAsia="zh-CN"/>
        </w:rPr>
        <w:t>属性</w:t>
      </w:r>
      <w:r>
        <w:rPr>
          <w:rFonts w:hint="eastAsia"/>
          <w:lang w:eastAsia="zh-CN"/>
        </w:rPr>
        <w:t>（</w:t>
      </w:r>
      <w:r>
        <w:rPr>
          <w:rFonts w:hint="eastAsia"/>
          <w:lang w:val="en-US" w:eastAsia="zh-CN"/>
        </w:rPr>
        <w:t>例如</w:t>
      </w:r>
      <w:r>
        <w:rPr>
          <w:lang w:eastAsia="zh-CN"/>
        </w:rPr>
        <w:t>波长</w:t>
      </w:r>
      <w:r>
        <w:rPr>
          <w:rFonts w:hint="eastAsia"/>
          <w:lang w:eastAsia="zh-CN"/>
        </w:rPr>
        <w:t>更短）会</w:t>
      </w:r>
      <w:r>
        <w:rPr>
          <w:lang w:eastAsia="zh-CN"/>
        </w:rPr>
        <w:t>更</w:t>
      </w:r>
      <w:r>
        <w:rPr>
          <w:rFonts w:hint="eastAsia"/>
          <w:lang w:eastAsia="zh-CN"/>
        </w:rPr>
        <w:t>有</w:t>
      </w:r>
      <w:r>
        <w:rPr>
          <w:lang w:eastAsia="zh-CN"/>
        </w:rPr>
        <w:t>助于</w:t>
      </w:r>
      <w:r>
        <w:rPr>
          <w:rFonts w:hint="eastAsia"/>
          <w:lang w:eastAsia="zh-CN"/>
        </w:rPr>
        <w:t>包括多入多出（</w:t>
      </w:r>
      <w:r>
        <w:rPr>
          <w:rFonts w:hint="eastAsia"/>
          <w:lang w:eastAsia="zh-CN"/>
        </w:rPr>
        <w:t>MIMO</w:t>
      </w:r>
      <w:r>
        <w:rPr>
          <w:rFonts w:hint="eastAsia"/>
          <w:lang w:eastAsia="zh-CN"/>
        </w:rPr>
        <w:t>）和波</w:t>
      </w:r>
      <w:r>
        <w:rPr>
          <w:lang w:eastAsia="zh-CN"/>
        </w:rPr>
        <w:t>束成型</w:t>
      </w:r>
      <w:r>
        <w:rPr>
          <w:rFonts w:hint="eastAsia"/>
          <w:lang w:val="en-US" w:eastAsia="zh-CN"/>
        </w:rPr>
        <w:t>在内的</w:t>
      </w:r>
      <w:r>
        <w:rPr>
          <w:rFonts w:hint="eastAsia"/>
          <w:lang w:eastAsia="zh-CN"/>
        </w:rPr>
        <w:t>先进</w:t>
      </w:r>
      <w:r>
        <w:rPr>
          <w:lang w:eastAsia="zh-CN"/>
        </w:rPr>
        <w:t>天线系统</w:t>
      </w:r>
      <w:r>
        <w:rPr>
          <w:rFonts w:hint="eastAsia"/>
          <w:lang w:eastAsia="zh-CN"/>
        </w:rPr>
        <w:t>的</w:t>
      </w:r>
      <w:r>
        <w:rPr>
          <w:lang w:eastAsia="zh-CN"/>
        </w:rPr>
        <w:t>使用</w:t>
      </w:r>
      <w:r>
        <w:rPr>
          <w:rFonts w:hint="eastAsia"/>
          <w:lang w:eastAsia="zh-CN"/>
        </w:rPr>
        <w:t>，</w:t>
      </w:r>
      <w:r>
        <w:rPr>
          <w:lang w:eastAsia="zh-CN"/>
        </w:rPr>
        <w:t>以支持</w:t>
      </w:r>
      <w:r>
        <w:rPr>
          <w:rFonts w:hint="eastAsia"/>
          <w:lang w:eastAsia="zh-CN"/>
        </w:rPr>
        <w:t>增强型</w:t>
      </w:r>
      <w:r>
        <w:rPr>
          <w:lang w:eastAsia="zh-CN"/>
        </w:rPr>
        <w:t>宽带</w:t>
      </w:r>
      <w:r>
        <w:rPr>
          <w:rFonts w:hint="eastAsia"/>
          <w:lang w:eastAsia="zh-CN"/>
        </w:rPr>
        <w:t>场景</w:t>
      </w:r>
      <w:r>
        <w:rPr>
          <w:lang w:eastAsia="zh-CN"/>
        </w:rPr>
        <w:t>和应用</w:t>
      </w:r>
      <w:r>
        <w:rPr>
          <w:rFonts w:hint="eastAsia"/>
          <w:lang w:eastAsia="zh-CN"/>
        </w:rPr>
        <w:t>；</w:t>
      </w:r>
    </w:p>
    <w:p w14:paraId="1185FF36" w14:textId="77777777" w:rsidR="00CC7739" w:rsidRDefault="009938CA">
      <w:pPr>
        <w:rPr>
          <w:lang w:eastAsia="zh-CN"/>
        </w:rPr>
      </w:pPr>
      <w:r>
        <w:rPr>
          <w:i/>
          <w:color w:val="000000" w:themeColor="text1"/>
          <w:lang w:eastAsia="zh-CN"/>
        </w:rPr>
        <w:t>h)</w:t>
      </w:r>
      <w:r>
        <w:rPr>
          <w:i/>
          <w:color w:val="000000" w:themeColor="text1"/>
          <w:lang w:eastAsia="zh-CN"/>
        </w:rPr>
        <w:tab/>
      </w:r>
      <w:r>
        <w:rPr>
          <w:rFonts w:hint="eastAsia"/>
          <w:lang w:eastAsia="zh-CN"/>
        </w:rPr>
        <w:t>为实现全球漫游并</w:t>
      </w:r>
      <w:r>
        <w:rPr>
          <w:lang w:eastAsia="zh-CN"/>
        </w:rPr>
        <w:t>获得</w:t>
      </w:r>
      <w:r>
        <w:rPr>
          <w:rFonts w:hint="eastAsia"/>
          <w:lang w:eastAsia="zh-CN"/>
        </w:rPr>
        <w:t>规模经济效益，非常需要为</w:t>
      </w:r>
      <w:r>
        <w:rPr>
          <w:lang w:eastAsia="zh-CN"/>
        </w:rPr>
        <w:t>IMT</w:t>
      </w:r>
      <w:r>
        <w:rPr>
          <w:rFonts w:hint="eastAsia"/>
          <w:lang w:eastAsia="zh-CN"/>
        </w:rPr>
        <w:t>提供全球统一频段和统一频率安排；</w:t>
      </w:r>
    </w:p>
    <w:p w14:paraId="5C9C706A" w14:textId="77777777" w:rsidR="00CC7739" w:rsidRDefault="009938CA">
      <w:pPr>
        <w:rPr>
          <w:lang w:eastAsia="zh-CN"/>
        </w:rPr>
      </w:pPr>
      <w:proofErr w:type="spellStart"/>
      <w:r>
        <w:rPr>
          <w:i/>
          <w:lang w:eastAsia="zh-CN"/>
        </w:rPr>
        <w:t>i</w:t>
      </w:r>
      <w:proofErr w:type="spellEnd"/>
      <w:r>
        <w:rPr>
          <w:i/>
          <w:lang w:eastAsia="zh-CN"/>
        </w:rPr>
        <w:t>)</w:t>
      </w:r>
      <w:r>
        <w:rPr>
          <w:lang w:eastAsia="zh-CN"/>
        </w:rPr>
        <w:tab/>
      </w:r>
      <w:r>
        <w:rPr>
          <w:rFonts w:hint="eastAsia"/>
          <w:lang w:eastAsia="zh-CN"/>
        </w:rPr>
        <w:t>将</w:t>
      </w:r>
      <w:r>
        <w:rPr>
          <w:lang w:eastAsia="zh-CN"/>
        </w:rPr>
        <w:t>划分给移动业务的频段确定用于</w:t>
      </w:r>
      <w:r>
        <w:rPr>
          <w:lang w:eastAsia="zh-CN"/>
        </w:rPr>
        <w:t>IMT</w:t>
      </w:r>
      <w:r>
        <w:rPr>
          <w:rFonts w:hint="eastAsia"/>
          <w:lang w:eastAsia="zh-CN"/>
        </w:rPr>
        <w:t>可能会</w:t>
      </w:r>
      <w:r>
        <w:rPr>
          <w:lang w:eastAsia="zh-CN"/>
        </w:rPr>
        <w:t>改变已在</w:t>
      </w:r>
      <w:r>
        <w:rPr>
          <w:rFonts w:hint="eastAsia"/>
          <w:lang w:eastAsia="zh-CN"/>
        </w:rPr>
        <w:t>相关</w:t>
      </w:r>
      <w:r>
        <w:rPr>
          <w:lang w:eastAsia="zh-CN"/>
        </w:rPr>
        <w:t>频段中</w:t>
      </w:r>
      <w:r>
        <w:rPr>
          <w:rFonts w:hint="eastAsia"/>
          <w:lang w:val="en-US" w:eastAsia="zh-CN"/>
        </w:rPr>
        <w:t>获得</w:t>
      </w:r>
      <w:r>
        <w:rPr>
          <w:lang w:eastAsia="zh-CN"/>
        </w:rPr>
        <w:t>频率划分的业务应用之间的共用格局，因此可能需要采取</w:t>
      </w:r>
      <w:r>
        <w:rPr>
          <w:rFonts w:hint="eastAsia"/>
          <w:lang w:eastAsia="zh-CN"/>
        </w:rPr>
        <w:t>额外的</w:t>
      </w:r>
      <w:r>
        <w:rPr>
          <w:lang w:eastAsia="zh-CN"/>
        </w:rPr>
        <w:t>规则行动</w:t>
      </w:r>
      <w:r>
        <w:rPr>
          <w:rFonts w:hint="eastAsia"/>
          <w:lang w:eastAsia="zh-CN"/>
        </w:rPr>
        <w:t>，</w:t>
      </w:r>
    </w:p>
    <w:p w14:paraId="78917C61" w14:textId="77777777" w:rsidR="00CC7739" w:rsidRDefault="009938CA">
      <w:pPr>
        <w:pStyle w:val="Call"/>
        <w:rPr>
          <w:lang w:eastAsia="zh-CN"/>
        </w:rPr>
      </w:pPr>
      <w:r>
        <w:rPr>
          <w:rFonts w:hint="eastAsia"/>
          <w:lang w:eastAsia="zh-CN"/>
        </w:rPr>
        <w:t>注意到</w:t>
      </w:r>
    </w:p>
    <w:p w14:paraId="005D8855" w14:textId="77777777" w:rsidR="00CC7739" w:rsidRDefault="009938CA">
      <w:pPr>
        <w:rPr>
          <w:lang w:eastAsia="zh-CN"/>
        </w:rPr>
      </w:pPr>
      <w:r>
        <w:rPr>
          <w:i/>
          <w:lang w:eastAsia="zh-CN"/>
        </w:rPr>
        <w:t>a)</w:t>
      </w:r>
      <w:r>
        <w:rPr>
          <w:lang w:eastAsia="zh-CN"/>
        </w:rPr>
        <w:tab/>
      </w:r>
      <w:r>
        <w:rPr>
          <w:szCs w:val="24"/>
        </w:rPr>
        <w:t>IMT</w:t>
      </w:r>
      <w:proofErr w:type="spellStart"/>
      <w:r>
        <w:rPr>
          <w:szCs w:val="24"/>
        </w:rPr>
        <w:t>包括</w:t>
      </w:r>
      <w:proofErr w:type="spellEnd"/>
      <w:r>
        <w:rPr>
          <w:szCs w:val="24"/>
        </w:rPr>
        <w:t>IMT-2000</w:t>
      </w:r>
      <w:r>
        <w:rPr>
          <w:szCs w:val="24"/>
        </w:rPr>
        <w:t>、</w:t>
      </w:r>
      <w:r>
        <w:rPr>
          <w:szCs w:val="24"/>
        </w:rPr>
        <w:t>IMT-Advanced</w:t>
      </w:r>
      <w:r>
        <w:rPr>
          <w:szCs w:val="24"/>
        </w:rPr>
        <w:t>、</w:t>
      </w:r>
      <w:r>
        <w:rPr>
          <w:szCs w:val="24"/>
        </w:rPr>
        <w:t>IMT-2020</w:t>
      </w:r>
      <w:r>
        <w:rPr>
          <w:szCs w:val="24"/>
        </w:rPr>
        <w:t>和</w:t>
      </w:r>
      <w:r>
        <w:rPr>
          <w:szCs w:val="24"/>
        </w:rPr>
        <w:t>IMT-2030</w:t>
      </w:r>
      <w:r>
        <w:rPr>
          <w:rFonts w:hint="eastAsia"/>
          <w:szCs w:val="24"/>
          <w:lang w:eastAsia="zh-CN"/>
        </w:rPr>
        <w:t>；</w:t>
      </w:r>
    </w:p>
    <w:p w14:paraId="1F43D85B" w14:textId="77777777" w:rsidR="00CC7739" w:rsidRDefault="009938CA">
      <w:pPr>
        <w:rPr>
          <w:lang w:eastAsia="zh-CN"/>
        </w:rPr>
      </w:pPr>
      <w:r>
        <w:rPr>
          <w:i/>
          <w:lang w:eastAsia="zh-CN"/>
        </w:rPr>
        <w:t>b)</w:t>
      </w:r>
      <w:r>
        <w:rPr>
          <w:rFonts w:eastAsia="Malgun Gothic"/>
          <w:lang w:eastAsia="zh-CN"/>
        </w:rPr>
        <w:tab/>
      </w:r>
      <w:r>
        <w:rPr>
          <w:rFonts w:hint="eastAsia"/>
          <w:szCs w:val="24"/>
          <w:lang w:eastAsia="zh-CN"/>
        </w:rPr>
        <w:t>ITU-R</w:t>
      </w:r>
      <w:r>
        <w:rPr>
          <w:rFonts w:eastAsia="Batang"/>
          <w:lang w:eastAsia="ko-KR"/>
        </w:rPr>
        <w:t> </w:t>
      </w:r>
      <w:r>
        <w:rPr>
          <w:szCs w:val="24"/>
          <w:lang w:eastAsia="zh-CN"/>
        </w:rPr>
        <w:t>M.2516</w:t>
      </w:r>
      <w:r>
        <w:rPr>
          <w:szCs w:val="24"/>
          <w:lang w:eastAsia="zh-CN"/>
        </w:rPr>
        <w:t>报告</w:t>
      </w:r>
      <w:r>
        <w:rPr>
          <w:rFonts w:hint="eastAsia"/>
          <w:szCs w:val="24"/>
          <w:lang w:val="en-US" w:eastAsia="zh-CN"/>
        </w:rPr>
        <w:t>阐述</w:t>
      </w:r>
      <w:r>
        <w:rPr>
          <w:szCs w:val="24"/>
          <w:lang w:eastAsia="zh-CN"/>
        </w:rPr>
        <w:t>了</w:t>
      </w:r>
      <w:r>
        <w:rPr>
          <w:szCs w:val="24"/>
          <w:lang w:eastAsia="zh-CN"/>
        </w:rPr>
        <w:t>2030</w:t>
      </w:r>
      <w:r>
        <w:rPr>
          <w:szCs w:val="24"/>
          <w:lang w:eastAsia="zh-CN"/>
        </w:rPr>
        <w:t>年</w:t>
      </w:r>
      <w:r>
        <w:rPr>
          <w:rFonts w:hint="eastAsia"/>
          <w:szCs w:val="24"/>
          <w:lang w:eastAsia="zh-CN"/>
        </w:rPr>
        <w:t>及之后</w:t>
      </w:r>
      <w:r>
        <w:rPr>
          <w:szCs w:val="24"/>
          <w:lang w:eastAsia="zh-CN"/>
        </w:rPr>
        <w:t>IMT</w:t>
      </w:r>
      <w:r>
        <w:rPr>
          <w:szCs w:val="24"/>
          <w:lang w:eastAsia="zh-CN"/>
        </w:rPr>
        <w:t>地面系统的未来技术趋势；</w:t>
      </w:r>
    </w:p>
    <w:p w14:paraId="08CFECBC" w14:textId="77777777" w:rsidR="00CC7739" w:rsidRDefault="009938CA">
      <w:pPr>
        <w:rPr>
          <w:lang w:eastAsia="zh-CN"/>
        </w:rPr>
      </w:pPr>
      <w:r>
        <w:rPr>
          <w:i/>
          <w:lang w:eastAsia="zh-CN"/>
        </w:rPr>
        <w:t>c)</w:t>
      </w:r>
      <w:r>
        <w:rPr>
          <w:lang w:eastAsia="zh-CN"/>
        </w:rPr>
        <w:tab/>
      </w:r>
      <w:r>
        <w:rPr>
          <w:szCs w:val="24"/>
          <w:lang w:eastAsia="zh-CN"/>
        </w:rPr>
        <w:t>国际电联无线电通信部门</w:t>
      </w:r>
      <w:r>
        <w:rPr>
          <w:rFonts w:hint="eastAsia"/>
          <w:szCs w:val="24"/>
          <w:lang w:eastAsia="zh-CN"/>
        </w:rPr>
        <w:t>（</w:t>
      </w:r>
      <w:r>
        <w:rPr>
          <w:rFonts w:hint="eastAsia"/>
          <w:szCs w:val="24"/>
          <w:lang w:eastAsia="zh-CN"/>
        </w:rPr>
        <w:t>ITU-R</w:t>
      </w:r>
      <w:r>
        <w:rPr>
          <w:rFonts w:hint="eastAsia"/>
          <w:szCs w:val="24"/>
          <w:lang w:eastAsia="zh-CN"/>
        </w:rPr>
        <w:t>）</w:t>
      </w:r>
      <w:r>
        <w:rPr>
          <w:szCs w:val="24"/>
          <w:lang w:eastAsia="zh-CN"/>
        </w:rPr>
        <w:t>正在研究移动系统在较高频段</w:t>
      </w:r>
      <w:r>
        <w:rPr>
          <w:rFonts w:hint="eastAsia"/>
          <w:szCs w:val="24"/>
          <w:lang w:val="en-US" w:eastAsia="zh-CN"/>
        </w:rPr>
        <w:t>内</w:t>
      </w:r>
      <w:r>
        <w:rPr>
          <w:szCs w:val="24"/>
          <w:lang w:eastAsia="zh-CN"/>
        </w:rPr>
        <w:t>的无线电波传播特性，</w:t>
      </w:r>
    </w:p>
    <w:p w14:paraId="2BB9A9B6" w14:textId="77777777" w:rsidR="00CC7739" w:rsidRDefault="009938CA">
      <w:pPr>
        <w:pStyle w:val="Call"/>
        <w:rPr>
          <w:lang w:eastAsia="zh-CN"/>
        </w:rPr>
      </w:pPr>
      <w:r>
        <w:rPr>
          <w:rFonts w:hint="eastAsia"/>
          <w:lang w:eastAsia="zh-CN"/>
        </w:rPr>
        <w:t>认识</w:t>
      </w:r>
      <w:r>
        <w:rPr>
          <w:rFonts w:hint="eastAsia"/>
          <w:lang w:eastAsia="zh-CN"/>
        </w:rPr>
        <w:t>到</w:t>
      </w:r>
    </w:p>
    <w:p w14:paraId="0CB0748D" w14:textId="77777777" w:rsidR="00CC7739" w:rsidRDefault="009938CA">
      <w:pPr>
        <w:rPr>
          <w:rFonts w:eastAsia="MS Mincho"/>
          <w:lang w:eastAsia="zh-CN"/>
        </w:rPr>
      </w:pPr>
      <w:r>
        <w:rPr>
          <w:i/>
          <w:iCs/>
          <w:lang w:eastAsia="zh-CN"/>
        </w:rPr>
        <w:t>a)</w:t>
      </w:r>
      <w:r>
        <w:rPr>
          <w:rFonts w:eastAsia="MS Mincho"/>
          <w:lang w:eastAsia="zh-CN"/>
        </w:rPr>
        <w:tab/>
      </w:r>
      <w:r>
        <w:rPr>
          <w:rFonts w:eastAsiaTheme="minorEastAsia" w:hint="eastAsia"/>
          <w:lang w:eastAsia="zh-CN"/>
        </w:rPr>
        <w:t>从</w:t>
      </w:r>
      <w:r>
        <w:rPr>
          <w:rFonts w:hint="eastAsia"/>
          <w:lang w:eastAsia="zh-CN"/>
        </w:rPr>
        <w:t>世界无线电通信大会</w:t>
      </w:r>
      <w:r>
        <w:rPr>
          <w:rFonts w:hint="eastAsia"/>
          <w:lang w:val="en-US" w:eastAsia="zh-CN"/>
        </w:rPr>
        <w:t>划分</w:t>
      </w:r>
      <w:r>
        <w:rPr>
          <w:rFonts w:hint="eastAsia"/>
          <w:lang w:eastAsia="zh-CN"/>
        </w:rPr>
        <w:t>频段到在</w:t>
      </w:r>
      <w:r>
        <w:rPr>
          <w:rFonts w:hint="eastAsia"/>
          <w:lang w:val="en-US" w:eastAsia="zh-CN"/>
        </w:rPr>
        <w:t>此类</w:t>
      </w:r>
      <w:r>
        <w:rPr>
          <w:rFonts w:hint="eastAsia"/>
          <w:lang w:eastAsia="zh-CN"/>
        </w:rPr>
        <w:t>频段</w:t>
      </w:r>
      <w:r>
        <w:rPr>
          <w:rFonts w:hint="eastAsia"/>
          <w:lang w:val="en-US" w:eastAsia="zh-CN"/>
        </w:rPr>
        <w:t>内</w:t>
      </w:r>
      <w:r>
        <w:rPr>
          <w:rFonts w:hint="eastAsia"/>
          <w:lang w:eastAsia="zh-CN"/>
        </w:rPr>
        <w:t>部署系统</w:t>
      </w:r>
      <w:r>
        <w:rPr>
          <w:rFonts w:hint="eastAsia"/>
          <w:lang w:val="en-US" w:eastAsia="zh-CN"/>
        </w:rPr>
        <w:t>尚</w:t>
      </w:r>
      <w:r>
        <w:rPr>
          <w:rFonts w:hint="eastAsia"/>
          <w:lang w:eastAsia="zh-CN"/>
        </w:rPr>
        <w:t>需一段时间，因此，及时提供</w:t>
      </w:r>
      <w:r>
        <w:rPr>
          <w:rFonts w:hint="eastAsia"/>
          <w:lang w:val="en-US" w:eastAsia="zh-CN"/>
        </w:rPr>
        <w:t>大块</w:t>
      </w:r>
      <w:r>
        <w:rPr>
          <w:rFonts w:hint="eastAsia"/>
          <w:lang w:eastAsia="zh-CN"/>
        </w:rPr>
        <w:t>连续频谱对于支持</w:t>
      </w:r>
      <w:r>
        <w:rPr>
          <w:rFonts w:hint="eastAsia"/>
          <w:lang w:eastAsia="zh-CN"/>
        </w:rPr>
        <w:t>IMT</w:t>
      </w:r>
      <w:r>
        <w:rPr>
          <w:rFonts w:hint="eastAsia"/>
          <w:lang w:eastAsia="zh-CN"/>
        </w:rPr>
        <w:t>的发展至关重要；</w:t>
      </w:r>
    </w:p>
    <w:p w14:paraId="6873F8FF" w14:textId="77777777" w:rsidR="00CC7739" w:rsidRDefault="009938CA">
      <w:pPr>
        <w:rPr>
          <w:lang w:eastAsia="zh-CN"/>
        </w:rPr>
      </w:pPr>
      <w:r>
        <w:rPr>
          <w:i/>
          <w:lang w:eastAsia="zh-CN"/>
        </w:rPr>
        <w:t>b)</w:t>
      </w:r>
      <w:r>
        <w:rPr>
          <w:lang w:eastAsia="zh-CN"/>
        </w:rPr>
        <w:tab/>
      </w:r>
      <w:r>
        <w:rPr>
          <w:rFonts w:ascii="SimSun" w:hAnsi="SimSun" w:hint="eastAsia"/>
          <w:lang w:eastAsia="zh-CN"/>
        </w:rPr>
        <w:t>为</w:t>
      </w:r>
      <w:r>
        <w:rPr>
          <w:lang w:eastAsia="zh-CN"/>
        </w:rPr>
        <w:t>IMT</w:t>
      </w:r>
      <w:r>
        <w:rPr>
          <w:rFonts w:ascii="SimSun" w:hAnsi="SimSun" w:cs="Shruti" w:hint="eastAsia"/>
          <w:lang w:eastAsia="zh-CN"/>
        </w:rPr>
        <w:t>确定</w:t>
      </w:r>
      <w:r>
        <w:rPr>
          <w:rFonts w:ascii="SimSun" w:hAnsi="SimSun" w:cs="Shruti"/>
          <w:lang w:eastAsia="zh-CN"/>
        </w:rPr>
        <w:t>的任何频段</w:t>
      </w:r>
      <w:r>
        <w:rPr>
          <w:rFonts w:ascii="SimSun" w:hAnsi="SimSun" w:cs="Shruti" w:hint="eastAsia"/>
          <w:lang w:eastAsia="zh-CN"/>
        </w:rPr>
        <w:t>均</w:t>
      </w:r>
      <w:r>
        <w:rPr>
          <w:rFonts w:ascii="SimSun" w:hAnsi="SimSun" w:cs="Shruti"/>
          <w:lang w:eastAsia="zh-CN"/>
        </w:rPr>
        <w:t>应考虑到其他业务对</w:t>
      </w:r>
      <w:r>
        <w:rPr>
          <w:rFonts w:hint="eastAsia"/>
          <w:szCs w:val="24"/>
          <w:lang w:val="en-US" w:eastAsia="zh-CN"/>
        </w:rPr>
        <w:t>特定</w:t>
      </w:r>
      <w:r>
        <w:rPr>
          <w:szCs w:val="24"/>
          <w:lang w:eastAsia="zh-CN"/>
        </w:rPr>
        <w:t>和相邻</w:t>
      </w:r>
      <w:r>
        <w:rPr>
          <w:rFonts w:ascii="SimSun" w:hAnsi="SimSun" w:cs="Shruti"/>
          <w:lang w:eastAsia="zh-CN"/>
        </w:rPr>
        <w:t>频段的使用情况</w:t>
      </w:r>
      <w:r>
        <w:rPr>
          <w:rFonts w:ascii="SimSun" w:hAnsi="SimSun" w:cs="Shruti" w:hint="eastAsia"/>
          <w:lang w:eastAsia="zh-CN"/>
        </w:rPr>
        <w:t>以及</w:t>
      </w:r>
      <w:r>
        <w:rPr>
          <w:rFonts w:ascii="SimSun" w:hAnsi="SimSun" w:cs="Shruti" w:hint="eastAsia"/>
          <w:lang w:val="en-US" w:eastAsia="zh-CN"/>
        </w:rPr>
        <w:t>此类</w:t>
      </w:r>
      <w:r>
        <w:rPr>
          <w:rFonts w:ascii="SimSun" w:hAnsi="SimSun" w:cs="Shruti" w:hint="eastAsia"/>
          <w:lang w:eastAsia="zh-CN"/>
        </w:rPr>
        <w:t>业务不断</w:t>
      </w:r>
      <w:r>
        <w:rPr>
          <w:szCs w:val="24"/>
          <w:lang w:eastAsia="zh-CN"/>
        </w:rPr>
        <w:t>变化</w:t>
      </w:r>
      <w:r>
        <w:rPr>
          <w:rFonts w:ascii="SimSun" w:hAnsi="SimSun" w:cs="Shruti" w:hint="eastAsia"/>
          <w:lang w:eastAsia="zh-CN"/>
        </w:rPr>
        <w:t>的需求</w:t>
      </w:r>
      <w:r>
        <w:rPr>
          <w:szCs w:val="24"/>
          <w:lang w:eastAsia="zh-CN"/>
        </w:rPr>
        <w:t>；</w:t>
      </w:r>
    </w:p>
    <w:p w14:paraId="44243C2F" w14:textId="77777777" w:rsidR="00CC7739" w:rsidRDefault="009938CA">
      <w:pPr>
        <w:rPr>
          <w:lang w:eastAsia="zh-CN"/>
        </w:rPr>
      </w:pPr>
      <w:r>
        <w:rPr>
          <w:i/>
          <w:iCs/>
          <w:lang w:eastAsia="zh-CN"/>
        </w:rPr>
        <w:lastRenderedPageBreak/>
        <w:t>c)</w:t>
      </w:r>
      <w:r>
        <w:rPr>
          <w:lang w:eastAsia="zh-CN"/>
        </w:rPr>
        <w:tab/>
      </w:r>
      <w:r>
        <w:rPr>
          <w:szCs w:val="24"/>
          <w:lang w:eastAsia="zh-CN"/>
        </w:rPr>
        <w:t>不应对</w:t>
      </w:r>
      <w:r>
        <w:rPr>
          <w:rFonts w:hint="eastAsia"/>
          <w:szCs w:val="24"/>
          <w:lang w:val="en-US" w:eastAsia="zh-CN"/>
        </w:rPr>
        <w:t>在特定</w:t>
      </w:r>
      <w:r>
        <w:rPr>
          <w:rFonts w:hint="eastAsia"/>
          <w:szCs w:val="24"/>
          <w:lang w:eastAsia="zh-CN"/>
        </w:rPr>
        <w:t>频段</w:t>
      </w:r>
      <w:r>
        <w:rPr>
          <w:szCs w:val="24"/>
          <w:lang w:eastAsia="zh-CN"/>
        </w:rPr>
        <w:t>和相邻</w:t>
      </w:r>
      <w:r>
        <w:rPr>
          <w:rFonts w:hint="eastAsia"/>
          <w:szCs w:val="24"/>
          <w:lang w:eastAsia="zh-CN"/>
        </w:rPr>
        <w:t>频段</w:t>
      </w:r>
      <w:r>
        <w:rPr>
          <w:rFonts w:hint="eastAsia"/>
          <w:szCs w:val="24"/>
          <w:lang w:val="en-US" w:eastAsia="zh-CN"/>
        </w:rPr>
        <w:t>内已获得主要</w:t>
      </w:r>
      <w:r>
        <w:rPr>
          <w:rFonts w:hint="eastAsia"/>
          <w:szCs w:val="24"/>
          <w:lang w:eastAsia="zh-CN"/>
        </w:rPr>
        <w:t>划分</w:t>
      </w:r>
      <w:r>
        <w:rPr>
          <w:szCs w:val="24"/>
          <w:lang w:eastAsia="zh-CN"/>
        </w:rPr>
        <w:t>的</w:t>
      </w:r>
      <w:r>
        <w:rPr>
          <w:rFonts w:hint="eastAsia"/>
          <w:szCs w:val="24"/>
          <w:lang w:eastAsia="zh-CN"/>
        </w:rPr>
        <w:t>业务</w:t>
      </w:r>
      <w:r>
        <w:rPr>
          <w:szCs w:val="24"/>
          <w:lang w:eastAsia="zh-CN"/>
        </w:rPr>
        <w:t>施加额外的</w:t>
      </w:r>
      <w:r>
        <w:rPr>
          <w:rFonts w:hint="eastAsia"/>
          <w:szCs w:val="24"/>
          <w:lang w:val="en-US" w:eastAsia="zh-CN"/>
        </w:rPr>
        <w:t>规则</w:t>
      </w:r>
      <w:r>
        <w:rPr>
          <w:szCs w:val="24"/>
          <w:lang w:eastAsia="zh-CN"/>
        </w:rPr>
        <w:t>或技术限制；</w:t>
      </w:r>
    </w:p>
    <w:p w14:paraId="3D259FFB" w14:textId="77777777" w:rsidR="00CC7739" w:rsidRDefault="009938CA">
      <w:pPr>
        <w:rPr>
          <w:lang w:eastAsia="zh-CN"/>
        </w:rPr>
      </w:pPr>
      <w:r>
        <w:rPr>
          <w:i/>
          <w:iCs/>
          <w:lang w:eastAsia="zh-CN"/>
        </w:rPr>
        <w:t>d)</w:t>
      </w:r>
      <w:r>
        <w:rPr>
          <w:lang w:eastAsia="zh-CN"/>
        </w:rPr>
        <w:tab/>
      </w:r>
      <w:r>
        <w:rPr>
          <w:rFonts w:hint="eastAsia"/>
          <w:lang w:eastAsia="zh-CN"/>
        </w:rPr>
        <w:t>在考虑</w:t>
      </w:r>
      <w:r>
        <w:rPr>
          <w:rFonts w:hint="eastAsia"/>
          <w:lang w:val="en-US" w:eastAsia="zh-CN"/>
        </w:rPr>
        <w:t>对</w:t>
      </w:r>
      <w:r>
        <w:rPr>
          <w:rFonts w:hint="eastAsia"/>
          <w:lang w:eastAsia="zh-CN"/>
        </w:rPr>
        <w:t>任何业务</w:t>
      </w:r>
      <w:r>
        <w:rPr>
          <w:rFonts w:hint="eastAsia"/>
          <w:lang w:val="en-US" w:eastAsia="zh-CN"/>
        </w:rPr>
        <w:t>做出</w:t>
      </w:r>
      <w:r>
        <w:rPr>
          <w:rFonts w:hint="eastAsia"/>
          <w:lang w:eastAsia="zh-CN"/>
        </w:rPr>
        <w:t>可能的附加划分时，有必要保护现有业务并允许其继续发展；</w:t>
      </w:r>
    </w:p>
    <w:p w14:paraId="67772FE8" w14:textId="77777777" w:rsidR="00CC7739" w:rsidRDefault="009938CA">
      <w:pPr>
        <w:rPr>
          <w:rFonts w:eastAsia="Batang"/>
          <w:lang w:eastAsia="zh-CN"/>
        </w:rPr>
      </w:pPr>
      <w:r>
        <w:rPr>
          <w:rFonts w:eastAsia="Batang"/>
          <w:i/>
          <w:iCs/>
          <w:lang w:eastAsia="zh-CN"/>
        </w:rPr>
        <w:t>e)</w:t>
      </w:r>
      <w:r>
        <w:rPr>
          <w:rFonts w:eastAsia="Batang"/>
          <w:lang w:eastAsia="zh-CN"/>
        </w:rPr>
        <w:tab/>
      </w:r>
      <w:r>
        <w:rPr>
          <w:szCs w:val="24"/>
          <w:lang w:eastAsia="zh-CN"/>
        </w:rPr>
        <w:t>4 400-4 800</w:t>
      </w:r>
      <w:r>
        <w:rPr>
          <w:rFonts w:eastAsia="Batang"/>
          <w:lang w:eastAsia="ko-KR"/>
        </w:rPr>
        <w:t> </w:t>
      </w:r>
      <w:r>
        <w:rPr>
          <w:szCs w:val="24"/>
          <w:lang w:eastAsia="zh-CN"/>
        </w:rPr>
        <w:t>MHz</w:t>
      </w:r>
      <w:r>
        <w:rPr>
          <w:szCs w:val="24"/>
          <w:lang w:eastAsia="zh-CN"/>
        </w:rPr>
        <w:t>频段</w:t>
      </w:r>
      <w:r>
        <w:rPr>
          <w:rFonts w:hint="eastAsia"/>
          <w:szCs w:val="24"/>
          <w:lang w:val="en-US" w:eastAsia="zh-CN"/>
        </w:rPr>
        <w:t>被</w:t>
      </w:r>
      <w:r>
        <w:rPr>
          <w:rFonts w:hint="eastAsia"/>
          <w:szCs w:val="24"/>
          <w:lang w:eastAsia="zh-CN"/>
        </w:rPr>
        <w:t>划分</w:t>
      </w:r>
      <w:r>
        <w:rPr>
          <w:szCs w:val="24"/>
          <w:lang w:eastAsia="zh-CN"/>
        </w:rPr>
        <w:t>给固定</w:t>
      </w:r>
      <w:r>
        <w:rPr>
          <w:rFonts w:hint="eastAsia"/>
          <w:szCs w:val="24"/>
          <w:lang w:val="en-US" w:eastAsia="zh-CN"/>
        </w:rPr>
        <w:t>业务</w:t>
      </w:r>
      <w:r>
        <w:rPr>
          <w:szCs w:val="24"/>
          <w:lang w:eastAsia="zh-CN"/>
        </w:rPr>
        <w:t>和移动业务，</w:t>
      </w:r>
      <w:r>
        <w:rPr>
          <w:szCs w:val="24"/>
          <w:lang w:eastAsia="zh-CN"/>
        </w:rPr>
        <w:t>4 500-4 800</w:t>
      </w:r>
      <w:r>
        <w:rPr>
          <w:rFonts w:eastAsia="Batang"/>
          <w:lang w:eastAsia="ko-KR"/>
        </w:rPr>
        <w:t> </w:t>
      </w:r>
      <w:r>
        <w:rPr>
          <w:szCs w:val="24"/>
          <w:lang w:eastAsia="zh-CN"/>
        </w:rPr>
        <w:t>MHz</w:t>
      </w:r>
      <w:r>
        <w:rPr>
          <w:szCs w:val="24"/>
          <w:lang w:eastAsia="zh-CN"/>
        </w:rPr>
        <w:t>频段</w:t>
      </w:r>
      <w:r>
        <w:rPr>
          <w:rFonts w:hint="eastAsia"/>
          <w:szCs w:val="24"/>
          <w:lang w:val="en-US" w:eastAsia="zh-CN"/>
        </w:rPr>
        <w:t>被</w:t>
      </w:r>
      <w:r>
        <w:rPr>
          <w:rFonts w:hint="eastAsia"/>
          <w:szCs w:val="24"/>
          <w:lang w:eastAsia="zh-CN"/>
        </w:rPr>
        <w:t>划分</w:t>
      </w:r>
      <w:r>
        <w:rPr>
          <w:szCs w:val="24"/>
          <w:lang w:eastAsia="zh-CN"/>
        </w:rPr>
        <w:t>给</w:t>
      </w:r>
      <w:r>
        <w:rPr>
          <w:rFonts w:hint="eastAsia"/>
          <w:szCs w:val="24"/>
          <w:lang w:eastAsia="zh-CN"/>
        </w:rPr>
        <w:t>卫星固定</w:t>
      </w:r>
      <w:r>
        <w:rPr>
          <w:szCs w:val="24"/>
          <w:lang w:eastAsia="zh-CN"/>
        </w:rPr>
        <w:t>业务</w:t>
      </w:r>
      <w:r>
        <w:rPr>
          <w:rFonts w:hint="eastAsia"/>
          <w:szCs w:val="24"/>
          <w:lang w:eastAsia="zh-CN"/>
        </w:rPr>
        <w:t>（</w:t>
      </w:r>
      <w:r>
        <w:rPr>
          <w:szCs w:val="24"/>
          <w:lang w:eastAsia="zh-CN"/>
        </w:rPr>
        <w:t>空对地</w:t>
      </w:r>
      <w:r>
        <w:rPr>
          <w:rFonts w:hint="eastAsia"/>
          <w:szCs w:val="24"/>
          <w:lang w:eastAsia="zh-CN"/>
        </w:rPr>
        <w:t>）</w:t>
      </w:r>
      <w:r>
        <w:rPr>
          <w:szCs w:val="24"/>
          <w:lang w:eastAsia="zh-CN"/>
        </w:rPr>
        <w:t>；</w:t>
      </w:r>
    </w:p>
    <w:p w14:paraId="6275BB4F" w14:textId="77777777" w:rsidR="00CC7739" w:rsidRDefault="009938CA">
      <w:pPr>
        <w:rPr>
          <w:rFonts w:eastAsia="Batang"/>
          <w:lang w:eastAsia="zh-CN"/>
        </w:rPr>
      </w:pPr>
      <w:r>
        <w:rPr>
          <w:rFonts w:eastAsia="Batang"/>
          <w:i/>
          <w:iCs/>
          <w:lang w:eastAsia="zh-CN"/>
        </w:rPr>
        <w:t>f)</w:t>
      </w:r>
      <w:r>
        <w:rPr>
          <w:rFonts w:eastAsia="Batang"/>
          <w:lang w:eastAsia="zh-CN"/>
        </w:rPr>
        <w:tab/>
      </w:r>
      <w:r>
        <w:rPr>
          <w:szCs w:val="24"/>
          <w:lang w:eastAsia="zh-CN"/>
        </w:rPr>
        <w:t>9.2-10.4</w:t>
      </w:r>
      <w:r>
        <w:rPr>
          <w:rFonts w:eastAsia="Batang"/>
          <w:lang w:eastAsia="ko-KR"/>
        </w:rPr>
        <w:t> </w:t>
      </w:r>
      <w:r>
        <w:rPr>
          <w:rFonts w:hint="eastAsia"/>
          <w:szCs w:val="24"/>
          <w:lang w:eastAsia="zh-CN"/>
        </w:rPr>
        <w:t>GHz</w:t>
      </w:r>
      <w:r>
        <w:rPr>
          <w:rFonts w:hint="eastAsia"/>
          <w:szCs w:val="24"/>
          <w:lang w:eastAsia="zh-CN"/>
        </w:rPr>
        <w:t>频段</w:t>
      </w:r>
      <w:r>
        <w:rPr>
          <w:rFonts w:hint="eastAsia"/>
          <w:szCs w:val="24"/>
          <w:lang w:val="en-US" w:eastAsia="zh-CN"/>
        </w:rPr>
        <w:t>被</w:t>
      </w:r>
      <w:r>
        <w:rPr>
          <w:rFonts w:hint="eastAsia"/>
          <w:szCs w:val="24"/>
          <w:lang w:eastAsia="zh-CN"/>
        </w:rPr>
        <w:t>划分</w:t>
      </w:r>
      <w:r>
        <w:rPr>
          <w:szCs w:val="24"/>
          <w:lang w:eastAsia="zh-CN"/>
        </w:rPr>
        <w:t>给</w:t>
      </w:r>
      <w:r>
        <w:rPr>
          <w:rFonts w:hint="eastAsia"/>
          <w:szCs w:val="24"/>
          <w:lang w:eastAsia="zh-CN"/>
        </w:rPr>
        <w:t>卫星地球探测业务（有源）</w:t>
      </w:r>
      <w:r>
        <w:rPr>
          <w:szCs w:val="24"/>
          <w:lang w:eastAsia="zh-CN"/>
        </w:rPr>
        <w:t>；</w:t>
      </w:r>
    </w:p>
    <w:p w14:paraId="599FB258" w14:textId="77777777" w:rsidR="00CC7739" w:rsidRDefault="009938CA">
      <w:pPr>
        <w:rPr>
          <w:rFonts w:eastAsia="Batang"/>
          <w:lang w:eastAsia="zh-CN"/>
        </w:rPr>
      </w:pPr>
      <w:r>
        <w:rPr>
          <w:rFonts w:eastAsia="Batang"/>
          <w:i/>
          <w:iCs/>
          <w:lang w:eastAsia="zh-CN"/>
        </w:rPr>
        <w:t>g)</w:t>
      </w:r>
      <w:r>
        <w:rPr>
          <w:rFonts w:eastAsia="Batang"/>
          <w:lang w:eastAsia="zh-CN"/>
        </w:rPr>
        <w:tab/>
      </w:r>
      <w:r>
        <w:rPr>
          <w:szCs w:val="24"/>
          <w:lang w:eastAsia="zh-CN"/>
        </w:rPr>
        <w:t>10-10.5</w:t>
      </w:r>
      <w:r>
        <w:rPr>
          <w:rFonts w:eastAsia="Batang"/>
          <w:lang w:eastAsia="ko-KR"/>
        </w:rPr>
        <w:t> </w:t>
      </w:r>
      <w:r>
        <w:rPr>
          <w:szCs w:val="24"/>
          <w:lang w:eastAsia="zh-CN"/>
        </w:rPr>
        <w:t>GHz</w:t>
      </w:r>
      <w:r>
        <w:rPr>
          <w:rFonts w:hint="eastAsia"/>
          <w:szCs w:val="24"/>
          <w:lang w:eastAsia="zh-CN"/>
        </w:rPr>
        <w:t>频段</w:t>
      </w:r>
      <w:r>
        <w:rPr>
          <w:rFonts w:hint="eastAsia"/>
          <w:szCs w:val="24"/>
          <w:lang w:val="en-US" w:eastAsia="zh-CN"/>
        </w:rPr>
        <w:t>被</w:t>
      </w:r>
      <w:r>
        <w:rPr>
          <w:rFonts w:hint="eastAsia"/>
          <w:szCs w:val="24"/>
          <w:lang w:eastAsia="zh-CN"/>
        </w:rPr>
        <w:t>划分</w:t>
      </w:r>
      <w:r>
        <w:rPr>
          <w:szCs w:val="24"/>
          <w:lang w:eastAsia="zh-CN"/>
        </w:rPr>
        <w:t>给固定</w:t>
      </w:r>
      <w:r>
        <w:rPr>
          <w:rFonts w:hint="eastAsia"/>
          <w:szCs w:val="24"/>
          <w:lang w:val="en-US" w:eastAsia="zh-CN"/>
        </w:rPr>
        <w:t>业务</w:t>
      </w:r>
      <w:r>
        <w:rPr>
          <w:szCs w:val="24"/>
          <w:lang w:eastAsia="zh-CN"/>
        </w:rPr>
        <w:t>、移动</w:t>
      </w:r>
      <w:r>
        <w:rPr>
          <w:rFonts w:hint="eastAsia"/>
          <w:szCs w:val="24"/>
          <w:lang w:val="en-US" w:eastAsia="zh-CN"/>
        </w:rPr>
        <w:t>业务</w:t>
      </w:r>
      <w:r>
        <w:rPr>
          <w:szCs w:val="24"/>
          <w:lang w:eastAsia="zh-CN"/>
        </w:rPr>
        <w:t>和无线电定位</w:t>
      </w:r>
      <w:r>
        <w:rPr>
          <w:rFonts w:hint="eastAsia"/>
          <w:szCs w:val="24"/>
          <w:lang w:eastAsia="zh-CN"/>
        </w:rPr>
        <w:t>业务</w:t>
      </w:r>
      <w:r>
        <w:rPr>
          <w:szCs w:val="24"/>
          <w:lang w:eastAsia="zh-CN"/>
        </w:rPr>
        <w:t>；</w:t>
      </w:r>
    </w:p>
    <w:p w14:paraId="5E89C258" w14:textId="77777777" w:rsidR="00CC7739" w:rsidRDefault="009938CA">
      <w:pPr>
        <w:rPr>
          <w:rFonts w:eastAsia="Batang"/>
          <w:lang w:eastAsia="zh-CN"/>
        </w:rPr>
      </w:pPr>
      <w:r>
        <w:rPr>
          <w:rFonts w:eastAsia="Batang"/>
          <w:i/>
          <w:iCs/>
          <w:lang w:eastAsia="zh-CN"/>
        </w:rPr>
        <w:t>h)</w:t>
      </w:r>
      <w:r>
        <w:rPr>
          <w:rFonts w:eastAsia="Batang"/>
          <w:lang w:eastAsia="zh-CN"/>
        </w:rPr>
        <w:tab/>
      </w:r>
      <w:r>
        <w:rPr>
          <w:szCs w:val="24"/>
          <w:lang w:eastAsia="zh-CN"/>
        </w:rPr>
        <w:t>10.6-10.7</w:t>
      </w:r>
      <w:r>
        <w:rPr>
          <w:rFonts w:eastAsia="Batang"/>
          <w:lang w:eastAsia="ko-KR"/>
        </w:rPr>
        <w:t> </w:t>
      </w:r>
      <w:r>
        <w:rPr>
          <w:rFonts w:hint="eastAsia"/>
          <w:szCs w:val="24"/>
          <w:lang w:eastAsia="zh-CN"/>
        </w:rPr>
        <w:t>MHz</w:t>
      </w:r>
      <w:r>
        <w:rPr>
          <w:szCs w:val="24"/>
          <w:lang w:eastAsia="zh-CN"/>
        </w:rPr>
        <w:t>的</w:t>
      </w:r>
      <w:r>
        <w:rPr>
          <w:rFonts w:hint="eastAsia"/>
          <w:szCs w:val="24"/>
          <w:lang w:eastAsia="zh-CN"/>
        </w:rPr>
        <w:t>频段</w:t>
      </w:r>
      <w:r>
        <w:rPr>
          <w:rFonts w:hint="eastAsia"/>
          <w:szCs w:val="24"/>
          <w:lang w:val="en-US" w:eastAsia="zh-CN"/>
        </w:rPr>
        <w:t>被</w:t>
      </w:r>
      <w:r>
        <w:rPr>
          <w:rFonts w:hint="eastAsia"/>
          <w:szCs w:val="24"/>
          <w:lang w:eastAsia="zh-CN"/>
        </w:rPr>
        <w:t>划分</w:t>
      </w:r>
      <w:r>
        <w:rPr>
          <w:szCs w:val="24"/>
          <w:lang w:eastAsia="zh-CN"/>
        </w:rPr>
        <w:t>给</w:t>
      </w:r>
      <w:r>
        <w:rPr>
          <w:rFonts w:hint="eastAsia"/>
          <w:szCs w:val="24"/>
          <w:lang w:eastAsia="zh-CN"/>
        </w:rPr>
        <w:t>卫星地球探测业务（</w:t>
      </w:r>
      <w:r>
        <w:rPr>
          <w:szCs w:val="24"/>
          <w:lang w:eastAsia="zh-CN"/>
        </w:rPr>
        <w:t>无源</w:t>
      </w:r>
      <w:r>
        <w:rPr>
          <w:rFonts w:hint="eastAsia"/>
          <w:szCs w:val="24"/>
          <w:lang w:eastAsia="zh-CN"/>
        </w:rPr>
        <w:t>）</w:t>
      </w:r>
      <w:r>
        <w:rPr>
          <w:szCs w:val="24"/>
          <w:lang w:eastAsia="zh-CN"/>
        </w:rPr>
        <w:t>；</w:t>
      </w:r>
    </w:p>
    <w:p w14:paraId="65F184C8" w14:textId="77777777" w:rsidR="00CC7739" w:rsidRDefault="009938CA">
      <w:pPr>
        <w:rPr>
          <w:rFonts w:eastAsia="Batang"/>
          <w:lang w:eastAsia="zh-CN"/>
        </w:rPr>
      </w:pPr>
      <w:proofErr w:type="spellStart"/>
      <w:r>
        <w:rPr>
          <w:rFonts w:eastAsia="Batang"/>
          <w:i/>
          <w:iCs/>
          <w:lang w:eastAsia="zh-CN"/>
        </w:rPr>
        <w:t>i</w:t>
      </w:r>
      <w:proofErr w:type="spellEnd"/>
      <w:r>
        <w:rPr>
          <w:rFonts w:eastAsia="Batang"/>
          <w:i/>
          <w:iCs/>
          <w:lang w:eastAsia="zh-CN"/>
        </w:rPr>
        <w:t>)</w:t>
      </w:r>
      <w:r>
        <w:rPr>
          <w:rFonts w:eastAsia="Batang"/>
          <w:lang w:eastAsia="zh-CN"/>
        </w:rPr>
        <w:tab/>
      </w:r>
      <w:r>
        <w:rPr>
          <w:szCs w:val="24"/>
          <w:lang w:eastAsia="zh-CN"/>
        </w:rPr>
        <w:t>14.8-15.35</w:t>
      </w:r>
      <w:r>
        <w:rPr>
          <w:rFonts w:eastAsia="Batang"/>
          <w:lang w:eastAsia="ko-KR"/>
        </w:rPr>
        <w:t> </w:t>
      </w:r>
      <w:r>
        <w:rPr>
          <w:rFonts w:hint="eastAsia"/>
          <w:szCs w:val="24"/>
          <w:lang w:eastAsia="zh-CN"/>
        </w:rPr>
        <w:t>GHz</w:t>
      </w:r>
      <w:r>
        <w:rPr>
          <w:szCs w:val="24"/>
          <w:lang w:eastAsia="zh-CN"/>
        </w:rPr>
        <w:t>的</w:t>
      </w:r>
      <w:r>
        <w:rPr>
          <w:rFonts w:hint="eastAsia"/>
          <w:szCs w:val="24"/>
          <w:lang w:eastAsia="zh-CN"/>
        </w:rPr>
        <w:t>频段</w:t>
      </w:r>
      <w:r>
        <w:rPr>
          <w:rFonts w:hint="eastAsia"/>
          <w:szCs w:val="24"/>
          <w:lang w:val="en-US" w:eastAsia="zh-CN"/>
        </w:rPr>
        <w:t>被</w:t>
      </w:r>
      <w:r>
        <w:rPr>
          <w:rFonts w:hint="eastAsia"/>
          <w:szCs w:val="24"/>
          <w:lang w:eastAsia="zh-CN"/>
        </w:rPr>
        <w:t>划分</w:t>
      </w:r>
      <w:r>
        <w:rPr>
          <w:szCs w:val="24"/>
          <w:lang w:eastAsia="zh-CN"/>
        </w:rPr>
        <w:t>给固定</w:t>
      </w:r>
      <w:r>
        <w:rPr>
          <w:rFonts w:hint="eastAsia"/>
          <w:szCs w:val="24"/>
          <w:lang w:val="en-US" w:eastAsia="zh-CN"/>
        </w:rPr>
        <w:t>业务</w:t>
      </w:r>
      <w:r>
        <w:rPr>
          <w:szCs w:val="24"/>
          <w:lang w:eastAsia="zh-CN"/>
        </w:rPr>
        <w:t>、移动</w:t>
      </w:r>
      <w:r>
        <w:rPr>
          <w:rFonts w:hint="eastAsia"/>
          <w:szCs w:val="24"/>
          <w:lang w:val="en-US" w:eastAsia="zh-CN"/>
        </w:rPr>
        <w:t>业务</w:t>
      </w:r>
      <w:r>
        <w:rPr>
          <w:szCs w:val="24"/>
          <w:lang w:eastAsia="zh-CN"/>
        </w:rPr>
        <w:t>和空间研究</w:t>
      </w:r>
      <w:r>
        <w:rPr>
          <w:rFonts w:hint="eastAsia"/>
          <w:szCs w:val="24"/>
          <w:lang w:eastAsia="zh-CN"/>
        </w:rPr>
        <w:t>业务</w:t>
      </w:r>
      <w:r>
        <w:rPr>
          <w:szCs w:val="24"/>
          <w:lang w:eastAsia="zh-CN"/>
        </w:rPr>
        <w:t>；</w:t>
      </w:r>
    </w:p>
    <w:p w14:paraId="7D7FCC30" w14:textId="77777777" w:rsidR="00CC7739" w:rsidRDefault="009938CA">
      <w:pPr>
        <w:rPr>
          <w:rFonts w:eastAsia="Batang"/>
          <w:lang w:eastAsia="zh-CN"/>
        </w:rPr>
      </w:pPr>
      <w:r>
        <w:rPr>
          <w:rFonts w:eastAsia="Batang"/>
          <w:i/>
          <w:iCs/>
          <w:lang w:eastAsia="zh-CN"/>
        </w:rPr>
        <w:t>j)</w:t>
      </w:r>
      <w:r>
        <w:rPr>
          <w:rFonts w:eastAsia="Batang"/>
          <w:lang w:eastAsia="zh-CN"/>
        </w:rPr>
        <w:tab/>
      </w:r>
      <w:r>
        <w:rPr>
          <w:szCs w:val="24"/>
          <w:lang w:eastAsia="zh-CN"/>
        </w:rPr>
        <w:t>10.6-10.7</w:t>
      </w:r>
      <w:r>
        <w:rPr>
          <w:rFonts w:eastAsia="Batang"/>
          <w:lang w:eastAsia="ko-KR"/>
        </w:rPr>
        <w:t> </w:t>
      </w:r>
      <w:r>
        <w:rPr>
          <w:rFonts w:hint="eastAsia"/>
          <w:szCs w:val="24"/>
          <w:lang w:eastAsia="zh-CN"/>
        </w:rPr>
        <w:t>GHz</w:t>
      </w:r>
      <w:r>
        <w:rPr>
          <w:szCs w:val="24"/>
          <w:lang w:eastAsia="zh-CN"/>
        </w:rPr>
        <w:t>和</w:t>
      </w:r>
      <w:r>
        <w:rPr>
          <w:szCs w:val="24"/>
          <w:lang w:eastAsia="zh-CN"/>
        </w:rPr>
        <w:t>15.35-15.4</w:t>
      </w:r>
      <w:r>
        <w:rPr>
          <w:rFonts w:eastAsia="Batang"/>
          <w:lang w:eastAsia="ko-KR"/>
        </w:rPr>
        <w:t> </w:t>
      </w:r>
      <w:r>
        <w:rPr>
          <w:rFonts w:hint="eastAsia"/>
          <w:szCs w:val="24"/>
          <w:lang w:eastAsia="zh-CN"/>
        </w:rPr>
        <w:t>GHz</w:t>
      </w:r>
      <w:r>
        <w:rPr>
          <w:szCs w:val="24"/>
          <w:lang w:eastAsia="zh-CN"/>
        </w:rPr>
        <w:t>的</w:t>
      </w:r>
      <w:r>
        <w:rPr>
          <w:rFonts w:hint="eastAsia"/>
          <w:szCs w:val="24"/>
          <w:lang w:eastAsia="zh-CN"/>
        </w:rPr>
        <w:t>频段</w:t>
      </w:r>
      <w:r>
        <w:rPr>
          <w:rFonts w:hint="eastAsia"/>
          <w:szCs w:val="24"/>
          <w:lang w:val="en-US" w:eastAsia="zh-CN"/>
        </w:rPr>
        <w:t>被</w:t>
      </w:r>
      <w:r>
        <w:rPr>
          <w:rFonts w:hint="eastAsia"/>
          <w:szCs w:val="24"/>
          <w:lang w:eastAsia="zh-CN"/>
        </w:rPr>
        <w:t>划分</w:t>
      </w:r>
      <w:r>
        <w:rPr>
          <w:szCs w:val="24"/>
          <w:lang w:eastAsia="zh-CN"/>
        </w:rPr>
        <w:t>给射电</w:t>
      </w:r>
      <w:r>
        <w:rPr>
          <w:rFonts w:hint="eastAsia"/>
          <w:szCs w:val="24"/>
          <w:lang w:eastAsia="zh-CN"/>
        </w:rPr>
        <w:t>天文业务</w:t>
      </w:r>
      <w:r>
        <w:rPr>
          <w:szCs w:val="24"/>
          <w:lang w:eastAsia="zh-CN"/>
        </w:rPr>
        <w:t>；</w:t>
      </w:r>
    </w:p>
    <w:p w14:paraId="2AC93DFB" w14:textId="77777777" w:rsidR="00CC7739" w:rsidRDefault="009938CA">
      <w:pPr>
        <w:rPr>
          <w:rFonts w:eastAsia="Batang"/>
          <w:lang w:eastAsia="zh-CN"/>
        </w:rPr>
      </w:pPr>
      <w:r>
        <w:rPr>
          <w:rFonts w:eastAsia="Batang"/>
          <w:i/>
          <w:iCs/>
          <w:lang w:eastAsia="zh-CN"/>
        </w:rPr>
        <w:t>k)</w:t>
      </w:r>
      <w:r>
        <w:rPr>
          <w:rFonts w:eastAsia="Batang"/>
          <w:lang w:eastAsia="zh-CN"/>
        </w:rPr>
        <w:tab/>
      </w:r>
      <w:r>
        <w:rPr>
          <w:szCs w:val="24"/>
          <w:lang w:eastAsia="zh-CN"/>
        </w:rPr>
        <w:t>《无线电</w:t>
      </w:r>
      <w:r>
        <w:rPr>
          <w:rFonts w:hint="eastAsia"/>
          <w:szCs w:val="24"/>
          <w:lang w:eastAsia="zh-CN"/>
        </w:rPr>
        <w:t>规则</w:t>
      </w:r>
      <w:r>
        <w:rPr>
          <w:szCs w:val="24"/>
          <w:lang w:eastAsia="zh-CN"/>
        </w:rPr>
        <w:t>》第</w:t>
      </w:r>
      <w:r>
        <w:rPr>
          <w:b/>
          <w:bCs/>
          <w:szCs w:val="24"/>
          <w:lang w:eastAsia="zh-CN"/>
        </w:rPr>
        <w:t>5.340</w:t>
      </w:r>
      <w:r>
        <w:rPr>
          <w:rFonts w:hint="eastAsia"/>
          <w:szCs w:val="24"/>
          <w:lang w:val="en-US" w:eastAsia="zh-CN"/>
        </w:rPr>
        <w:t>款</w:t>
      </w:r>
      <w:r>
        <w:rPr>
          <w:szCs w:val="24"/>
          <w:lang w:eastAsia="zh-CN"/>
        </w:rPr>
        <w:t>禁止在</w:t>
      </w:r>
      <w:r>
        <w:rPr>
          <w:szCs w:val="24"/>
          <w:lang w:eastAsia="zh-CN"/>
        </w:rPr>
        <w:t>10.68-10.7</w:t>
      </w:r>
      <w:r>
        <w:rPr>
          <w:rFonts w:eastAsia="Batang"/>
          <w:lang w:eastAsia="ko-KR"/>
        </w:rPr>
        <w:t> </w:t>
      </w:r>
      <w:r>
        <w:rPr>
          <w:szCs w:val="24"/>
          <w:lang w:eastAsia="zh-CN"/>
        </w:rPr>
        <w:t>GHz</w:t>
      </w:r>
      <w:r>
        <w:rPr>
          <w:szCs w:val="24"/>
          <w:lang w:eastAsia="zh-CN"/>
        </w:rPr>
        <w:t>和</w:t>
      </w:r>
      <w:r>
        <w:rPr>
          <w:szCs w:val="24"/>
          <w:lang w:eastAsia="zh-CN"/>
        </w:rPr>
        <w:t>15.35-15.4</w:t>
      </w:r>
      <w:r>
        <w:rPr>
          <w:rFonts w:eastAsia="Batang"/>
          <w:lang w:eastAsia="ko-KR"/>
        </w:rPr>
        <w:t> </w:t>
      </w:r>
      <w:r>
        <w:rPr>
          <w:szCs w:val="24"/>
          <w:lang w:eastAsia="zh-CN"/>
        </w:rPr>
        <w:t>GHz</w:t>
      </w:r>
      <w:r>
        <w:rPr>
          <w:szCs w:val="24"/>
          <w:lang w:eastAsia="zh-CN"/>
        </w:rPr>
        <w:t>频段内</w:t>
      </w:r>
      <w:r>
        <w:rPr>
          <w:rFonts w:hint="eastAsia"/>
          <w:szCs w:val="24"/>
          <w:lang w:val="en-US" w:eastAsia="zh-CN"/>
        </w:rPr>
        <w:t>进行各类</w:t>
      </w:r>
      <w:r>
        <w:rPr>
          <w:szCs w:val="24"/>
          <w:lang w:eastAsia="zh-CN"/>
        </w:rPr>
        <w:t>发射，</w:t>
      </w:r>
    </w:p>
    <w:p w14:paraId="055B996F" w14:textId="77777777" w:rsidR="00CC7739" w:rsidRDefault="009938CA">
      <w:pPr>
        <w:pStyle w:val="Call"/>
        <w:rPr>
          <w:sz w:val="32"/>
          <w:szCs w:val="32"/>
          <w:lang w:eastAsia="zh-CN"/>
        </w:rPr>
      </w:pPr>
      <w:r>
        <w:rPr>
          <w:rFonts w:hint="eastAsia"/>
          <w:lang w:eastAsia="zh-CN"/>
        </w:rPr>
        <w:t>做出决议</w:t>
      </w:r>
      <w:r>
        <w:rPr>
          <w:lang w:eastAsia="zh-CN"/>
        </w:rPr>
        <w:t>，请</w:t>
      </w:r>
      <w:r>
        <w:rPr>
          <w:rFonts w:ascii="Times New Roman" w:hAnsi="Times New Roman" w:hint="eastAsia"/>
          <w:lang w:val="en-US" w:eastAsia="zh-CN"/>
        </w:rPr>
        <w:t>国际电联无线电通信部门</w:t>
      </w:r>
      <w:r>
        <w:rPr>
          <w:lang w:eastAsia="zh-CN"/>
        </w:rPr>
        <w:t xml:space="preserve"> </w:t>
      </w:r>
    </w:p>
    <w:p w14:paraId="2619E33C" w14:textId="77777777" w:rsidR="00CC7739" w:rsidRDefault="009938CA">
      <w:pPr>
        <w:rPr>
          <w:lang w:val="en-US" w:eastAsia="zh-CN"/>
        </w:rPr>
      </w:pPr>
      <w:r>
        <w:rPr>
          <w:lang w:eastAsia="zh-CN"/>
        </w:rPr>
        <w:t>1</w:t>
      </w:r>
      <w:r>
        <w:rPr>
          <w:lang w:eastAsia="zh-CN"/>
        </w:rPr>
        <w:tab/>
      </w:r>
      <w:r>
        <w:rPr>
          <w:rFonts w:hint="eastAsia"/>
          <w:lang w:val="en-US" w:eastAsia="zh-CN"/>
        </w:rPr>
        <w:t>为</w:t>
      </w:r>
      <w:r>
        <w:rPr>
          <w:lang w:val="en-US" w:eastAsia="zh-CN"/>
        </w:rPr>
        <w:t>WRC-2</w:t>
      </w:r>
      <w:r>
        <w:rPr>
          <w:rFonts w:hint="eastAsia"/>
          <w:lang w:val="en-US" w:eastAsia="zh-CN"/>
        </w:rPr>
        <w:t>7</w:t>
      </w:r>
      <w:r>
        <w:rPr>
          <w:rFonts w:hint="eastAsia"/>
          <w:lang w:val="en-US" w:eastAsia="zh-CN"/>
        </w:rPr>
        <w:t>开展并及时完成适当的研究，以在以下频段内确定</w:t>
      </w:r>
      <w:r>
        <w:rPr>
          <w:rFonts w:hint="eastAsia"/>
          <w:lang w:val="en-US" w:eastAsia="zh-CN"/>
        </w:rPr>
        <w:t>IMT</w:t>
      </w:r>
      <w:r>
        <w:rPr>
          <w:rFonts w:hint="eastAsia"/>
          <w:lang w:val="en-US" w:eastAsia="zh-CN"/>
        </w:rPr>
        <w:t>地面部分的频谱需求：</w:t>
      </w:r>
    </w:p>
    <w:p w14:paraId="4A2F3935" w14:textId="77777777" w:rsidR="00CC7739" w:rsidRDefault="009938CA">
      <w:pPr>
        <w:pStyle w:val="enumlev1"/>
        <w:rPr>
          <w:lang w:eastAsia="zh-CN"/>
        </w:rPr>
      </w:pPr>
      <w:r>
        <w:rPr>
          <w:lang w:eastAsia="zh-CN"/>
        </w:rPr>
        <w:t>–</w:t>
      </w:r>
      <w:r>
        <w:rPr>
          <w:lang w:eastAsia="zh-CN"/>
        </w:rPr>
        <w:tab/>
        <w:t>4 400-4 800 MHz</w:t>
      </w:r>
      <w:r>
        <w:rPr>
          <w:rFonts w:hint="eastAsia"/>
          <w:lang w:eastAsia="zh-CN"/>
        </w:rPr>
        <w:t>（</w:t>
      </w:r>
      <w:r>
        <w:rPr>
          <w:rFonts w:hint="eastAsia"/>
          <w:lang w:val="en-US" w:eastAsia="zh-CN"/>
        </w:rPr>
        <w:t>全球）；</w:t>
      </w:r>
    </w:p>
    <w:p w14:paraId="10B279E1" w14:textId="77777777" w:rsidR="00CC7739" w:rsidRDefault="009938CA">
      <w:pPr>
        <w:pStyle w:val="enumlev1"/>
        <w:rPr>
          <w:lang w:eastAsia="zh-CN"/>
        </w:rPr>
      </w:pPr>
      <w:r>
        <w:rPr>
          <w:lang w:eastAsia="zh-CN"/>
        </w:rPr>
        <w:t>–</w:t>
      </w:r>
      <w:r>
        <w:rPr>
          <w:lang w:eastAsia="zh-CN"/>
        </w:rPr>
        <w:tab/>
        <w:t>10-10.5 GHz</w:t>
      </w:r>
      <w:r>
        <w:rPr>
          <w:rFonts w:hint="eastAsia"/>
          <w:lang w:eastAsia="zh-CN"/>
        </w:rPr>
        <w:t>（</w:t>
      </w:r>
      <w:r>
        <w:rPr>
          <w:lang w:eastAsia="zh-CN"/>
        </w:rPr>
        <w:t>1</w:t>
      </w:r>
      <w:r>
        <w:rPr>
          <w:rFonts w:hint="eastAsia"/>
          <w:lang w:val="en-US" w:eastAsia="zh-CN"/>
        </w:rPr>
        <w:t>区）；和</w:t>
      </w:r>
    </w:p>
    <w:p w14:paraId="29FA5520" w14:textId="77777777" w:rsidR="00CC7739" w:rsidRDefault="009938CA">
      <w:pPr>
        <w:pStyle w:val="enumlev1"/>
        <w:rPr>
          <w:lang w:eastAsia="zh-CN"/>
        </w:rPr>
      </w:pPr>
      <w:r>
        <w:rPr>
          <w:lang w:eastAsia="zh-CN"/>
        </w:rPr>
        <w:t>–</w:t>
      </w:r>
      <w:r>
        <w:rPr>
          <w:lang w:eastAsia="zh-CN"/>
        </w:rPr>
        <w:tab/>
        <w:t>14.8-15.35 GHz</w:t>
      </w:r>
      <w:r>
        <w:rPr>
          <w:rFonts w:hint="eastAsia"/>
          <w:lang w:eastAsia="zh-CN"/>
        </w:rPr>
        <w:t>（</w:t>
      </w:r>
      <w:r>
        <w:rPr>
          <w:rFonts w:hint="eastAsia"/>
          <w:lang w:val="en-US" w:eastAsia="zh-CN"/>
        </w:rPr>
        <w:t>全球），</w:t>
      </w:r>
    </w:p>
    <w:p w14:paraId="03A082CC" w14:textId="77777777" w:rsidR="00CC7739" w:rsidRDefault="009938CA">
      <w:pPr>
        <w:ind w:firstLineChars="200" w:firstLine="480"/>
        <w:rPr>
          <w:lang w:eastAsia="zh-CN"/>
        </w:rPr>
      </w:pPr>
      <w:r>
        <w:rPr>
          <w:rFonts w:hint="eastAsia"/>
          <w:lang w:val="en-US" w:eastAsia="zh-CN"/>
        </w:rPr>
        <w:t>同时顾及：</w:t>
      </w:r>
    </w:p>
    <w:p w14:paraId="3FC67B3D" w14:textId="77777777" w:rsidR="00CC7739" w:rsidRDefault="009938CA">
      <w:pPr>
        <w:pStyle w:val="enumlev1"/>
        <w:rPr>
          <w:lang w:eastAsia="zh-CN"/>
        </w:rPr>
      </w:pPr>
      <w:r>
        <w:rPr>
          <w:lang w:eastAsia="zh-CN"/>
        </w:rPr>
        <w:t>–</w:t>
      </w:r>
      <w:r>
        <w:rPr>
          <w:lang w:eastAsia="zh-CN"/>
        </w:rPr>
        <w:tab/>
      </w:r>
      <w:r>
        <w:rPr>
          <w:rFonts w:hint="eastAsia"/>
          <w:lang w:val="en-US" w:eastAsia="zh-CN"/>
        </w:rPr>
        <w:t>将在此类频段</w:t>
      </w:r>
      <w:r>
        <w:rPr>
          <w:rFonts w:hint="eastAsia"/>
          <w:lang w:eastAsia="zh-CN"/>
        </w:rPr>
        <w:t>内操作的地面</w:t>
      </w:r>
      <w:r>
        <w:rPr>
          <w:rFonts w:hint="eastAsia"/>
          <w:lang w:eastAsia="zh-CN"/>
        </w:rPr>
        <w:t>IMT</w:t>
      </w:r>
      <w:r>
        <w:rPr>
          <w:rFonts w:hint="eastAsia"/>
          <w:lang w:eastAsia="zh-CN"/>
        </w:rPr>
        <w:t>系统的技术和操作特性，包括通过技术进步和高效频谱技术实现的</w:t>
      </w:r>
      <w:r>
        <w:rPr>
          <w:rFonts w:hint="eastAsia"/>
          <w:lang w:eastAsia="zh-CN"/>
        </w:rPr>
        <w:t>IMT</w:t>
      </w:r>
      <w:r>
        <w:rPr>
          <w:rFonts w:hint="eastAsia"/>
          <w:lang w:eastAsia="zh-CN"/>
        </w:rPr>
        <w:t>演进；</w:t>
      </w:r>
    </w:p>
    <w:p w14:paraId="3C72B6AA" w14:textId="77777777" w:rsidR="00CC7739" w:rsidRDefault="009938CA">
      <w:pPr>
        <w:pStyle w:val="enumlev1"/>
        <w:rPr>
          <w:lang w:eastAsia="zh-CN"/>
        </w:rPr>
      </w:pPr>
      <w:r>
        <w:rPr>
          <w:lang w:eastAsia="zh-CN"/>
        </w:rPr>
        <w:t>–</w:t>
      </w:r>
      <w:r>
        <w:rPr>
          <w:lang w:eastAsia="zh-CN"/>
        </w:rPr>
        <w:tab/>
      </w:r>
      <w:r>
        <w:rPr>
          <w:szCs w:val="24"/>
          <w:lang w:eastAsia="zh-CN"/>
        </w:rPr>
        <w:t>为</w:t>
      </w:r>
      <w:r>
        <w:rPr>
          <w:szCs w:val="24"/>
          <w:lang w:eastAsia="zh-CN"/>
        </w:rPr>
        <w:t>IMT-2030</w:t>
      </w:r>
      <w:r>
        <w:rPr>
          <w:szCs w:val="24"/>
          <w:lang w:eastAsia="zh-CN"/>
        </w:rPr>
        <w:t>系统设想的部署方案以及相关的覆盖范围和高数据流量要求；</w:t>
      </w:r>
    </w:p>
    <w:p w14:paraId="17D679FE" w14:textId="77777777" w:rsidR="00CC7739" w:rsidRDefault="009938CA">
      <w:pPr>
        <w:pStyle w:val="enumlev1"/>
        <w:rPr>
          <w:lang w:eastAsia="zh-CN"/>
        </w:rPr>
      </w:pPr>
      <w:r>
        <w:rPr>
          <w:lang w:eastAsia="zh-CN"/>
        </w:rPr>
        <w:t>–</w:t>
      </w:r>
      <w:r>
        <w:rPr>
          <w:lang w:eastAsia="zh-CN"/>
        </w:rPr>
        <w:tab/>
      </w:r>
      <w:r>
        <w:rPr>
          <w:rFonts w:hint="eastAsia"/>
          <w:lang w:eastAsia="zh-CN"/>
        </w:rPr>
        <w:t>发展中国家的需求</w:t>
      </w:r>
      <w:r>
        <w:rPr>
          <w:rFonts w:hint="eastAsia"/>
          <w:lang w:val="en-US" w:eastAsia="zh-CN"/>
        </w:rPr>
        <w:t>以及需要</w:t>
      </w:r>
      <w:r>
        <w:rPr>
          <w:rFonts w:hint="eastAsia"/>
          <w:lang w:eastAsia="zh-CN"/>
        </w:rPr>
        <w:t>频谱的时间表；</w:t>
      </w:r>
    </w:p>
    <w:p w14:paraId="1A12BDC6" w14:textId="77777777" w:rsidR="00CC7739" w:rsidRDefault="009938CA">
      <w:pPr>
        <w:keepNext/>
        <w:rPr>
          <w:lang w:val="en-US" w:eastAsia="zh-CN"/>
        </w:rPr>
      </w:pPr>
      <w:r>
        <w:rPr>
          <w:lang w:eastAsia="zh-CN"/>
        </w:rPr>
        <w:t>2</w:t>
      </w:r>
      <w:r>
        <w:rPr>
          <w:lang w:eastAsia="zh-CN"/>
        </w:rPr>
        <w:tab/>
      </w:r>
      <w:r>
        <w:rPr>
          <w:szCs w:val="24"/>
          <w:lang w:eastAsia="zh-CN"/>
        </w:rPr>
        <w:t>为</w:t>
      </w:r>
      <w:r>
        <w:rPr>
          <w:rFonts w:hint="eastAsia"/>
          <w:szCs w:val="24"/>
          <w:lang w:eastAsia="zh-CN"/>
        </w:rPr>
        <w:t>WR-C27</w:t>
      </w:r>
      <w:r>
        <w:rPr>
          <w:rFonts w:hint="eastAsia"/>
          <w:szCs w:val="24"/>
          <w:lang w:val="en-US" w:eastAsia="zh-CN"/>
        </w:rPr>
        <w:t>开展</w:t>
      </w:r>
      <w:r>
        <w:rPr>
          <w:szCs w:val="24"/>
          <w:lang w:eastAsia="zh-CN"/>
        </w:rPr>
        <w:t>并及时完成适当的</w:t>
      </w:r>
      <w:r>
        <w:rPr>
          <w:rFonts w:hint="eastAsia"/>
          <w:szCs w:val="24"/>
          <w:lang w:eastAsia="zh-CN"/>
        </w:rPr>
        <w:t>共用</w:t>
      </w:r>
      <w:r>
        <w:rPr>
          <w:szCs w:val="24"/>
          <w:lang w:eastAsia="zh-CN"/>
        </w:rPr>
        <w:t>和兼容性研究，</w:t>
      </w:r>
      <w:r>
        <w:rPr>
          <w:rFonts w:hint="eastAsia"/>
          <w:szCs w:val="24"/>
          <w:lang w:val="en-US" w:eastAsia="zh-CN"/>
        </w:rPr>
        <w:t>同时顾及</w:t>
      </w:r>
      <w:r>
        <w:rPr>
          <w:szCs w:val="24"/>
          <w:lang w:eastAsia="zh-CN"/>
        </w:rPr>
        <w:t>确保与</w:t>
      </w:r>
      <w:r>
        <w:rPr>
          <w:rFonts w:ascii="STKaiti" w:eastAsia="STKaiti" w:hAnsi="STKaiti" w:hint="eastAsia"/>
          <w:szCs w:val="24"/>
          <w:lang w:val="en-US" w:eastAsia="zh-CN"/>
        </w:rPr>
        <w:t>认识到</w:t>
      </w:r>
      <w:r>
        <w:rPr>
          <w:i/>
          <w:iCs/>
          <w:szCs w:val="24"/>
          <w:lang w:eastAsia="zh-CN"/>
        </w:rPr>
        <w:t>d</w:t>
      </w:r>
      <w:r>
        <w:rPr>
          <w:rFonts w:hint="eastAsia"/>
          <w:i/>
          <w:iCs/>
          <w:szCs w:val="24"/>
          <w:lang w:val="en-US" w:eastAsia="zh-CN"/>
        </w:rPr>
        <w:t>)</w:t>
      </w:r>
      <w:r>
        <w:rPr>
          <w:szCs w:val="24"/>
          <w:lang w:eastAsia="zh-CN"/>
        </w:rPr>
        <w:t>至</w:t>
      </w:r>
      <w:proofErr w:type="spellStart"/>
      <w:r>
        <w:rPr>
          <w:rFonts w:hint="eastAsia"/>
          <w:i/>
          <w:iCs/>
          <w:szCs w:val="24"/>
          <w:lang w:val="en-US" w:eastAsia="zh-CN"/>
        </w:rPr>
        <w:t>i</w:t>
      </w:r>
      <w:proofErr w:type="spellEnd"/>
      <w:r>
        <w:rPr>
          <w:rFonts w:hint="eastAsia"/>
          <w:i/>
          <w:iCs/>
          <w:szCs w:val="24"/>
          <w:lang w:val="en-US" w:eastAsia="zh-CN"/>
        </w:rPr>
        <w:t>)</w:t>
      </w:r>
      <w:r>
        <w:rPr>
          <w:szCs w:val="24"/>
          <w:lang w:eastAsia="zh-CN"/>
        </w:rPr>
        <w:t>中</w:t>
      </w:r>
      <w:r>
        <w:rPr>
          <w:rFonts w:hint="eastAsia"/>
          <w:szCs w:val="24"/>
          <w:lang w:val="en-US" w:eastAsia="zh-CN"/>
        </w:rPr>
        <w:t>所述</w:t>
      </w:r>
      <w:r>
        <w:rPr>
          <w:rFonts w:hint="eastAsia"/>
          <w:szCs w:val="24"/>
          <w:lang w:eastAsia="zh-CN"/>
        </w:rPr>
        <w:t>业务</w:t>
      </w:r>
      <w:r>
        <w:rPr>
          <w:rFonts w:hint="eastAsia"/>
          <w:szCs w:val="24"/>
          <w:lang w:val="en-US" w:eastAsia="zh-CN"/>
        </w:rPr>
        <w:t>实现</w:t>
      </w:r>
      <w:r>
        <w:rPr>
          <w:szCs w:val="24"/>
          <w:lang w:eastAsia="zh-CN"/>
        </w:rPr>
        <w:t>兼容的</w:t>
      </w:r>
      <w:r>
        <w:rPr>
          <w:rFonts w:hint="eastAsia"/>
          <w:szCs w:val="24"/>
          <w:lang w:val="en-US" w:eastAsia="zh-CN"/>
        </w:rPr>
        <w:t>必要性</w:t>
      </w:r>
      <w:r>
        <w:rPr>
          <w:szCs w:val="24"/>
          <w:lang w:eastAsia="zh-CN"/>
        </w:rPr>
        <w:t>，</w:t>
      </w:r>
    </w:p>
    <w:p w14:paraId="5C0706C1" w14:textId="77777777" w:rsidR="00CC7739" w:rsidRDefault="009938CA">
      <w:pPr>
        <w:pStyle w:val="Call"/>
        <w:rPr>
          <w:lang w:eastAsia="zh-CN"/>
        </w:rPr>
      </w:pPr>
      <w:r>
        <w:rPr>
          <w:rFonts w:hint="eastAsia"/>
          <w:lang w:eastAsia="zh-CN"/>
        </w:rPr>
        <w:t>进一步做出决议</w:t>
      </w:r>
    </w:p>
    <w:p w14:paraId="149B124D" w14:textId="77777777" w:rsidR="00CC7739" w:rsidRDefault="009938CA">
      <w:pPr>
        <w:rPr>
          <w:lang w:val="en-US" w:eastAsia="zh-CN"/>
        </w:rPr>
      </w:pPr>
      <w:r>
        <w:rPr>
          <w:lang w:val="en-US" w:eastAsia="zh-CN"/>
        </w:rPr>
        <w:t>1</w:t>
      </w:r>
      <w:r>
        <w:rPr>
          <w:lang w:val="en-US" w:eastAsia="zh-CN"/>
        </w:rPr>
        <w:tab/>
      </w:r>
      <w:r>
        <w:rPr>
          <w:rFonts w:hint="eastAsia"/>
          <w:lang w:val="en-US" w:eastAsia="zh-CN"/>
        </w:rPr>
        <w:t>请</w:t>
      </w:r>
      <w:r>
        <w:rPr>
          <w:szCs w:val="24"/>
          <w:lang w:eastAsia="zh-CN"/>
        </w:rPr>
        <w:t>CPM</w:t>
      </w:r>
      <w:r>
        <w:rPr>
          <w:rFonts w:hint="eastAsia"/>
          <w:szCs w:val="24"/>
          <w:lang w:val="en-US" w:eastAsia="zh-CN"/>
        </w:rPr>
        <w:t>-</w:t>
      </w:r>
      <w:r>
        <w:rPr>
          <w:szCs w:val="24"/>
          <w:lang w:eastAsia="zh-CN"/>
        </w:rPr>
        <w:t>27</w:t>
      </w:r>
      <w:r>
        <w:rPr>
          <w:rFonts w:hint="eastAsia"/>
          <w:szCs w:val="24"/>
          <w:lang w:val="en-US" w:eastAsia="zh-CN"/>
        </w:rPr>
        <w:t>-</w:t>
      </w:r>
      <w:r>
        <w:rPr>
          <w:szCs w:val="24"/>
          <w:lang w:eastAsia="zh-CN"/>
        </w:rPr>
        <w:t>1</w:t>
      </w:r>
      <w:r>
        <w:rPr>
          <w:rFonts w:hint="eastAsia"/>
          <w:lang w:val="en-US" w:eastAsia="zh-CN"/>
        </w:rPr>
        <w:t>确定提供共用和兼容性研究所需技术和操作特性的日期，以确保</w:t>
      </w:r>
      <w:r>
        <w:rPr>
          <w:rFonts w:eastAsia="STKaiti"/>
          <w:lang w:eastAsia="zh-CN"/>
        </w:rPr>
        <w:t>做出决议，请</w:t>
      </w:r>
      <w:r>
        <w:rPr>
          <w:rFonts w:eastAsia="STKaiti" w:hint="eastAsia"/>
          <w:lang w:val="en-US" w:eastAsia="zh-CN"/>
        </w:rPr>
        <w:t>国际电联无线电通信部门</w:t>
      </w:r>
      <w:r>
        <w:rPr>
          <w:rFonts w:hint="eastAsia"/>
          <w:lang w:val="en-US" w:eastAsia="zh-CN"/>
        </w:rPr>
        <w:t>中所述的研究可及时完成，并在</w:t>
      </w:r>
      <w:r>
        <w:rPr>
          <w:rFonts w:hint="eastAsia"/>
          <w:lang w:val="en-US" w:eastAsia="zh-CN"/>
        </w:rPr>
        <w:t>WRC-</w:t>
      </w:r>
      <w:r>
        <w:rPr>
          <w:lang w:val="en-US" w:eastAsia="zh-CN"/>
        </w:rPr>
        <w:t>2</w:t>
      </w:r>
      <w:r>
        <w:rPr>
          <w:rFonts w:hint="eastAsia"/>
          <w:lang w:val="en-US" w:eastAsia="zh-CN"/>
        </w:rPr>
        <w:t>7</w:t>
      </w:r>
      <w:r>
        <w:rPr>
          <w:rFonts w:hint="eastAsia"/>
          <w:lang w:val="en-US" w:eastAsia="zh-CN"/>
        </w:rPr>
        <w:t>上进行审议；</w:t>
      </w:r>
    </w:p>
    <w:p w14:paraId="1C19D4F0" w14:textId="77777777" w:rsidR="00CC7739" w:rsidRDefault="009938CA">
      <w:pPr>
        <w:rPr>
          <w:lang w:eastAsia="zh-CN"/>
        </w:rPr>
      </w:pPr>
      <w:r>
        <w:rPr>
          <w:lang w:val="en-US" w:eastAsia="zh-CN"/>
        </w:rPr>
        <w:t>2</w:t>
      </w:r>
      <w:r>
        <w:rPr>
          <w:lang w:val="en-US" w:eastAsia="zh-CN"/>
        </w:rPr>
        <w:tab/>
      </w:r>
      <w:r>
        <w:rPr>
          <w:rFonts w:hint="eastAsia"/>
          <w:lang w:eastAsia="zh-CN"/>
        </w:rPr>
        <w:t>在上述研究结果的基础上，请</w:t>
      </w:r>
      <w:r>
        <w:rPr>
          <w:rFonts w:hint="eastAsia"/>
          <w:lang w:eastAsia="zh-CN"/>
        </w:rPr>
        <w:t>WRC-</w:t>
      </w:r>
      <w:r>
        <w:rPr>
          <w:lang w:eastAsia="zh-CN"/>
        </w:rPr>
        <w:t>2</w:t>
      </w:r>
      <w:r>
        <w:rPr>
          <w:rFonts w:hint="eastAsia"/>
          <w:lang w:val="en-US" w:eastAsia="zh-CN"/>
        </w:rPr>
        <w:t>7</w:t>
      </w:r>
      <w:r>
        <w:rPr>
          <w:rFonts w:hint="eastAsia"/>
          <w:lang w:eastAsia="zh-CN"/>
        </w:rPr>
        <w:t>考虑为</w:t>
      </w:r>
      <w:r>
        <w:rPr>
          <w:rFonts w:hint="eastAsia"/>
          <w:lang w:val="en-US" w:eastAsia="zh-CN"/>
        </w:rPr>
        <w:t>IMT</w:t>
      </w:r>
      <w:r>
        <w:rPr>
          <w:rFonts w:hint="eastAsia"/>
          <w:lang w:eastAsia="zh-CN"/>
        </w:rPr>
        <w:t>的地面部分确定</w:t>
      </w:r>
      <w:r>
        <w:rPr>
          <w:rFonts w:eastAsia="STKaiti"/>
          <w:lang w:eastAsia="zh-CN"/>
        </w:rPr>
        <w:t>做出决议，请</w:t>
      </w:r>
      <w:r>
        <w:rPr>
          <w:rFonts w:eastAsia="STKaiti" w:hint="eastAsia"/>
          <w:lang w:val="en-US" w:eastAsia="zh-CN"/>
        </w:rPr>
        <w:t>国际电联无线电通</w:t>
      </w:r>
      <w:r>
        <w:rPr>
          <w:rFonts w:eastAsia="STKaiti" w:hint="eastAsia"/>
          <w:lang w:val="en-US" w:eastAsia="zh-CN"/>
        </w:rPr>
        <w:t>信部门</w:t>
      </w:r>
      <w:r>
        <w:rPr>
          <w:szCs w:val="24"/>
          <w:lang w:eastAsia="zh-CN"/>
        </w:rPr>
        <w:t>1</w:t>
      </w:r>
      <w:r>
        <w:rPr>
          <w:rFonts w:hint="eastAsia"/>
          <w:lang w:val="en-US" w:eastAsia="zh-CN"/>
        </w:rPr>
        <w:t>中规定的</w:t>
      </w:r>
      <w:r>
        <w:rPr>
          <w:rFonts w:hint="eastAsia"/>
          <w:lang w:eastAsia="zh-CN"/>
        </w:rPr>
        <w:t>频段，</w:t>
      </w:r>
      <w:r>
        <w:rPr>
          <w:szCs w:val="24"/>
          <w:lang w:eastAsia="zh-CN"/>
        </w:rPr>
        <w:t>同时</w:t>
      </w:r>
      <w:r>
        <w:rPr>
          <w:rFonts w:hint="eastAsia"/>
          <w:szCs w:val="24"/>
          <w:lang w:val="en-US" w:eastAsia="zh-CN"/>
        </w:rPr>
        <w:t>顾及</w:t>
      </w:r>
      <w:r>
        <w:rPr>
          <w:rFonts w:ascii="STKaiti" w:eastAsia="STKaiti" w:hAnsi="STKaiti" w:cs="STKaiti" w:hint="eastAsia"/>
          <w:szCs w:val="24"/>
          <w:lang w:eastAsia="zh-CN"/>
        </w:rPr>
        <w:t>认识到</w:t>
      </w:r>
      <w:r>
        <w:rPr>
          <w:i/>
          <w:iCs/>
          <w:szCs w:val="24"/>
          <w:lang w:eastAsia="zh-CN"/>
        </w:rPr>
        <w:t>c</w:t>
      </w:r>
      <w:r>
        <w:rPr>
          <w:rFonts w:hint="eastAsia"/>
          <w:i/>
          <w:iCs/>
          <w:szCs w:val="24"/>
          <w:lang w:val="en-US" w:eastAsia="zh-CN"/>
        </w:rPr>
        <w:t>)</w:t>
      </w:r>
      <w:r>
        <w:rPr>
          <w:szCs w:val="24"/>
          <w:lang w:eastAsia="zh-CN"/>
        </w:rPr>
        <w:t>，</w:t>
      </w:r>
    </w:p>
    <w:p w14:paraId="260AC12C" w14:textId="77777777" w:rsidR="00CC7739" w:rsidRDefault="009938CA">
      <w:pPr>
        <w:pStyle w:val="Call"/>
        <w:rPr>
          <w:lang w:eastAsia="zh-CN"/>
        </w:rPr>
      </w:pPr>
      <w:r>
        <w:rPr>
          <w:rFonts w:hint="eastAsia"/>
          <w:lang w:eastAsia="zh-CN"/>
        </w:rPr>
        <w:t>请各主管部门</w:t>
      </w:r>
    </w:p>
    <w:p w14:paraId="05A1817D" w14:textId="77777777" w:rsidR="00CC7739" w:rsidRDefault="009938CA">
      <w:pPr>
        <w:ind w:firstLineChars="200" w:firstLine="480"/>
        <w:rPr>
          <w:lang w:eastAsia="zh-CN"/>
        </w:rPr>
      </w:pPr>
      <w:r>
        <w:rPr>
          <w:rFonts w:hint="eastAsia"/>
          <w:lang w:eastAsia="zh-CN"/>
        </w:rPr>
        <w:t>向</w:t>
      </w:r>
      <w:r>
        <w:rPr>
          <w:rFonts w:hint="eastAsia"/>
          <w:lang w:eastAsia="zh-CN"/>
        </w:rPr>
        <w:t>ITU-R</w:t>
      </w:r>
      <w:r>
        <w:rPr>
          <w:rFonts w:hint="eastAsia"/>
          <w:lang w:eastAsia="zh-CN"/>
        </w:rPr>
        <w:t>提交文稿，积极参加</w:t>
      </w:r>
      <w:r>
        <w:rPr>
          <w:lang w:eastAsia="zh-CN"/>
        </w:rPr>
        <w:t>这些研究工作。</w:t>
      </w:r>
    </w:p>
    <w:p w14:paraId="1FF15D59" w14:textId="77777777" w:rsidR="00CC7739" w:rsidRDefault="009938CA">
      <w:pPr>
        <w:pStyle w:val="Reasons"/>
        <w:rPr>
          <w:lang w:eastAsia="zh-CN"/>
        </w:rPr>
      </w:pPr>
      <w:r>
        <w:rPr>
          <w:b/>
          <w:lang w:eastAsia="zh-CN"/>
        </w:rPr>
        <w:t>理由：</w:t>
      </w:r>
      <w:r>
        <w:rPr>
          <w:lang w:eastAsia="zh-CN"/>
        </w:rPr>
        <w:tab/>
      </w:r>
      <w:r>
        <w:rPr>
          <w:szCs w:val="24"/>
          <w:lang w:eastAsia="zh-CN"/>
        </w:rPr>
        <w:t>2030</w:t>
      </w:r>
      <w:r>
        <w:rPr>
          <w:szCs w:val="24"/>
          <w:lang w:eastAsia="zh-CN"/>
        </w:rPr>
        <w:t>年</w:t>
      </w:r>
      <w:r>
        <w:rPr>
          <w:rFonts w:hint="eastAsia"/>
          <w:szCs w:val="24"/>
          <w:lang w:eastAsia="zh-CN"/>
        </w:rPr>
        <w:t>及之后</w:t>
      </w:r>
      <w:r>
        <w:rPr>
          <w:szCs w:val="24"/>
          <w:lang w:eastAsia="zh-CN"/>
        </w:rPr>
        <w:t>IMT</w:t>
      </w:r>
      <w:r>
        <w:rPr>
          <w:szCs w:val="24"/>
          <w:lang w:eastAsia="zh-CN"/>
        </w:rPr>
        <w:t>的未来发展可能需要新频段。</w:t>
      </w:r>
    </w:p>
    <w:p w14:paraId="0996D702" w14:textId="77777777" w:rsidR="00CC7739" w:rsidRDefault="009938CA">
      <w:pPr>
        <w:rPr>
          <w:sz w:val="28"/>
          <w:lang w:eastAsia="zh-CN"/>
        </w:rPr>
      </w:pPr>
      <w:r>
        <w:rPr>
          <w:lang w:eastAsia="zh-CN"/>
        </w:rPr>
        <w:br w:type="page"/>
      </w:r>
    </w:p>
    <w:p w14:paraId="7AC319A0" w14:textId="77777777" w:rsidR="00CC7739" w:rsidRDefault="009938CA">
      <w:pPr>
        <w:pStyle w:val="AnnexNo"/>
        <w:rPr>
          <w:lang w:eastAsia="zh-CN"/>
        </w:rPr>
      </w:pPr>
      <w:bookmarkStart w:id="79" w:name="_Hlk150345724"/>
      <w:r>
        <w:rPr>
          <w:rFonts w:hint="eastAsia"/>
          <w:lang w:eastAsia="zh-CN"/>
        </w:rPr>
        <w:lastRenderedPageBreak/>
        <w:t>附件</w:t>
      </w:r>
    </w:p>
    <w:p w14:paraId="29BB0E48" w14:textId="77777777" w:rsidR="00CC7739" w:rsidRDefault="009938CA">
      <w:pPr>
        <w:pStyle w:val="Annextitle"/>
        <w:rPr>
          <w:lang w:eastAsia="zh-CN"/>
        </w:rPr>
      </w:pPr>
      <w:r>
        <w:rPr>
          <w:rFonts w:hint="eastAsia"/>
          <w:lang w:val="en-US" w:eastAsia="zh-CN"/>
        </w:rPr>
        <w:t>附加</w:t>
      </w:r>
      <w:r>
        <w:rPr>
          <w:rFonts w:hint="eastAsia"/>
          <w:lang w:eastAsia="zh-CN"/>
        </w:rPr>
        <w:t>议项</w:t>
      </w:r>
      <w:r>
        <w:rPr>
          <w:rFonts w:hint="eastAsia"/>
          <w:lang w:val="en-US" w:eastAsia="zh-CN"/>
        </w:rPr>
        <w:t>提案：</w:t>
      </w:r>
      <w:r>
        <w:rPr>
          <w:rFonts w:hint="eastAsia"/>
          <w:lang w:eastAsia="zh-CN"/>
        </w:rPr>
        <w:t>研究在</w:t>
      </w:r>
      <w:r>
        <w:rPr>
          <w:rFonts w:hint="eastAsia"/>
          <w:lang w:eastAsia="zh-CN"/>
        </w:rPr>
        <w:t>4 400-4 800 MHz</w:t>
      </w:r>
      <w:r>
        <w:rPr>
          <w:rFonts w:hint="eastAsia"/>
          <w:lang w:eastAsia="zh-CN"/>
        </w:rPr>
        <w:t>、</w:t>
      </w:r>
      <w:r>
        <w:rPr>
          <w:rFonts w:hint="eastAsia"/>
          <w:lang w:eastAsia="zh-CN"/>
        </w:rPr>
        <w:t>10-10.5 GHz</w:t>
      </w:r>
      <w:r>
        <w:rPr>
          <w:rFonts w:hint="eastAsia"/>
          <w:lang w:eastAsia="zh-CN"/>
        </w:rPr>
        <w:br/>
      </w:r>
      <w:r>
        <w:rPr>
          <w:rFonts w:hint="eastAsia"/>
          <w:lang w:eastAsia="zh-CN"/>
        </w:rPr>
        <w:t>和</w:t>
      </w:r>
      <w:r>
        <w:rPr>
          <w:rFonts w:hint="eastAsia"/>
          <w:lang w:eastAsia="zh-CN"/>
        </w:rPr>
        <w:t>14.8-15.35 GHz</w:t>
      </w:r>
      <w:r>
        <w:rPr>
          <w:rFonts w:hint="eastAsia"/>
          <w:lang w:eastAsia="zh-CN"/>
        </w:rPr>
        <w:t>频段</w:t>
      </w:r>
      <w:r>
        <w:rPr>
          <w:rFonts w:hint="eastAsia"/>
          <w:lang w:val="en-US" w:eastAsia="zh-CN"/>
        </w:rPr>
        <w:t>内为</w:t>
      </w:r>
      <w:r>
        <w:rPr>
          <w:rFonts w:hint="eastAsia"/>
          <w:lang w:eastAsia="zh-CN"/>
        </w:rPr>
        <w:t>IMT</w:t>
      </w:r>
      <w:r>
        <w:rPr>
          <w:rFonts w:hint="eastAsia"/>
          <w:lang w:eastAsia="zh-CN"/>
        </w:rPr>
        <w:t>确定</w:t>
      </w:r>
      <w:r>
        <w:rPr>
          <w:rFonts w:hint="eastAsia"/>
          <w:lang w:val="en-US" w:eastAsia="zh-CN"/>
        </w:rPr>
        <w:t>频段</w:t>
      </w:r>
      <w:r>
        <w:rPr>
          <w:rFonts w:hint="eastAsia"/>
          <w:lang w:eastAsia="zh-CN"/>
        </w:rPr>
        <w:t>的可能性</w:t>
      </w:r>
    </w:p>
    <w:p w14:paraId="081F9D14" w14:textId="77777777" w:rsidR="00CC7739" w:rsidRDefault="009938CA">
      <w:pPr>
        <w:keepNext/>
        <w:rPr>
          <w:b/>
          <w:bCs/>
          <w:szCs w:val="24"/>
          <w:highlight w:val="lightGray"/>
          <w:lang w:eastAsia="zh-CN"/>
        </w:rPr>
      </w:pPr>
      <w:r>
        <w:rPr>
          <w:rFonts w:hint="eastAsia"/>
          <w:b/>
          <w:bCs/>
          <w:szCs w:val="24"/>
          <w:lang w:eastAsia="zh-CN"/>
        </w:rPr>
        <w:t>主题：</w:t>
      </w:r>
      <w:r>
        <w:rPr>
          <w:rFonts w:hint="eastAsia"/>
          <w:bCs/>
          <w:szCs w:val="24"/>
          <w:lang w:eastAsia="zh-CN"/>
        </w:rPr>
        <w:t>有关</w:t>
      </w:r>
      <w:r>
        <w:rPr>
          <w:rFonts w:hint="eastAsia"/>
          <w:bCs/>
          <w:szCs w:val="24"/>
          <w:lang w:eastAsia="zh-CN"/>
        </w:rPr>
        <w:t>WRC-27</w:t>
      </w:r>
      <w:r>
        <w:rPr>
          <w:rFonts w:hint="eastAsia"/>
          <w:bCs/>
          <w:szCs w:val="24"/>
          <w:lang w:eastAsia="zh-CN"/>
        </w:rPr>
        <w:t>新议项的提案</w:t>
      </w:r>
    </w:p>
    <w:p w14:paraId="3FD9AF3B" w14:textId="77777777" w:rsidR="00CC7739" w:rsidRDefault="009938CA">
      <w:pPr>
        <w:keepNext/>
        <w:spacing w:after="120"/>
        <w:rPr>
          <w:b/>
          <w:bCs/>
          <w:szCs w:val="24"/>
          <w:lang w:eastAsia="zh-CN"/>
        </w:rPr>
      </w:pPr>
      <w:r>
        <w:rPr>
          <w:rFonts w:hint="eastAsia"/>
          <w:b/>
          <w:bCs/>
          <w:szCs w:val="24"/>
          <w:lang w:val="fr-FR" w:eastAsia="zh-CN"/>
        </w:rPr>
        <w:t>来源：</w:t>
      </w:r>
      <w:r>
        <w:rPr>
          <w:rFonts w:hint="eastAsia"/>
          <w:szCs w:val="24"/>
          <w:lang w:val="en-US" w:eastAsia="zh-CN"/>
        </w:rPr>
        <w:t>区域通信联合体（</w:t>
      </w:r>
      <w:r>
        <w:rPr>
          <w:szCs w:val="24"/>
          <w:lang w:val="en-US" w:eastAsia="zh-CN"/>
        </w:rPr>
        <w:t>RCC</w:t>
      </w:r>
      <w:r>
        <w:rPr>
          <w:rFonts w:hint="eastAsia"/>
          <w:szCs w:val="24"/>
          <w:lang w:val="en-US" w:eastAsia="zh-CN"/>
        </w:rPr>
        <w: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CC7739" w14:paraId="2EEC0473" w14:textId="77777777">
        <w:trPr>
          <w:cantSplit/>
        </w:trPr>
        <w:tc>
          <w:tcPr>
            <w:tcW w:w="9723" w:type="dxa"/>
            <w:gridSpan w:val="2"/>
            <w:tcBorders>
              <w:top w:val="single" w:sz="4" w:space="0" w:color="auto"/>
              <w:left w:val="nil"/>
              <w:bottom w:val="single" w:sz="4" w:space="0" w:color="auto"/>
              <w:right w:val="nil"/>
            </w:tcBorders>
          </w:tcPr>
          <w:p w14:paraId="1D242F4C" w14:textId="77777777" w:rsidR="00CC7739" w:rsidRDefault="009938CA">
            <w:pPr>
              <w:keepNext/>
              <w:rPr>
                <w:b/>
                <w:iCs/>
                <w:color w:val="000000"/>
                <w:szCs w:val="24"/>
                <w:lang w:eastAsia="zh-CN"/>
              </w:rPr>
            </w:pPr>
            <w:r>
              <w:rPr>
                <w:rFonts w:hint="eastAsia"/>
                <w:b/>
                <w:color w:val="000000"/>
                <w:szCs w:val="24"/>
                <w:lang w:val="en-US" w:eastAsia="zh-CN"/>
              </w:rPr>
              <w:t>提案：</w:t>
            </w:r>
          </w:p>
          <w:p w14:paraId="10372751" w14:textId="77777777" w:rsidR="00CC7739" w:rsidRDefault="009938CA">
            <w:pPr>
              <w:keepNext/>
              <w:rPr>
                <w:bCs/>
                <w:iCs/>
                <w:color w:val="000000"/>
                <w:szCs w:val="24"/>
                <w:lang w:val="en-US" w:eastAsia="zh-CN"/>
              </w:rPr>
            </w:pPr>
            <w:r>
              <w:rPr>
                <w:bCs/>
                <w:iCs/>
                <w:color w:val="000000"/>
                <w:szCs w:val="24"/>
                <w:lang w:eastAsia="zh-CN"/>
              </w:rPr>
              <w:t>考虑</w:t>
            </w:r>
            <w:r>
              <w:rPr>
                <w:rFonts w:hint="eastAsia"/>
                <w:bCs/>
                <w:iCs/>
                <w:color w:val="000000"/>
                <w:szCs w:val="24"/>
                <w:lang w:val="en-US" w:eastAsia="zh-CN"/>
              </w:rPr>
              <w:t>在</w:t>
            </w:r>
            <w:r>
              <w:rPr>
                <w:bCs/>
                <w:iCs/>
                <w:color w:val="000000"/>
                <w:szCs w:val="24"/>
                <w:lang w:eastAsia="zh-CN"/>
              </w:rPr>
              <w:t>4 400-4 800</w:t>
            </w:r>
            <w:r>
              <w:rPr>
                <w:rFonts w:eastAsia="Batang"/>
                <w:lang w:eastAsia="ko-KR"/>
              </w:rPr>
              <w:t> </w:t>
            </w:r>
            <w:r>
              <w:rPr>
                <w:bCs/>
                <w:iCs/>
                <w:color w:val="000000"/>
                <w:szCs w:val="24"/>
                <w:lang w:eastAsia="zh-CN"/>
              </w:rPr>
              <w:t>MHz</w:t>
            </w:r>
            <w:r>
              <w:rPr>
                <w:bCs/>
                <w:iCs/>
                <w:color w:val="000000"/>
                <w:szCs w:val="24"/>
                <w:lang w:eastAsia="zh-CN"/>
              </w:rPr>
              <w:t>、</w:t>
            </w:r>
            <w:bookmarkStart w:id="80" w:name="_InMacro_"/>
            <w:bookmarkEnd w:id="80"/>
            <w:r>
              <w:rPr>
                <w:bCs/>
                <w:iCs/>
                <w:color w:val="000000"/>
                <w:szCs w:val="24"/>
                <w:lang w:eastAsia="zh-CN"/>
              </w:rPr>
              <w:t>10-10.5</w:t>
            </w:r>
            <w:r>
              <w:rPr>
                <w:rFonts w:eastAsia="Batang"/>
                <w:lang w:eastAsia="ko-KR"/>
              </w:rPr>
              <w:t> </w:t>
            </w:r>
            <w:r>
              <w:rPr>
                <w:bCs/>
                <w:iCs/>
                <w:color w:val="000000"/>
                <w:szCs w:val="24"/>
                <w:lang w:eastAsia="zh-CN"/>
              </w:rPr>
              <w:t>GHz</w:t>
            </w:r>
            <w:r>
              <w:rPr>
                <w:bCs/>
                <w:iCs/>
                <w:color w:val="000000"/>
                <w:szCs w:val="24"/>
                <w:lang w:eastAsia="zh-CN"/>
              </w:rPr>
              <w:t>和</w:t>
            </w:r>
            <w:r>
              <w:rPr>
                <w:bCs/>
                <w:iCs/>
                <w:color w:val="000000"/>
                <w:szCs w:val="24"/>
                <w:lang w:eastAsia="zh-CN"/>
              </w:rPr>
              <w:t>14.8-15.35</w:t>
            </w:r>
            <w:r>
              <w:rPr>
                <w:rFonts w:eastAsia="Batang"/>
                <w:lang w:eastAsia="ko-KR"/>
              </w:rPr>
              <w:t> </w:t>
            </w:r>
            <w:r>
              <w:rPr>
                <w:bCs/>
                <w:iCs/>
                <w:color w:val="000000"/>
                <w:szCs w:val="24"/>
                <w:lang w:eastAsia="zh-CN"/>
              </w:rPr>
              <w:t>GHz</w:t>
            </w:r>
            <w:r>
              <w:rPr>
                <w:rFonts w:hint="eastAsia"/>
                <w:bCs/>
                <w:iCs/>
                <w:color w:val="000000"/>
                <w:szCs w:val="24"/>
                <w:lang w:val="en-US" w:eastAsia="zh-CN"/>
              </w:rPr>
              <w:t>频段内为</w:t>
            </w:r>
            <w:r>
              <w:rPr>
                <w:bCs/>
                <w:iCs/>
                <w:color w:val="000000"/>
                <w:szCs w:val="24"/>
                <w:lang w:eastAsia="zh-CN"/>
              </w:rPr>
              <w:t>IMT</w:t>
            </w:r>
            <w:r>
              <w:rPr>
                <w:rFonts w:hint="eastAsia"/>
                <w:bCs/>
                <w:iCs/>
                <w:color w:val="000000"/>
                <w:szCs w:val="24"/>
                <w:lang w:eastAsia="zh-CN"/>
              </w:rPr>
              <w:t>确定</w:t>
            </w:r>
            <w:r>
              <w:rPr>
                <w:bCs/>
                <w:iCs/>
                <w:color w:val="000000"/>
                <w:szCs w:val="24"/>
                <w:lang w:eastAsia="zh-CN"/>
              </w:rPr>
              <w:t>频段。</w:t>
            </w:r>
          </w:p>
        </w:tc>
      </w:tr>
      <w:tr w:rsidR="00CC7739" w14:paraId="77CD6401" w14:textId="77777777">
        <w:trPr>
          <w:cantSplit/>
        </w:trPr>
        <w:tc>
          <w:tcPr>
            <w:tcW w:w="9723" w:type="dxa"/>
            <w:gridSpan w:val="2"/>
            <w:tcBorders>
              <w:top w:val="single" w:sz="4" w:space="0" w:color="auto"/>
              <w:left w:val="nil"/>
              <w:bottom w:val="single" w:sz="4" w:space="0" w:color="auto"/>
              <w:right w:val="nil"/>
            </w:tcBorders>
          </w:tcPr>
          <w:p w14:paraId="2F738832" w14:textId="77777777" w:rsidR="00CC7739" w:rsidRDefault="009938CA">
            <w:pPr>
              <w:keepNext/>
              <w:rPr>
                <w:b/>
                <w:iCs/>
                <w:color w:val="000000"/>
                <w:szCs w:val="24"/>
                <w:lang w:eastAsia="zh-CN"/>
              </w:rPr>
            </w:pPr>
            <w:r>
              <w:rPr>
                <w:rFonts w:eastAsia="STKaiti" w:hint="eastAsia"/>
                <w:b/>
                <w:bCs/>
                <w:iCs/>
                <w:color w:val="000000"/>
                <w:szCs w:val="24"/>
                <w:lang w:eastAsia="zh-CN"/>
              </w:rPr>
              <w:t>背景</w:t>
            </w:r>
            <w:r>
              <w:rPr>
                <w:rFonts w:eastAsia="STKaiti"/>
                <w:b/>
                <w:bCs/>
                <w:iCs/>
                <w:color w:val="000000"/>
                <w:szCs w:val="24"/>
                <w:lang w:eastAsia="zh-CN"/>
              </w:rPr>
              <w:t>/</w:t>
            </w:r>
            <w:r>
              <w:rPr>
                <w:rFonts w:eastAsia="STKaiti" w:hint="eastAsia"/>
                <w:b/>
                <w:bCs/>
                <w:iCs/>
                <w:color w:val="000000"/>
                <w:szCs w:val="24"/>
                <w:lang w:eastAsia="zh-CN"/>
              </w:rPr>
              <w:t>理由：</w:t>
            </w:r>
          </w:p>
          <w:p w14:paraId="7E3CA686" w14:textId="77777777" w:rsidR="00CC7739" w:rsidRDefault="009938CA">
            <w:pPr>
              <w:keepNext/>
              <w:rPr>
                <w:bCs/>
                <w:i/>
                <w:szCs w:val="24"/>
                <w:lang w:eastAsia="zh-CN"/>
              </w:rPr>
            </w:pPr>
            <w:r>
              <w:rPr>
                <w:bCs/>
                <w:color w:val="000000"/>
                <w:szCs w:val="24"/>
                <w:lang w:eastAsia="zh-CN"/>
              </w:rPr>
              <w:t>各种应用对</w:t>
            </w:r>
            <w:r>
              <w:rPr>
                <w:bCs/>
                <w:color w:val="000000"/>
                <w:szCs w:val="24"/>
                <w:lang w:eastAsia="zh-CN"/>
              </w:rPr>
              <w:t>IMT</w:t>
            </w:r>
            <w:r>
              <w:rPr>
                <w:rFonts w:hint="eastAsia"/>
                <w:bCs/>
                <w:color w:val="000000"/>
                <w:szCs w:val="24"/>
                <w:lang w:eastAsia="zh-CN"/>
              </w:rPr>
              <w:t>业务</w:t>
            </w:r>
            <w:r>
              <w:rPr>
                <w:bCs/>
                <w:color w:val="000000"/>
                <w:szCs w:val="24"/>
                <w:lang w:eastAsia="zh-CN"/>
              </w:rPr>
              <w:t>日益增长的需求</w:t>
            </w:r>
          </w:p>
        </w:tc>
      </w:tr>
      <w:tr w:rsidR="00CC7739" w14:paraId="48BF20B5" w14:textId="77777777">
        <w:trPr>
          <w:cantSplit/>
        </w:trPr>
        <w:tc>
          <w:tcPr>
            <w:tcW w:w="9723" w:type="dxa"/>
            <w:gridSpan w:val="2"/>
            <w:tcBorders>
              <w:top w:val="single" w:sz="4" w:space="0" w:color="auto"/>
              <w:left w:val="nil"/>
              <w:bottom w:val="single" w:sz="4" w:space="0" w:color="auto"/>
              <w:right w:val="nil"/>
            </w:tcBorders>
          </w:tcPr>
          <w:p w14:paraId="1D8267FC" w14:textId="77777777" w:rsidR="00CC7739" w:rsidRDefault="009938CA">
            <w:pPr>
              <w:keepNext/>
              <w:rPr>
                <w:b/>
                <w:iCs/>
                <w:szCs w:val="24"/>
                <w:lang w:eastAsia="zh-CN"/>
              </w:rPr>
            </w:pPr>
            <w:r>
              <w:rPr>
                <w:rFonts w:eastAsia="STKaiti" w:hint="eastAsia"/>
                <w:b/>
                <w:bCs/>
                <w:iCs/>
                <w:color w:val="000000"/>
                <w:szCs w:val="24"/>
                <w:lang w:eastAsia="zh-CN"/>
              </w:rPr>
              <w:t>相关的无线电通信业务：</w:t>
            </w:r>
          </w:p>
          <w:p w14:paraId="2EDBFE7F" w14:textId="77777777" w:rsidR="00CC7739" w:rsidRDefault="009938CA">
            <w:pPr>
              <w:keepNext/>
              <w:rPr>
                <w:bCs/>
                <w:iCs/>
                <w:szCs w:val="24"/>
                <w:lang w:eastAsia="zh-CN"/>
              </w:rPr>
            </w:pPr>
            <w:r>
              <w:rPr>
                <w:bCs/>
                <w:iCs/>
                <w:szCs w:val="24"/>
                <w:lang w:eastAsia="zh-CN"/>
              </w:rPr>
              <w:t>固定</w:t>
            </w:r>
            <w:r>
              <w:rPr>
                <w:rFonts w:hint="eastAsia"/>
                <w:bCs/>
                <w:iCs/>
                <w:szCs w:val="24"/>
                <w:lang w:eastAsia="zh-CN"/>
              </w:rPr>
              <w:t>业务、卫星固定业务（空对地）、</w:t>
            </w:r>
            <w:r>
              <w:rPr>
                <w:bCs/>
                <w:iCs/>
                <w:szCs w:val="24"/>
                <w:lang w:eastAsia="zh-CN"/>
              </w:rPr>
              <w:t>航空移动</w:t>
            </w:r>
            <w:r>
              <w:rPr>
                <w:rFonts w:hint="eastAsia"/>
                <w:bCs/>
                <w:iCs/>
                <w:szCs w:val="24"/>
                <w:lang w:eastAsia="zh-CN"/>
              </w:rPr>
              <w:t>业务、</w:t>
            </w:r>
            <w:r>
              <w:rPr>
                <w:rFonts w:hint="eastAsia"/>
                <w:bCs/>
                <w:iCs/>
                <w:szCs w:val="24"/>
                <w:lang w:val="en-US" w:eastAsia="zh-CN"/>
              </w:rPr>
              <w:t>水</w:t>
            </w:r>
            <w:r>
              <w:rPr>
                <w:bCs/>
                <w:iCs/>
                <w:szCs w:val="24"/>
                <w:lang w:eastAsia="zh-CN"/>
              </w:rPr>
              <w:t>上移动</w:t>
            </w:r>
            <w:r>
              <w:rPr>
                <w:rFonts w:hint="eastAsia"/>
                <w:bCs/>
                <w:iCs/>
                <w:szCs w:val="24"/>
                <w:lang w:eastAsia="zh-CN"/>
              </w:rPr>
              <w:t>业务、</w:t>
            </w:r>
            <w:r>
              <w:rPr>
                <w:bCs/>
                <w:iCs/>
                <w:szCs w:val="24"/>
                <w:lang w:eastAsia="zh-CN"/>
              </w:rPr>
              <w:t>无线电定位</w:t>
            </w:r>
            <w:r>
              <w:rPr>
                <w:rFonts w:hint="eastAsia"/>
                <w:bCs/>
                <w:iCs/>
                <w:szCs w:val="24"/>
                <w:lang w:eastAsia="zh-CN"/>
              </w:rPr>
              <w:t>业务、卫星地球探测业务、</w:t>
            </w:r>
            <w:r>
              <w:rPr>
                <w:bCs/>
                <w:iCs/>
                <w:szCs w:val="24"/>
                <w:lang w:eastAsia="zh-CN"/>
              </w:rPr>
              <w:t>空间操作</w:t>
            </w:r>
            <w:r>
              <w:rPr>
                <w:rFonts w:hint="eastAsia"/>
                <w:bCs/>
                <w:iCs/>
                <w:szCs w:val="24"/>
                <w:lang w:eastAsia="zh-CN"/>
              </w:rPr>
              <w:t>业务、</w:t>
            </w:r>
            <w:r>
              <w:rPr>
                <w:bCs/>
                <w:iCs/>
                <w:szCs w:val="24"/>
                <w:lang w:eastAsia="zh-CN"/>
              </w:rPr>
              <w:t>业余</w:t>
            </w:r>
            <w:r>
              <w:rPr>
                <w:rFonts w:hint="eastAsia"/>
                <w:bCs/>
                <w:iCs/>
                <w:szCs w:val="24"/>
                <w:lang w:eastAsia="zh-CN"/>
              </w:rPr>
              <w:t>业务、</w:t>
            </w:r>
            <w:r>
              <w:rPr>
                <w:bCs/>
                <w:iCs/>
                <w:szCs w:val="24"/>
                <w:lang w:eastAsia="zh-CN"/>
              </w:rPr>
              <w:t>卫星业余</w:t>
            </w:r>
            <w:r>
              <w:rPr>
                <w:rFonts w:hint="eastAsia"/>
                <w:bCs/>
                <w:iCs/>
                <w:szCs w:val="24"/>
                <w:lang w:val="en-US" w:eastAsia="zh-CN"/>
              </w:rPr>
              <w:t>业务</w:t>
            </w:r>
          </w:p>
        </w:tc>
      </w:tr>
      <w:tr w:rsidR="00CC7739" w14:paraId="0447EFD2" w14:textId="77777777">
        <w:trPr>
          <w:cantSplit/>
        </w:trPr>
        <w:tc>
          <w:tcPr>
            <w:tcW w:w="9723" w:type="dxa"/>
            <w:gridSpan w:val="2"/>
            <w:tcBorders>
              <w:top w:val="single" w:sz="4" w:space="0" w:color="auto"/>
              <w:left w:val="nil"/>
              <w:bottom w:val="single" w:sz="4" w:space="0" w:color="auto"/>
              <w:right w:val="nil"/>
            </w:tcBorders>
          </w:tcPr>
          <w:p w14:paraId="6756A009" w14:textId="77777777" w:rsidR="00CC7739" w:rsidRDefault="009938CA">
            <w:pPr>
              <w:keepNext/>
              <w:rPr>
                <w:b/>
                <w:iCs/>
                <w:szCs w:val="24"/>
                <w:lang w:eastAsia="zh-CN"/>
              </w:rPr>
            </w:pPr>
            <w:r>
              <w:rPr>
                <w:rFonts w:eastAsia="STKaiti" w:hint="eastAsia"/>
                <w:b/>
                <w:bCs/>
                <w:iCs/>
                <w:color w:val="000000"/>
                <w:szCs w:val="24"/>
                <w:lang w:eastAsia="zh-CN"/>
              </w:rPr>
              <w:t>对可能出现的困难的说明：</w:t>
            </w:r>
          </w:p>
          <w:p w14:paraId="014662C6" w14:textId="77777777" w:rsidR="00CC7739" w:rsidRDefault="009938CA">
            <w:pPr>
              <w:keepNext/>
              <w:rPr>
                <w:bCs/>
                <w:i/>
                <w:szCs w:val="24"/>
                <w:lang w:eastAsia="zh-CN"/>
              </w:rPr>
            </w:pPr>
            <w:r>
              <w:rPr>
                <w:bCs/>
                <w:i/>
                <w:szCs w:val="24"/>
                <w:lang w:eastAsia="zh-CN"/>
              </w:rPr>
              <w:t>−</w:t>
            </w:r>
          </w:p>
        </w:tc>
      </w:tr>
      <w:tr w:rsidR="00CC7739" w14:paraId="72B74EDB" w14:textId="77777777">
        <w:trPr>
          <w:cantSplit/>
        </w:trPr>
        <w:tc>
          <w:tcPr>
            <w:tcW w:w="9723" w:type="dxa"/>
            <w:gridSpan w:val="2"/>
            <w:tcBorders>
              <w:top w:val="single" w:sz="4" w:space="0" w:color="auto"/>
              <w:left w:val="nil"/>
              <w:bottom w:val="single" w:sz="4" w:space="0" w:color="auto"/>
              <w:right w:val="nil"/>
            </w:tcBorders>
          </w:tcPr>
          <w:p w14:paraId="56C7ED02" w14:textId="77777777" w:rsidR="00CC7739" w:rsidRDefault="009938CA">
            <w:pPr>
              <w:keepNext/>
              <w:rPr>
                <w:b/>
                <w:iCs/>
                <w:szCs w:val="24"/>
                <w:lang w:eastAsia="zh-CN"/>
              </w:rPr>
            </w:pPr>
            <w:r>
              <w:rPr>
                <w:rFonts w:eastAsia="STKaiti" w:hint="eastAsia"/>
                <w:b/>
                <w:bCs/>
                <w:iCs/>
                <w:color w:val="000000"/>
                <w:szCs w:val="24"/>
                <w:lang w:eastAsia="zh-CN"/>
              </w:rPr>
              <w:t>此前</w:t>
            </w:r>
            <w:r>
              <w:rPr>
                <w:rFonts w:eastAsia="STKaiti"/>
                <w:b/>
                <w:bCs/>
                <w:iCs/>
                <w:color w:val="000000"/>
                <w:szCs w:val="24"/>
                <w:lang w:eastAsia="zh-CN"/>
              </w:rPr>
              <w:t>/</w:t>
            </w:r>
            <w:r>
              <w:rPr>
                <w:rFonts w:eastAsia="STKaiti" w:hint="eastAsia"/>
                <w:b/>
                <w:bCs/>
                <w:iCs/>
                <w:color w:val="000000"/>
                <w:szCs w:val="24"/>
                <w:lang w:eastAsia="zh-CN"/>
              </w:rPr>
              <w:t>正在进行的对该问题的研究：</w:t>
            </w:r>
          </w:p>
          <w:p w14:paraId="4EDC4105" w14:textId="77777777" w:rsidR="00CC7739" w:rsidRDefault="009938CA">
            <w:pPr>
              <w:keepNext/>
              <w:rPr>
                <w:bCs/>
                <w:i/>
                <w:szCs w:val="24"/>
                <w:lang w:eastAsia="zh-CN"/>
              </w:rPr>
            </w:pPr>
            <w:r>
              <w:rPr>
                <w:bCs/>
                <w:i/>
                <w:szCs w:val="24"/>
                <w:lang w:eastAsia="zh-CN"/>
              </w:rPr>
              <w:t>−</w:t>
            </w:r>
          </w:p>
        </w:tc>
      </w:tr>
      <w:tr w:rsidR="00CC7739" w14:paraId="35E61369" w14:textId="77777777">
        <w:trPr>
          <w:cantSplit/>
        </w:trPr>
        <w:tc>
          <w:tcPr>
            <w:tcW w:w="4897" w:type="dxa"/>
            <w:tcBorders>
              <w:top w:val="single" w:sz="4" w:space="0" w:color="auto"/>
              <w:left w:val="nil"/>
              <w:bottom w:val="single" w:sz="4" w:space="0" w:color="auto"/>
              <w:right w:val="single" w:sz="4" w:space="0" w:color="auto"/>
            </w:tcBorders>
          </w:tcPr>
          <w:p w14:paraId="7D5912ED" w14:textId="77777777" w:rsidR="00CC7739" w:rsidRDefault="009938CA">
            <w:pPr>
              <w:keepNext/>
              <w:rPr>
                <w:b/>
                <w:iCs/>
                <w:szCs w:val="24"/>
                <w:lang w:eastAsia="zh-CN"/>
              </w:rPr>
            </w:pPr>
            <w:r>
              <w:rPr>
                <w:rFonts w:ascii="STKaiti" w:eastAsia="STKaiti" w:hAnsi="STKaiti" w:hint="eastAsia"/>
                <w:b/>
                <w:bCs/>
                <w:iCs/>
                <w:color w:val="000000"/>
                <w:szCs w:val="24"/>
                <w:lang w:eastAsia="zh-CN"/>
              </w:rPr>
              <w:t>开展研究的机构：</w:t>
            </w:r>
          </w:p>
          <w:p w14:paraId="5D38198A" w14:textId="77777777" w:rsidR="00CC7739" w:rsidRDefault="009938CA">
            <w:pPr>
              <w:keepNext/>
              <w:rPr>
                <w:bCs/>
                <w:iCs/>
                <w:color w:val="000000"/>
                <w:szCs w:val="24"/>
                <w:lang w:eastAsia="zh-CN"/>
              </w:rPr>
            </w:pPr>
            <w:r>
              <w:rPr>
                <w:rFonts w:hint="eastAsia"/>
                <w:bCs/>
                <w:iCs/>
                <w:color w:val="000000"/>
                <w:szCs w:val="24"/>
                <w:lang w:val="en-US" w:eastAsia="zh-CN"/>
              </w:rPr>
              <w:t>第</w:t>
            </w:r>
            <w:r>
              <w:rPr>
                <w:rFonts w:hint="eastAsia"/>
                <w:bCs/>
                <w:iCs/>
                <w:color w:val="000000"/>
                <w:szCs w:val="24"/>
                <w:lang w:val="en-US" w:eastAsia="zh-CN"/>
              </w:rPr>
              <w:t>5</w:t>
            </w:r>
            <w:r>
              <w:rPr>
                <w:rFonts w:hint="eastAsia"/>
                <w:bCs/>
                <w:iCs/>
                <w:color w:val="000000"/>
                <w:szCs w:val="24"/>
                <w:lang w:val="en-US" w:eastAsia="zh-CN"/>
              </w:rPr>
              <w:t>研究组</w:t>
            </w:r>
          </w:p>
        </w:tc>
        <w:tc>
          <w:tcPr>
            <w:tcW w:w="4826" w:type="dxa"/>
            <w:tcBorders>
              <w:top w:val="single" w:sz="4" w:space="0" w:color="auto"/>
              <w:left w:val="single" w:sz="4" w:space="0" w:color="auto"/>
              <w:bottom w:val="single" w:sz="4" w:space="0" w:color="auto"/>
              <w:right w:val="nil"/>
            </w:tcBorders>
          </w:tcPr>
          <w:p w14:paraId="4C389E52" w14:textId="77777777" w:rsidR="00CC7739" w:rsidRDefault="009938CA">
            <w:pPr>
              <w:keepNext/>
              <w:rPr>
                <w:b/>
                <w:iCs/>
                <w:color w:val="000000"/>
                <w:szCs w:val="24"/>
              </w:rPr>
            </w:pPr>
            <w:r>
              <w:rPr>
                <w:rFonts w:ascii="STKaiti" w:eastAsia="STKaiti" w:hAnsi="STKaiti" w:hint="eastAsia"/>
                <w:b/>
                <w:bCs/>
                <w:iCs/>
                <w:color w:val="000000"/>
                <w:szCs w:val="24"/>
                <w:lang w:eastAsia="zh-CN"/>
              </w:rPr>
              <w:t>参与方：</w:t>
            </w:r>
          </w:p>
          <w:p w14:paraId="331E8BCD" w14:textId="77777777" w:rsidR="00CC7739" w:rsidRDefault="00CC7739">
            <w:pPr>
              <w:keepNext/>
              <w:rPr>
                <w:bCs/>
                <w:i/>
                <w:color w:val="000000"/>
                <w:szCs w:val="24"/>
              </w:rPr>
            </w:pPr>
          </w:p>
        </w:tc>
      </w:tr>
      <w:tr w:rsidR="00CC7739" w14:paraId="027AD7D8" w14:textId="77777777">
        <w:trPr>
          <w:cantSplit/>
        </w:trPr>
        <w:tc>
          <w:tcPr>
            <w:tcW w:w="9723" w:type="dxa"/>
            <w:gridSpan w:val="2"/>
            <w:tcBorders>
              <w:top w:val="single" w:sz="4" w:space="0" w:color="auto"/>
              <w:left w:val="nil"/>
              <w:bottom w:val="single" w:sz="4" w:space="0" w:color="auto"/>
              <w:right w:val="nil"/>
            </w:tcBorders>
          </w:tcPr>
          <w:p w14:paraId="5683781D" w14:textId="77777777" w:rsidR="00CC7739" w:rsidRDefault="009938CA">
            <w:pPr>
              <w:keepNext/>
              <w:rPr>
                <w:b/>
                <w:iCs/>
                <w:color w:val="000000"/>
                <w:szCs w:val="24"/>
                <w:lang w:eastAsia="zh-CN"/>
              </w:rPr>
            </w:pPr>
            <w:r>
              <w:rPr>
                <w:rFonts w:eastAsia="STKaiti"/>
                <w:b/>
                <w:bCs/>
                <w:iCs/>
                <w:color w:val="000000"/>
                <w:szCs w:val="24"/>
                <w:lang w:eastAsia="zh-CN"/>
              </w:rPr>
              <w:t>ITU-R</w:t>
            </w:r>
            <w:r>
              <w:rPr>
                <w:rFonts w:eastAsia="STKaiti" w:hint="eastAsia"/>
                <w:b/>
                <w:bCs/>
                <w:iCs/>
                <w:color w:val="000000"/>
                <w:szCs w:val="24"/>
                <w:lang w:eastAsia="zh-CN"/>
              </w:rPr>
              <w:t>相关研究组：</w:t>
            </w:r>
          </w:p>
          <w:p w14:paraId="0CA3C9A1" w14:textId="77777777" w:rsidR="00CC7739" w:rsidRDefault="009938CA">
            <w:pPr>
              <w:keepNext/>
              <w:rPr>
                <w:bCs/>
                <w:i/>
                <w:szCs w:val="24"/>
                <w:lang w:eastAsia="zh-CN"/>
              </w:rPr>
            </w:pPr>
            <w:r>
              <w:rPr>
                <w:rFonts w:hint="eastAsia"/>
                <w:bCs/>
                <w:iCs/>
                <w:color w:val="000000"/>
                <w:szCs w:val="24"/>
                <w:lang w:val="en-US" w:eastAsia="zh-CN"/>
              </w:rPr>
              <w:t>第</w:t>
            </w:r>
            <w:r>
              <w:rPr>
                <w:bCs/>
                <w:iCs/>
                <w:color w:val="000000"/>
                <w:szCs w:val="24"/>
                <w:lang w:val="en-US" w:eastAsia="zh-CN"/>
              </w:rPr>
              <w:t>4</w:t>
            </w:r>
            <w:r>
              <w:rPr>
                <w:rFonts w:hint="eastAsia"/>
                <w:bCs/>
                <w:iCs/>
                <w:color w:val="000000"/>
                <w:szCs w:val="24"/>
                <w:lang w:val="en-US" w:eastAsia="zh-CN"/>
              </w:rPr>
              <w:t>和第</w:t>
            </w:r>
            <w:r>
              <w:rPr>
                <w:rFonts w:hint="eastAsia"/>
                <w:bCs/>
                <w:iCs/>
                <w:color w:val="000000"/>
                <w:szCs w:val="24"/>
                <w:lang w:val="en-US" w:eastAsia="zh-CN"/>
              </w:rPr>
              <w:t>7</w:t>
            </w:r>
            <w:r>
              <w:rPr>
                <w:rFonts w:hint="eastAsia"/>
                <w:bCs/>
                <w:iCs/>
                <w:color w:val="000000"/>
                <w:szCs w:val="24"/>
                <w:lang w:val="en-US" w:eastAsia="zh-CN"/>
              </w:rPr>
              <w:t>研究组</w:t>
            </w:r>
          </w:p>
        </w:tc>
      </w:tr>
      <w:tr w:rsidR="00CC7739" w14:paraId="1230D464" w14:textId="77777777">
        <w:trPr>
          <w:cantSplit/>
        </w:trPr>
        <w:tc>
          <w:tcPr>
            <w:tcW w:w="9723" w:type="dxa"/>
            <w:gridSpan w:val="2"/>
            <w:tcBorders>
              <w:top w:val="single" w:sz="4" w:space="0" w:color="auto"/>
              <w:left w:val="nil"/>
              <w:bottom w:val="single" w:sz="4" w:space="0" w:color="auto"/>
              <w:right w:val="nil"/>
            </w:tcBorders>
          </w:tcPr>
          <w:p w14:paraId="3DB72F58" w14:textId="77777777" w:rsidR="00CC7739" w:rsidRDefault="009938CA">
            <w:pPr>
              <w:rPr>
                <w:bCs/>
                <w:iCs/>
                <w:szCs w:val="24"/>
                <w:highlight w:val="lightGray"/>
                <w:lang w:eastAsia="zh-CN"/>
              </w:rPr>
            </w:pPr>
            <w:r>
              <w:rPr>
                <w:rFonts w:eastAsia="STKaiti" w:hint="eastAsia"/>
                <w:b/>
                <w:bCs/>
                <w:iCs/>
                <w:color w:val="000000"/>
                <w:szCs w:val="24"/>
                <w:lang w:eastAsia="zh-CN"/>
              </w:rPr>
              <w:t>对国际电联资源的影响，包括财务影响（参见《公约》第</w:t>
            </w:r>
            <w:r>
              <w:rPr>
                <w:rFonts w:eastAsia="STKaiti"/>
                <w:b/>
                <w:bCs/>
                <w:iCs/>
                <w:color w:val="000000"/>
                <w:szCs w:val="24"/>
                <w:lang w:eastAsia="zh-CN"/>
              </w:rPr>
              <w:t>126</w:t>
            </w:r>
            <w:r>
              <w:rPr>
                <w:rFonts w:eastAsia="STKaiti" w:hint="eastAsia"/>
                <w:b/>
                <w:bCs/>
                <w:iCs/>
                <w:color w:val="000000"/>
                <w:szCs w:val="24"/>
                <w:lang w:eastAsia="zh-CN"/>
              </w:rPr>
              <w:t>款）：</w:t>
            </w:r>
          </w:p>
          <w:p w14:paraId="37A00D73" w14:textId="77777777" w:rsidR="00CC7739" w:rsidRDefault="009938CA">
            <w:pPr>
              <w:keepNext/>
              <w:rPr>
                <w:bCs/>
                <w:iCs/>
                <w:szCs w:val="24"/>
                <w:lang w:eastAsia="zh-CN"/>
              </w:rPr>
            </w:pPr>
            <w:r>
              <w:rPr>
                <w:rFonts w:asciiTheme="majorEastAsia" w:eastAsiaTheme="majorEastAsia" w:hAnsiTheme="majorEastAsia" w:hint="eastAsia"/>
                <w:bCs/>
                <w:iCs/>
                <w:szCs w:val="24"/>
                <w:lang w:val="en-US" w:eastAsia="zh-CN"/>
              </w:rPr>
              <w:t>无，一切均在目前研究组及其工作组的框架内进行。</w:t>
            </w:r>
          </w:p>
        </w:tc>
      </w:tr>
      <w:tr w:rsidR="00CC7739" w14:paraId="0E7516D9" w14:textId="77777777">
        <w:trPr>
          <w:cantSplit/>
        </w:trPr>
        <w:tc>
          <w:tcPr>
            <w:tcW w:w="4897" w:type="dxa"/>
            <w:tcBorders>
              <w:top w:val="single" w:sz="4" w:space="0" w:color="auto"/>
              <w:left w:val="nil"/>
              <w:bottom w:val="single" w:sz="4" w:space="0" w:color="auto"/>
              <w:right w:val="nil"/>
            </w:tcBorders>
          </w:tcPr>
          <w:p w14:paraId="7650AB1C" w14:textId="77777777" w:rsidR="00CC7739" w:rsidRDefault="009938CA">
            <w:pPr>
              <w:keepNext/>
              <w:rPr>
                <w:b/>
                <w:iCs/>
                <w:szCs w:val="24"/>
                <w:highlight w:val="lightGray"/>
              </w:rPr>
            </w:pPr>
            <w:r>
              <w:rPr>
                <w:rFonts w:eastAsia="STKaiti" w:hint="eastAsia"/>
                <w:b/>
                <w:bCs/>
                <w:iCs/>
                <w:color w:val="000000"/>
                <w:szCs w:val="24"/>
                <w:lang w:val="fr-CH" w:eastAsia="zh-CN"/>
              </w:rPr>
              <w:t>区域共同提案：</w:t>
            </w:r>
            <w:r>
              <w:rPr>
                <w:rFonts w:hint="eastAsia"/>
                <w:bCs/>
                <w:iCs/>
                <w:szCs w:val="24"/>
                <w:lang w:val="en-US" w:eastAsia="zh-CN"/>
              </w:rPr>
              <w:t>是</w:t>
            </w:r>
          </w:p>
        </w:tc>
        <w:tc>
          <w:tcPr>
            <w:tcW w:w="4826" w:type="dxa"/>
            <w:tcBorders>
              <w:top w:val="single" w:sz="4" w:space="0" w:color="auto"/>
              <w:left w:val="nil"/>
              <w:bottom w:val="single" w:sz="4" w:space="0" w:color="auto"/>
              <w:right w:val="nil"/>
            </w:tcBorders>
          </w:tcPr>
          <w:p w14:paraId="0FC14683" w14:textId="77777777" w:rsidR="00CC7739" w:rsidRDefault="009938CA">
            <w:pPr>
              <w:keepNext/>
              <w:rPr>
                <w:b/>
                <w:iCs/>
                <w:szCs w:val="24"/>
                <w:highlight w:val="lightGray"/>
                <w:lang w:eastAsia="zh-CN"/>
              </w:rPr>
            </w:pPr>
            <w:r>
              <w:rPr>
                <w:rFonts w:eastAsia="STKaiti" w:hint="eastAsia"/>
                <w:b/>
                <w:bCs/>
                <w:iCs/>
                <w:color w:val="000000"/>
                <w:szCs w:val="24"/>
                <w:lang w:val="fr-CH" w:eastAsia="zh-CN"/>
              </w:rPr>
              <w:t>多国提案：</w:t>
            </w:r>
            <w:r>
              <w:rPr>
                <w:rFonts w:hint="eastAsia"/>
                <w:bCs/>
                <w:iCs/>
                <w:szCs w:val="24"/>
                <w:lang w:val="en-US" w:eastAsia="zh-CN"/>
              </w:rPr>
              <w:t>否</w:t>
            </w:r>
          </w:p>
          <w:p w14:paraId="04BAD474" w14:textId="77777777" w:rsidR="00CC7739" w:rsidRDefault="009938CA">
            <w:pPr>
              <w:keepNext/>
              <w:rPr>
                <w:b/>
                <w:iCs/>
                <w:szCs w:val="24"/>
                <w:highlight w:val="lightGray"/>
                <w:lang w:eastAsia="zh-CN"/>
              </w:rPr>
            </w:pPr>
            <w:r>
              <w:rPr>
                <w:rFonts w:eastAsia="STKaiti" w:hint="eastAsia"/>
                <w:b/>
                <w:bCs/>
                <w:iCs/>
                <w:color w:val="000000"/>
                <w:szCs w:val="24"/>
                <w:lang w:val="fr-CH" w:eastAsia="zh-CN"/>
              </w:rPr>
              <w:t>国家数量：</w:t>
            </w:r>
          </w:p>
        </w:tc>
      </w:tr>
      <w:tr w:rsidR="00CC7739" w14:paraId="25AC9430" w14:textId="77777777">
        <w:trPr>
          <w:cantSplit/>
        </w:trPr>
        <w:tc>
          <w:tcPr>
            <w:tcW w:w="9723" w:type="dxa"/>
            <w:gridSpan w:val="2"/>
            <w:tcBorders>
              <w:top w:val="single" w:sz="4" w:space="0" w:color="auto"/>
              <w:left w:val="nil"/>
              <w:bottom w:val="nil"/>
              <w:right w:val="nil"/>
            </w:tcBorders>
          </w:tcPr>
          <w:p w14:paraId="3CFA38DB" w14:textId="77777777" w:rsidR="00CC7739" w:rsidRDefault="009938CA">
            <w:pPr>
              <w:rPr>
                <w:b/>
                <w:i/>
                <w:szCs w:val="24"/>
                <w:highlight w:val="lightGray"/>
              </w:rPr>
            </w:pPr>
            <w:r>
              <w:rPr>
                <w:rFonts w:ascii="STKaiti" w:eastAsia="STKaiti" w:hAnsi="STKaiti" w:hint="eastAsia"/>
                <w:b/>
                <w:iCs/>
                <w:szCs w:val="24"/>
                <w:lang w:eastAsia="zh-CN"/>
              </w:rPr>
              <w:t>备注</w:t>
            </w:r>
          </w:p>
          <w:p w14:paraId="666401F9" w14:textId="77777777" w:rsidR="00CC7739" w:rsidRDefault="00CC7739">
            <w:pPr>
              <w:rPr>
                <w:b/>
                <w:i/>
                <w:szCs w:val="24"/>
                <w:highlight w:val="lightGray"/>
              </w:rPr>
            </w:pPr>
          </w:p>
        </w:tc>
      </w:tr>
      <w:bookmarkEnd w:id="79"/>
    </w:tbl>
    <w:p w14:paraId="68BDAA09" w14:textId="77777777" w:rsidR="00CC7739" w:rsidRDefault="00CC7739">
      <w:pPr>
        <w:rPr>
          <w:szCs w:val="24"/>
        </w:rPr>
      </w:pPr>
    </w:p>
    <w:p w14:paraId="4F3108BD" w14:textId="77777777" w:rsidR="00CC7739" w:rsidRDefault="009938CA">
      <w:pPr>
        <w:tabs>
          <w:tab w:val="clear" w:pos="1134"/>
          <w:tab w:val="clear" w:pos="1871"/>
          <w:tab w:val="clear" w:pos="2268"/>
        </w:tabs>
        <w:overflowPunct/>
        <w:autoSpaceDE/>
        <w:autoSpaceDN/>
        <w:adjustRightInd/>
        <w:spacing w:before="0"/>
        <w:textAlignment w:val="auto"/>
      </w:pPr>
      <w:r>
        <w:rPr>
          <w:szCs w:val="24"/>
        </w:rPr>
        <w:br w:type="page"/>
      </w:r>
    </w:p>
    <w:p w14:paraId="272922F6" w14:textId="77777777" w:rsidR="00CC7739" w:rsidRDefault="009938CA">
      <w:pPr>
        <w:pStyle w:val="Proposal"/>
      </w:pPr>
      <w:r>
        <w:lastRenderedPageBreak/>
        <w:t>ADD</w:t>
      </w:r>
      <w:r>
        <w:tab/>
        <w:t>RCC/85A27/7</w:t>
      </w:r>
    </w:p>
    <w:p w14:paraId="702F0B36" w14:textId="77777777" w:rsidR="00CC7739" w:rsidRDefault="009938CA">
      <w:pPr>
        <w:pStyle w:val="ResNo"/>
      </w:pPr>
      <w:r>
        <w:rPr>
          <w:rFonts w:asciiTheme="majorEastAsia" w:eastAsiaTheme="majorEastAsia" w:hAnsiTheme="majorEastAsia" w:hint="eastAsia"/>
          <w:lang w:eastAsia="zh-CN"/>
        </w:rPr>
        <w:t>第</w:t>
      </w:r>
      <w:r>
        <w:t>[RCC-NGSO FSS SERVICE AREA]</w:t>
      </w:r>
      <w:r>
        <w:rPr>
          <w:rFonts w:hint="eastAsia"/>
          <w:lang w:eastAsia="zh-CN"/>
        </w:rPr>
        <w:t>号</w:t>
      </w:r>
      <w:proofErr w:type="spellStart"/>
      <w:r>
        <w:rPr>
          <w:rFonts w:asciiTheme="majorEastAsia" w:eastAsiaTheme="majorEastAsia" w:hAnsiTheme="majorEastAsia"/>
        </w:rPr>
        <w:t>新决议草案</w:t>
      </w:r>
      <w:proofErr w:type="spellEnd"/>
      <w:r>
        <w:t>（</w:t>
      </w:r>
      <w:r>
        <w:t>WRC-23</w:t>
      </w:r>
      <w:r>
        <w:t>）</w:t>
      </w:r>
    </w:p>
    <w:p w14:paraId="57CDFA45" w14:textId="77777777" w:rsidR="00CC7739" w:rsidRDefault="009938CA">
      <w:pPr>
        <w:pStyle w:val="Restitle"/>
        <w:rPr>
          <w:lang w:val="en-US" w:eastAsia="zh-CN"/>
        </w:rPr>
      </w:pPr>
      <w:r>
        <w:rPr>
          <w:rFonts w:hint="eastAsia"/>
          <w:lang w:val="en-US" w:eastAsia="zh-CN"/>
        </w:rPr>
        <w:t>就制定规则和技术条款开展研究，以与相关主管部门就以下</w:t>
      </w:r>
      <w:r>
        <w:rPr>
          <w:rFonts w:hint="eastAsia"/>
          <w:lang w:val="en-US" w:eastAsia="zh-CN"/>
        </w:rPr>
        <w:br/>
      </w:r>
      <w:r>
        <w:rPr>
          <w:rFonts w:hint="eastAsia"/>
          <w:lang w:val="en-US" w:eastAsia="zh-CN"/>
        </w:rPr>
        <w:t>两点达成明确协议：将该主管部门的国土纳入</w:t>
      </w:r>
      <w:r>
        <w:rPr>
          <w:rFonts w:hint="eastAsia"/>
          <w:lang w:val="en-US" w:eastAsia="zh-CN"/>
        </w:rPr>
        <w:t>non-GSO FSS</w:t>
      </w:r>
      <w:r>
        <w:rPr>
          <w:rFonts w:hint="eastAsia"/>
          <w:lang w:val="en-US" w:eastAsia="zh-CN"/>
        </w:rPr>
        <w:br/>
      </w:r>
      <w:r>
        <w:rPr>
          <w:rFonts w:hint="eastAsia"/>
          <w:lang w:val="en-US" w:eastAsia="zh-CN"/>
        </w:rPr>
        <w:t>卫星系统的业务区；</w:t>
      </w:r>
      <w:r>
        <w:rPr>
          <w:rFonts w:hint="eastAsia"/>
          <w:lang w:val="en-US" w:eastAsia="zh-CN"/>
        </w:rPr>
        <w:t>non-GSO FSS</w:t>
      </w:r>
      <w:r>
        <w:rPr>
          <w:rFonts w:hint="eastAsia"/>
          <w:lang w:val="en-US" w:eastAsia="zh-CN"/>
        </w:rPr>
        <w:t>空间电台朝该主管部门</w:t>
      </w:r>
      <w:r>
        <w:rPr>
          <w:rFonts w:hint="eastAsia"/>
          <w:lang w:val="en-US" w:eastAsia="zh-CN"/>
        </w:rPr>
        <w:br/>
      </w:r>
      <w:r>
        <w:rPr>
          <w:rFonts w:hint="eastAsia"/>
          <w:lang w:val="en-US" w:eastAsia="zh-CN"/>
        </w:rPr>
        <w:t>国土方向的发射电平</w:t>
      </w:r>
    </w:p>
    <w:p w14:paraId="14071963" w14:textId="43DF4090" w:rsidR="00CC7739" w:rsidRDefault="009938CA">
      <w:pPr>
        <w:pStyle w:val="Normalaftertitle0"/>
        <w:rPr>
          <w:lang w:eastAsia="zh-CN"/>
        </w:rPr>
      </w:pPr>
      <w:r>
        <w:rPr>
          <w:rFonts w:hint="eastAsia"/>
          <w:lang w:eastAsia="zh-CN"/>
        </w:rPr>
        <w:t>世界无线电通信大会（</w:t>
      </w:r>
      <w:r>
        <w:rPr>
          <w:rFonts w:hint="eastAsia"/>
          <w:lang w:eastAsia="zh-CN"/>
        </w:rPr>
        <w:t>2023</w:t>
      </w:r>
      <w:r>
        <w:rPr>
          <w:rFonts w:hint="eastAsia"/>
          <w:lang w:eastAsia="zh-CN"/>
        </w:rPr>
        <w:t>年，迪拜），</w:t>
      </w:r>
      <w:bookmarkStart w:id="81" w:name="_GoBack"/>
      <w:bookmarkEnd w:id="81"/>
    </w:p>
    <w:p w14:paraId="6F65A927" w14:textId="77777777" w:rsidR="00CC7739" w:rsidRDefault="009938CA">
      <w:pPr>
        <w:pStyle w:val="Call"/>
        <w:rPr>
          <w:rFonts w:ascii="Times New Roman" w:hAnsi="Times New Roman"/>
          <w:i/>
          <w:iCs/>
          <w:lang w:eastAsia="zh-CN"/>
        </w:rPr>
      </w:pPr>
      <w:r>
        <w:rPr>
          <w:rFonts w:ascii="Times New Roman" w:hAnsi="Times New Roman" w:hint="eastAsia"/>
          <w:lang w:eastAsia="zh-CN"/>
        </w:rPr>
        <w:t>考虑到</w:t>
      </w:r>
    </w:p>
    <w:p w14:paraId="2A17343B" w14:textId="77777777" w:rsidR="00CC7739" w:rsidRDefault="009938CA">
      <w:pPr>
        <w:rPr>
          <w:lang w:eastAsia="zh-CN"/>
        </w:rPr>
      </w:pPr>
      <w:r>
        <w:rPr>
          <w:i/>
          <w:iCs/>
          <w:lang w:eastAsia="zh-CN"/>
        </w:rPr>
        <w:t>a)</w:t>
      </w:r>
      <w:r>
        <w:rPr>
          <w:lang w:eastAsia="zh-CN"/>
        </w:rPr>
        <w:tab/>
      </w:r>
      <w:r>
        <w:rPr>
          <w:szCs w:val="24"/>
          <w:lang w:eastAsia="zh-CN"/>
        </w:rPr>
        <w:t>在</w:t>
      </w:r>
      <w:r>
        <w:rPr>
          <w:rFonts w:hint="eastAsia"/>
          <w:szCs w:val="24"/>
          <w:lang w:eastAsia="zh-CN"/>
        </w:rPr>
        <w:t>卫星固定业务（</w:t>
      </w:r>
      <w:r>
        <w:rPr>
          <w:szCs w:val="24"/>
          <w:lang w:eastAsia="zh-CN"/>
        </w:rPr>
        <w:t>FSS</w:t>
      </w:r>
      <w:r>
        <w:rPr>
          <w:rFonts w:hint="eastAsia"/>
          <w:szCs w:val="24"/>
          <w:lang w:eastAsia="zh-CN"/>
        </w:rPr>
        <w:t>）</w:t>
      </w:r>
      <w:r>
        <w:rPr>
          <w:szCs w:val="24"/>
          <w:lang w:eastAsia="zh-CN"/>
        </w:rPr>
        <w:t>中</w:t>
      </w:r>
      <w:r>
        <w:rPr>
          <w:rFonts w:hint="eastAsia"/>
          <w:szCs w:val="24"/>
          <w:lang w:val="en-US" w:eastAsia="zh-CN"/>
        </w:rPr>
        <w:t>正在大力</w:t>
      </w:r>
      <w:r>
        <w:rPr>
          <w:szCs w:val="24"/>
          <w:lang w:eastAsia="zh-CN"/>
        </w:rPr>
        <w:t>实施</w:t>
      </w:r>
      <w:r>
        <w:rPr>
          <w:rFonts w:hint="eastAsia"/>
          <w:szCs w:val="24"/>
          <w:lang w:val="en-US" w:eastAsia="zh-CN"/>
        </w:rPr>
        <w:t>非对地静止</w:t>
      </w:r>
      <w:r>
        <w:rPr>
          <w:szCs w:val="24"/>
          <w:lang w:eastAsia="zh-CN"/>
        </w:rPr>
        <w:t>卫星</w:t>
      </w:r>
      <w:r>
        <w:rPr>
          <w:rFonts w:hint="eastAsia"/>
          <w:szCs w:val="24"/>
          <w:lang w:val="en-US" w:eastAsia="zh-CN"/>
        </w:rPr>
        <w:t>轨道（</w:t>
      </w:r>
      <w:r>
        <w:rPr>
          <w:rFonts w:hint="eastAsia"/>
          <w:szCs w:val="24"/>
          <w:lang w:eastAsia="zh-CN"/>
        </w:rPr>
        <w:t>non-GSO</w:t>
      </w:r>
      <w:r>
        <w:rPr>
          <w:rFonts w:hint="eastAsia"/>
          <w:szCs w:val="24"/>
          <w:lang w:eastAsia="zh-CN"/>
        </w:rPr>
        <w:t>）</w:t>
      </w:r>
      <w:r>
        <w:rPr>
          <w:szCs w:val="24"/>
          <w:lang w:eastAsia="zh-CN"/>
        </w:rPr>
        <w:t>系统，其</w:t>
      </w:r>
      <w:r>
        <w:rPr>
          <w:rFonts w:hint="eastAsia"/>
          <w:szCs w:val="24"/>
          <w:lang w:eastAsia="zh-CN"/>
        </w:rPr>
        <w:t>业务</w:t>
      </w:r>
      <w:r>
        <w:rPr>
          <w:szCs w:val="24"/>
          <w:lang w:eastAsia="zh-CN"/>
        </w:rPr>
        <w:t>区遍及全球，</w:t>
      </w:r>
      <w:r>
        <w:rPr>
          <w:rFonts w:hint="eastAsia"/>
          <w:szCs w:val="24"/>
          <w:lang w:val="en-US" w:eastAsia="zh-CN"/>
        </w:rPr>
        <w:t>且</w:t>
      </w:r>
      <w:r>
        <w:rPr>
          <w:szCs w:val="24"/>
          <w:lang w:eastAsia="zh-CN"/>
        </w:rPr>
        <w:t>由覆盖整个</w:t>
      </w:r>
      <w:r>
        <w:rPr>
          <w:rFonts w:hint="eastAsia"/>
          <w:szCs w:val="24"/>
          <w:lang w:eastAsia="zh-CN"/>
        </w:rPr>
        <w:t>地表</w:t>
      </w:r>
      <w:r>
        <w:rPr>
          <w:rFonts w:hint="eastAsia"/>
          <w:szCs w:val="24"/>
          <w:lang w:val="en-US" w:eastAsia="zh-CN"/>
        </w:rPr>
        <w:t>的</w:t>
      </w:r>
      <w:r>
        <w:rPr>
          <w:szCs w:val="24"/>
          <w:lang w:eastAsia="zh-CN"/>
        </w:rPr>
        <w:t>许多航天器组成；</w:t>
      </w:r>
    </w:p>
    <w:p w14:paraId="573B8709" w14:textId="77777777" w:rsidR="00CC7739" w:rsidRDefault="009938CA">
      <w:pPr>
        <w:rPr>
          <w:lang w:eastAsia="zh-CN"/>
        </w:rPr>
      </w:pPr>
      <w:r>
        <w:rPr>
          <w:i/>
          <w:iCs/>
          <w:lang w:eastAsia="zh-CN"/>
        </w:rPr>
        <w:t>b)</w:t>
      </w:r>
      <w:r>
        <w:rPr>
          <w:lang w:eastAsia="zh-CN"/>
        </w:rPr>
        <w:tab/>
      </w:r>
      <w:r>
        <w:rPr>
          <w:rFonts w:hint="eastAsia"/>
          <w:lang w:val="en-US" w:eastAsia="zh-CN"/>
        </w:rPr>
        <w:t>已有多个</w:t>
      </w:r>
      <w:r>
        <w:rPr>
          <w:rFonts w:hint="eastAsia"/>
          <w:szCs w:val="24"/>
          <w:lang w:eastAsia="zh-CN"/>
        </w:rPr>
        <w:t>主管部门</w:t>
      </w:r>
      <w:r>
        <w:rPr>
          <w:szCs w:val="24"/>
          <w:lang w:eastAsia="zh-CN"/>
        </w:rPr>
        <w:t>向国际电联</w:t>
      </w:r>
      <w:r>
        <w:rPr>
          <w:rFonts w:hint="eastAsia"/>
          <w:szCs w:val="24"/>
          <w:lang w:val="en-US" w:eastAsia="zh-CN"/>
        </w:rPr>
        <w:t>做出了如下</w:t>
      </w:r>
      <w:r>
        <w:rPr>
          <w:szCs w:val="24"/>
          <w:lang w:eastAsia="zh-CN"/>
        </w:rPr>
        <w:t>报告</w:t>
      </w:r>
      <w:r>
        <w:rPr>
          <w:rFonts w:hint="eastAsia"/>
          <w:szCs w:val="24"/>
          <w:lang w:eastAsia="zh-CN"/>
        </w:rPr>
        <w:t>：</w:t>
      </w:r>
      <w:r>
        <w:rPr>
          <w:szCs w:val="24"/>
          <w:lang w:eastAsia="zh-CN"/>
        </w:rPr>
        <w:t>在其领土内存在</w:t>
      </w:r>
      <w:r>
        <w:rPr>
          <w:rFonts w:hint="eastAsia"/>
          <w:szCs w:val="24"/>
          <w:lang w:eastAsia="zh-CN"/>
        </w:rPr>
        <w:t>non-GSO</w:t>
      </w:r>
      <w:r>
        <w:rPr>
          <w:szCs w:val="24"/>
          <w:lang w:eastAsia="zh-CN"/>
        </w:rPr>
        <w:t>系统的发射地球站未经授权</w:t>
      </w:r>
      <w:r>
        <w:rPr>
          <w:rFonts w:hint="eastAsia"/>
          <w:szCs w:val="24"/>
          <w:lang w:val="en-US" w:eastAsia="zh-CN"/>
        </w:rPr>
        <w:t>即发射信号</w:t>
      </w:r>
      <w:r>
        <w:rPr>
          <w:szCs w:val="24"/>
          <w:lang w:eastAsia="zh-CN"/>
        </w:rPr>
        <w:t>的情况；</w:t>
      </w:r>
    </w:p>
    <w:p w14:paraId="21B848AD" w14:textId="77777777" w:rsidR="00CC7739" w:rsidRDefault="009938CA">
      <w:pPr>
        <w:rPr>
          <w:lang w:eastAsia="zh-CN"/>
        </w:rPr>
      </w:pPr>
      <w:r>
        <w:rPr>
          <w:i/>
          <w:iCs/>
          <w:lang w:eastAsia="zh-CN"/>
        </w:rPr>
        <w:t>c)</w:t>
      </w:r>
      <w:r>
        <w:rPr>
          <w:lang w:eastAsia="zh-CN"/>
        </w:rPr>
        <w:tab/>
      </w:r>
      <w:r>
        <w:rPr>
          <w:szCs w:val="24"/>
          <w:lang w:eastAsia="zh-CN"/>
        </w:rPr>
        <w:t>许多</w:t>
      </w:r>
      <w:r>
        <w:rPr>
          <w:rFonts w:hint="eastAsia"/>
          <w:szCs w:val="24"/>
          <w:lang w:eastAsia="zh-CN"/>
        </w:rPr>
        <w:t>non-GSO</w:t>
      </w:r>
      <w:r>
        <w:rPr>
          <w:szCs w:val="24"/>
          <w:lang w:eastAsia="zh-CN"/>
        </w:rPr>
        <w:t>系统在相同的</w:t>
      </w:r>
      <w:r>
        <w:rPr>
          <w:szCs w:val="24"/>
          <w:lang w:eastAsia="zh-CN"/>
        </w:rPr>
        <w:t>FSS</w:t>
      </w:r>
      <w:r>
        <w:rPr>
          <w:rFonts w:hint="eastAsia"/>
          <w:szCs w:val="24"/>
          <w:lang w:eastAsia="zh-CN"/>
        </w:rPr>
        <w:t>频段内操作</w:t>
      </w:r>
      <w:r>
        <w:rPr>
          <w:szCs w:val="24"/>
          <w:lang w:eastAsia="zh-CN"/>
        </w:rPr>
        <w:t>或计划在相同的</w:t>
      </w:r>
      <w:r>
        <w:rPr>
          <w:rFonts w:hint="eastAsia"/>
          <w:szCs w:val="24"/>
          <w:lang w:eastAsia="zh-CN"/>
        </w:rPr>
        <w:t>频段内操作</w:t>
      </w:r>
      <w:r>
        <w:rPr>
          <w:szCs w:val="24"/>
          <w:lang w:eastAsia="zh-CN"/>
        </w:rPr>
        <w:t>；</w:t>
      </w:r>
    </w:p>
    <w:p w14:paraId="35C8D79C" w14:textId="77777777" w:rsidR="00CC7739" w:rsidRDefault="009938CA">
      <w:pPr>
        <w:rPr>
          <w:lang w:eastAsia="zh-CN"/>
        </w:rPr>
      </w:pPr>
      <w:r>
        <w:rPr>
          <w:i/>
          <w:iCs/>
          <w:lang w:eastAsia="zh-CN"/>
        </w:rPr>
        <w:t>d)</w:t>
      </w:r>
      <w:r>
        <w:rPr>
          <w:lang w:eastAsia="zh-CN"/>
        </w:rPr>
        <w:tab/>
      </w:r>
      <w:r>
        <w:rPr>
          <w:lang w:eastAsia="zh-CN"/>
        </w:rPr>
        <w:t>《无线电规则》第</w:t>
      </w:r>
      <w:r>
        <w:rPr>
          <w:b/>
          <w:bCs/>
          <w:lang w:eastAsia="zh-CN"/>
        </w:rPr>
        <w:t>18.1</w:t>
      </w:r>
      <w:r>
        <w:rPr>
          <w:lang w:eastAsia="zh-CN"/>
        </w:rPr>
        <w:t>款规定，私人或任何企业，如果没有电台所属国政府或代表该政府按照《无线电规则》条款以某种适当的形式颁发的执照，不得设立或操作发射电台</w:t>
      </w:r>
      <w:r>
        <w:rPr>
          <w:rFonts w:hint="eastAsia"/>
          <w:lang w:eastAsia="zh-CN"/>
        </w:rPr>
        <w:t>，</w:t>
      </w:r>
    </w:p>
    <w:p w14:paraId="75044F70" w14:textId="77777777" w:rsidR="00CC7739" w:rsidRDefault="009938CA">
      <w:pPr>
        <w:pStyle w:val="Call"/>
        <w:rPr>
          <w:rFonts w:ascii="Times New Roman" w:hAnsi="Times New Roman"/>
          <w:lang w:eastAsia="zh-CN"/>
        </w:rPr>
      </w:pPr>
      <w:r>
        <w:rPr>
          <w:rFonts w:ascii="Times New Roman" w:hAnsi="Times New Roman" w:hint="eastAsia"/>
          <w:lang w:eastAsia="zh-CN"/>
        </w:rPr>
        <w:t>注意到</w:t>
      </w:r>
    </w:p>
    <w:p w14:paraId="41687EBD" w14:textId="77777777" w:rsidR="00CC7739" w:rsidRDefault="009938CA">
      <w:pPr>
        <w:rPr>
          <w:highlight w:val="yellow"/>
          <w:lang w:eastAsia="zh-CN"/>
        </w:rPr>
      </w:pPr>
      <w:r>
        <w:rPr>
          <w:i/>
          <w:iCs/>
          <w:lang w:eastAsia="zh-CN"/>
        </w:rPr>
        <w:t>a)</w:t>
      </w:r>
      <w:r>
        <w:rPr>
          <w:lang w:eastAsia="zh-CN"/>
        </w:rPr>
        <w:tab/>
      </w:r>
      <w:r>
        <w:rPr>
          <w:rFonts w:hint="eastAsia"/>
          <w:lang w:val="en-US" w:eastAsia="zh-CN"/>
        </w:rPr>
        <w:t>第</w:t>
      </w:r>
      <w:r>
        <w:rPr>
          <w:b/>
          <w:lang w:val="en-US" w:eastAsia="zh-CN"/>
        </w:rPr>
        <w:t>18</w:t>
      </w:r>
      <w:r>
        <w:rPr>
          <w:rFonts w:hint="eastAsia"/>
          <w:lang w:val="en-US" w:eastAsia="zh-CN"/>
        </w:rPr>
        <w:t>条规定了对在任何特定领土范围内的电台操作发放许可的要求；</w:t>
      </w:r>
    </w:p>
    <w:p w14:paraId="60D2E6A9" w14:textId="77777777" w:rsidR="00CC7739" w:rsidRDefault="009938CA">
      <w:pPr>
        <w:rPr>
          <w:lang w:eastAsia="zh-CN"/>
        </w:rPr>
      </w:pPr>
      <w:r>
        <w:rPr>
          <w:i/>
          <w:iCs/>
          <w:lang w:eastAsia="zh-CN"/>
        </w:rPr>
        <w:t>b)</w:t>
      </w:r>
      <w:r>
        <w:rPr>
          <w:i/>
          <w:iCs/>
          <w:lang w:eastAsia="zh-CN"/>
        </w:rPr>
        <w:tab/>
      </w:r>
      <w:r>
        <w:rPr>
          <w:rFonts w:hint="eastAsia"/>
          <w:lang w:eastAsia="zh-CN"/>
        </w:rPr>
        <w:t>涉及提供卫星业务的主管部门（包括卫星网络或系统的通知主管部门）</w:t>
      </w:r>
      <w:r>
        <w:rPr>
          <w:rFonts w:hint="eastAsia"/>
          <w:lang w:val="en-US" w:eastAsia="zh-CN"/>
        </w:rPr>
        <w:t>须</w:t>
      </w:r>
      <w:r>
        <w:rPr>
          <w:rFonts w:hint="eastAsia"/>
          <w:lang w:eastAsia="zh-CN"/>
        </w:rPr>
        <w:t>遵守第</w:t>
      </w:r>
      <w:r>
        <w:rPr>
          <w:rFonts w:hint="eastAsia"/>
          <w:b/>
          <w:lang w:eastAsia="zh-CN"/>
        </w:rPr>
        <w:t>18</w:t>
      </w:r>
      <w:r>
        <w:rPr>
          <w:rFonts w:hint="eastAsia"/>
          <w:lang w:eastAsia="zh-CN"/>
        </w:rPr>
        <w:t>条；</w:t>
      </w:r>
    </w:p>
    <w:p w14:paraId="15E7BE9C" w14:textId="77777777" w:rsidR="00CC7739" w:rsidRDefault="009938CA">
      <w:pPr>
        <w:rPr>
          <w:color w:val="000000"/>
          <w:lang w:eastAsia="zh-CN"/>
        </w:rPr>
      </w:pPr>
      <w:r>
        <w:rPr>
          <w:i/>
          <w:iCs/>
          <w:lang w:eastAsia="zh-CN"/>
        </w:rPr>
        <w:t>c)</w:t>
      </w:r>
      <w:r>
        <w:rPr>
          <w:i/>
          <w:iCs/>
          <w:lang w:eastAsia="zh-CN"/>
        </w:rPr>
        <w:tab/>
      </w:r>
      <w:bookmarkStart w:id="82" w:name="lt_pId215"/>
      <w:bookmarkStart w:id="83" w:name="_Toc40095376"/>
      <w:bookmarkStart w:id="84" w:name="_Toc36107992"/>
      <w:bookmarkStart w:id="85" w:name="_Toc39853773"/>
      <w:bookmarkStart w:id="86" w:name="_Toc40098077"/>
      <w:bookmarkStart w:id="87" w:name="_Toc40086528"/>
      <w:bookmarkStart w:id="88" w:name="_Toc39849961"/>
      <w:bookmarkStart w:id="89" w:name="_Toc39849962"/>
      <w:bookmarkStart w:id="90" w:name="_Toc39853774"/>
      <w:bookmarkStart w:id="91" w:name="_Toc36107993"/>
      <w:bookmarkStart w:id="92" w:name="_Toc40086529"/>
      <w:bookmarkStart w:id="93" w:name="_Toc40098078"/>
      <w:r>
        <w:rPr>
          <w:rFonts w:hint="eastAsia"/>
          <w:lang w:eastAsia="zh-CN"/>
        </w:rPr>
        <w:t>第</w:t>
      </w:r>
      <w:r>
        <w:rPr>
          <w:rStyle w:val="href"/>
          <w:b/>
          <w:bCs/>
          <w:lang w:eastAsia="zh-CN"/>
        </w:rPr>
        <w:t>22</w:t>
      </w:r>
      <w:r>
        <w:rPr>
          <w:rFonts w:hint="eastAsia"/>
          <w:lang w:eastAsia="zh-CN"/>
        </w:rPr>
        <w:t>号决议</w:t>
      </w:r>
      <w:r>
        <w:rPr>
          <w:rFonts w:hint="eastAsia"/>
          <w:b/>
          <w:bCs/>
          <w:lang w:eastAsia="zh-CN"/>
        </w:rPr>
        <w:t>（</w:t>
      </w:r>
      <w:r>
        <w:rPr>
          <w:b/>
          <w:bCs/>
          <w:lang w:val="en-US" w:eastAsia="zh-CN"/>
        </w:rPr>
        <w:t>WRC-19</w:t>
      </w:r>
      <w:bookmarkEnd w:id="82"/>
      <w:r>
        <w:rPr>
          <w:rFonts w:hint="eastAsia"/>
          <w:b/>
          <w:bCs/>
          <w:lang w:eastAsia="zh-CN"/>
        </w:rPr>
        <w:t>）</w:t>
      </w:r>
      <w:bookmarkEnd w:id="83"/>
      <w:bookmarkEnd w:id="84"/>
      <w:bookmarkEnd w:id="85"/>
      <w:bookmarkEnd w:id="86"/>
      <w:bookmarkEnd w:id="87"/>
      <w:bookmarkEnd w:id="88"/>
      <w:r>
        <w:rPr>
          <w:rFonts w:hint="eastAsia"/>
          <w:lang w:val="en-US" w:eastAsia="zh-CN"/>
        </w:rPr>
        <w:t>规定了限制地球站进行未经授权的上行链路发射的措施</w:t>
      </w:r>
      <w:bookmarkEnd w:id="89"/>
      <w:bookmarkEnd w:id="90"/>
      <w:bookmarkEnd w:id="91"/>
      <w:bookmarkEnd w:id="92"/>
      <w:bookmarkEnd w:id="93"/>
      <w:r>
        <w:rPr>
          <w:rFonts w:hint="eastAsia"/>
          <w:lang w:val="en-US" w:eastAsia="zh-CN"/>
        </w:rPr>
        <w:t>，其中做出了如下决议：</w:t>
      </w:r>
      <w:r>
        <w:rPr>
          <w:rFonts w:hint="eastAsia"/>
          <w:lang w:eastAsia="zh-CN"/>
        </w:rPr>
        <w:t>在一个主管部门</w:t>
      </w:r>
      <w:r>
        <w:rPr>
          <w:color w:val="000000"/>
          <w:szCs w:val="24"/>
          <w:lang w:eastAsia="zh-CN"/>
        </w:rPr>
        <w:t>的领土内</w:t>
      </w:r>
      <w:r>
        <w:rPr>
          <w:rFonts w:hint="eastAsia"/>
          <w:lang w:eastAsia="zh-CN"/>
        </w:rPr>
        <w:t>操作发射地球站须仅在该主管部门授权的情况下</w:t>
      </w:r>
      <w:r>
        <w:rPr>
          <w:rFonts w:hint="eastAsia"/>
          <w:lang w:val="en-US" w:eastAsia="zh-CN"/>
        </w:rPr>
        <w:t>方可进行</w:t>
      </w:r>
      <w:r>
        <w:rPr>
          <w:rFonts w:hint="eastAsia"/>
          <w:lang w:eastAsia="zh-CN"/>
        </w:rPr>
        <w:t>；</w:t>
      </w:r>
    </w:p>
    <w:p w14:paraId="768818A5" w14:textId="77777777" w:rsidR="00CC7739" w:rsidRDefault="009938CA">
      <w:pPr>
        <w:rPr>
          <w:i/>
          <w:iCs/>
          <w:lang w:eastAsia="zh-CN"/>
        </w:rPr>
      </w:pPr>
      <w:r>
        <w:rPr>
          <w:i/>
          <w:iCs/>
          <w:lang w:eastAsia="zh-CN"/>
        </w:rPr>
        <w:t>d)</w:t>
      </w:r>
      <w:r>
        <w:rPr>
          <w:i/>
          <w:iCs/>
          <w:lang w:eastAsia="zh-CN"/>
        </w:rPr>
        <w:tab/>
      </w:r>
      <w:r>
        <w:rPr>
          <w:rFonts w:hint="eastAsia"/>
          <w:lang w:val="en-US" w:eastAsia="zh-CN"/>
        </w:rPr>
        <w:t>对于</w:t>
      </w:r>
      <w:r>
        <w:rPr>
          <w:szCs w:val="24"/>
          <w:lang w:eastAsia="zh-CN"/>
        </w:rPr>
        <w:t>受影响的</w:t>
      </w:r>
      <w:r>
        <w:rPr>
          <w:rFonts w:hint="eastAsia"/>
          <w:szCs w:val="24"/>
          <w:lang w:eastAsia="zh-CN"/>
        </w:rPr>
        <w:t>主管部门</w:t>
      </w:r>
      <w:r>
        <w:rPr>
          <w:rFonts w:hint="eastAsia"/>
          <w:szCs w:val="24"/>
          <w:lang w:val="en-US" w:eastAsia="zh-CN"/>
        </w:rPr>
        <w:t>是否</w:t>
      </w:r>
      <w:r>
        <w:rPr>
          <w:szCs w:val="24"/>
          <w:lang w:eastAsia="zh-CN"/>
        </w:rPr>
        <w:t>有权决定留在</w:t>
      </w:r>
      <w:r>
        <w:rPr>
          <w:rFonts w:hint="eastAsia"/>
          <w:szCs w:val="24"/>
          <w:lang w:eastAsia="zh-CN"/>
        </w:rPr>
        <w:t>non-GSO FSS</w:t>
      </w:r>
      <w:r>
        <w:rPr>
          <w:szCs w:val="24"/>
          <w:lang w:eastAsia="zh-CN"/>
        </w:rPr>
        <w:t>卫星网络</w:t>
      </w:r>
      <w:r>
        <w:rPr>
          <w:rFonts w:hint="eastAsia"/>
          <w:szCs w:val="24"/>
          <w:lang w:val="en-US" w:eastAsia="zh-CN"/>
        </w:rPr>
        <w:t>的</w:t>
      </w:r>
      <w:r>
        <w:rPr>
          <w:rFonts w:hint="eastAsia"/>
          <w:szCs w:val="24"/>
          <w:lang w:eastAsia="zh-CN"/>
        </w:rPr>
        <w:t>业务</w:t>
      </w:r>
      <w:r>
        <w:rPr>
          <w:szCs w:val="24"/>
          <w:lang w:eastAsia="zh-CN"/>
        </w:rPr>
        <w:t>区</w:t>
      </w:r>
      <w:r>
        <w:rPr>
          <w:rFonts w:hint="eastAsia"/>
          <w:szCs w:val="24"/>
          <w:lang w:eastAsia="zh-CN"/>
        </w:rPr>
        <w:t>，</w:t>
      </w:r>
      <w:r>
        <w:rPr>
          <w:szCs w:val="24"/>
          <w:lang w:eastAsia="zh-CN"/>
        </w:rPr>
        <w:t>《无线电</w:t>
      </w:r>
      <w:r>
        <w:rPr>
          <w:rFonts w:hint="eastAsia"/>
          <w:szCs w:val="24"/>
          <w:lang w:eastAsia="zh-CN"/>
        </w:rPr>
        <w:t>规则</w:t>
      </w:r>
      <w:r>
        <w:rPr>
          <w:szCs w:val="24"/>
          <w:lang w:eastAsia="zh-CN"/>
        </w:rPr>
        <w:t>》</w:t>
      </w:r>
      <w:r>
        <w:rPr>
          <w:rFonts w:hint="eastAsia"/>
          <w:szCs w:val="24"/>
          <w:lang w:val="en-US" w:eastAsia="zh-CN"/>
        </w:rPr>
        <w:t>并</w:t>
      </w:r>
      <w:r>
        <w:rPr>
          <w:szCs w:val="24"/>
          <w:lang w:eastAsia="zh-CN"/>
        </w:rPr>
        <w:t>不包含</w:t>
      </w:r>
      <w:r>
        <w:rPr>
          <w:rFonts w:hint="eastAsia"/>
          <w:szCs w:val="24"/>
          <w:lang w:val="en-US" w:eastAsia="zh-CN"/>
        </w:rPr>
        <w:t>相关条款</w:t>
      </w:r>
      <w:r>
        <w:rPr>
          <w:szCs w:val="24"/>
          <w:lang w:eastAsia="zh-CN"/>
        </w:rPr>
        <w:t>，</w:t>
      </w:r>
    </w:p>
    <w:p w14:paraId="5E267810" w14:textId="77777777" w:rsidR="00CC7739" w:rsidRDefault="009938CA">
      <w:pPr>
        <w:pStyle w:val="Call"/>
        <w:rPr>
          <w:rFonts w:ascii="Times New Roman" w:hAnsi="Times New Roman"/>
          <w:lang w:eastAsia="zh-CN"/>
        </w:rPr>
      </w:pPr>
      <w:r>
        <w:rPr>
          <w:rFonts w:ascii="Times New Roman" w:hAnsi="Times New Roman" w:hint="eastAsia"/>
          <w:lang w:eastAsia="zh-CN"/>
        </w:rPr>
        <w:t>认识到</w:t>
      </w:r>
    </w:p>
    <w:p w14:paraId="04D8DD0D" w14:textId="77777777" w:rsidR="00CC7739" w:rsidRDefault="009938CA">
      <w:pPr>
        <w:rPr>
          <w:lang w:val="en-US" w:eastAsia="zh-CN"/>
        </w:rPr>
      </w:pPr>
      <w:r>
        <w:rPr>
          <w:i/>
          <w:iCs/>
          <w:lang w:eastAsia="zh-CN"/>
        </w:rPr>
        <w:t>a)</w:t>
      </w:r>
      <w:r>
        <w:rPr>
          <w:lang w:eastAsia="zh-CN"/>
        </w:rPr>
        <w:tab/>
      </w:r>
      <w:r>
        <w:rPr>
          <w:szCs w:val="24"/>
          <w:lang w:eastAsia="zh-CN"/>
        </w:rPr>
        <w:t>国际电联《</w:t>
      </w:r>
      <w:r>
        <w:rPr>
          <w:rFonts w:hint="eastAsia"/>
          <w:szCs w:val="24"/>
          <w:lang w:eastAsia="zh-CN"/>
        </w:rPr>
        <w:t>组织法</w:t>
      </w:r>
      <w:r>
        <w:rPr>
          <w:szCs w:val="24"/>
          <w:lang w:eastAsia="zh-CN"/>
        </w:rPr>
        <w:t>》承认各成员国拥有</w:t>
      </w:r>
      <w:r>
        <w:rPr>
          <w:rFonts w:hint="eastAsia"/>
          <w:szCs w:val="24"/>
          <w:lang w:val="en-US" w:eastAsia="zh-CN"/>
        </w:rPr>
        <w:t>监管</w:t>
      </w:r>
      <w:r>
        <w:rPr>
          <w:szCs w:val="24"/>
          <w:lang w:eastAsia="zh-CN"/>
        </w:rPr>
        <w:t>其电信的主权权利；</w:t>
      </w:r>
    </w:p>
    <w:p w14:paraId="0EA4EA08" w14:textId="77777777" w:rsidR="00CC7739" w:rsidRDefault="009938CA">
      <w:pPr>
        <w:rPr>
          <w:lang w:eastAsia="zh-CN"/>
        </w:rPr>
      </w:pPr>
      <w:r>
        <w:rPr>
          <w:i/>
          <w:iCs/>
          <w:lang w:eastAsia="zh-CN"/>
        </w:rPr>
        <w:t>b)</w:t>
      </w:r>
      <w:r>
        <w:rPr>
          <w:lang w:eastAsia="zh-CN"/>
        </w:rPr>
        <w:tab/>
      </w:r>
      <w:r>
        <w:rPr>
          <w:szCs w:val="24"/>
          <w:lang w:eastAsia="zh-CN"/>
        </w:rPr>
        <w:t>成员国拥有在其领土内许可使用</w:t>
      </w:r>
      <w:r>
        <w:rPr>
          <w:rFonts w:hint="eastAsia"/>
          <w:szCs w:val="24"/>
          <w:lang w:eastAsia="zh-CN"/>
        </w:rPr>
        <w:t>non-GSO</w:t>
      </w:r>
      <w:r>
        <w:rPr>
          <w:szCs w:val="24"/>
          <w:lang w:eastAsia="zh-CN"/>
        </w:rPr>
        <w:t>系统的专属权利，在可能的情况下，</w:t>
      </w:r>
      <w:r>
        <w:rPr>
          <w:rFonts w:hint="eastAsia"/>
          <w:szCs w:val="24"/>
          <w:lang w:val="en-US" w:eastAsia="zh-CN"/>
        </w:rPr>
        <w:t>亦</w:t>
      </w:r>
      <w:r>
        <w:rPr>
          <w:szCs w:val="24"/>
          <w:lang w:eastAsia="zh-CN"/>
        </w:rPr>
        <w:t>可能为实施国家</w:t>
      </w:r>
      <w:r>
        <w:rPr>
          <w:rFonts w:hint="eastAsia"/>
          <w:szCs w:val="24"/>
          <w:lang w:eastAsia="zh-CN"/>
        </w:rPr>
        <w:t>non-GSO</w:t>
      </w:r>
      <w:r>
        <w:rPr>
          <w:szCs w:val="24"/>
          <w:lang w:eastAsia="zh-CN"/>
        </w:rPr>
        <w:t>系统而被要求</w:t>
      </w:r>
      <w:r>
        <w:rPr>
          <w:rFonts w:hint="eastAsia"/>
          <w:szCs w:val="24"/>
          <w:lang w:val="en-US" w:eastAsia="zh-CN"/>
        </w:rPr>
        <w:t>不准</w:t>
      </w:r>
      <w:r>
        <w:rPr>
          <w:rFonts w:hint="eastAsia"/>
          <w:szCs w:val="24"/>
          <w:lang w:eastAsia="zh-CN"/>
        </w:rPr>
        <w:t>non-GSO</w:t>
      </w:r>
      <w:r>
        <w:rPr>
          <w:szCs w:val="24"/>
          <w:lang w:eastAsia="zh-CN"/>
        </w:rPr>
        <w:t>航天器</w:t>
      </w:r>
      <w:r>
        <w:rPr>
          <w:rFonts w:hint="eastAsia"/>
          <w:szCs w:val="24"/>
          <w:lang w:val="en-US" w:eastAsia="zh-CN"/>
        </w:rPr>
        <w:t>朝</w:t>
      </w:r>
      <w:r>
        <w:rPr>
          <w:szCs w:val="24"/>
          <w:lang w:eastAsia="zh-CN"/>
        </w:rPr>
        <w:t>其领土方向</w:t>
      </w:r>
      <w:r>
        <w:rPr>
          <w:rFonts w:hint="eastAsia"/>
          <w:szCs w:val="24"/>
          <w:lang w:val="en-US" w:eastAsia="zh-CN"/>
        </w:rPr>
        <w:t>进行</w:t>
      </w:r>
      <w:r>
        <w:rPr>
          <w:szCs w:val="24"/>
          <w:lang w:eastAsia="zh-CN"/>
        </w:rPr>
        <w:t>发射</w:t>
      </w:r>
      <w:r>
        <w:rPr>
          <w:rFonts w:hint="eastAsia"/>
          <w:szCs w:val="24"/>
          <w:lang w:eastAsia="zh-CN"/>
        </w:rPr>
        <w:t>；</w:t>
      </w:r>
    </w:p>
    <w:p w14:paraId="67B2F21F" w14:textId="77777777" w:rsidR="00CC7739" w:rsidRDefault="009938CA">
      <w:pPr>
        <w:rPr>
          <w:lang w:eastAsia="zh-CN"/>
        </w:rPr>
      </w:pPr>
      <w:r>
        <w:rPr>
          <w:i/>
          <w:iCs/>
          <w:lang w:eastAsia="zh-CN"/>
        </w:rPr>
        <w:t>c)</w:t>
      </w:r>
      <w:r>
        <w:rPr>
          <w:lang w:eastAsia="zh-CN"/>
        </w:rPr>
        <w:tab/>
      </w:r>
      <w:r>
        <w:rPr>
          <w:rFonts w:hint="eastAsia"/>
          <w:szCs w:val="24"/>
          <w:lang w:val="en-US" w:eastAsia="zh-CN"/>
        </w:rPr>
        <w:t>现行《</w:t>
      </w:r>
      <w:r>
        <w:rPr>
          <w:szCs w:val="24"/>
          <w:lang w:eastAsia="zh-CN"/>
        </w:rPr>
        <w:t>无线电</w:t>
      </w:r>
      <w:r>
        <w:rPr>
          <w:rFonts w:hint="eastAsia"/>
          <w:szCs w:val="24"/>
          <w:lang w:eastAsia="zh-CN"/>
        </w:rPr>
        <w:t>规则》</w:t>
      </w:r>
      <w:r>
        <w:rPr>
          <w:szCs w:val="24"/>
          <w:lang w:eastAsia="zh-CN"/>
        </w:rPr>
        <w:t>缺乏解决大型</w:t>
      </w:r>
      <w:r>
        <w:rPr>
          <w:rFonts w:hint="eastAsia"/>
          <w:szCs w:val="24"/>
          <w:lang w:eastAsia="zh-CN"/>
        </w:rPr>
        <w:t>non-GSO</w:t>
      </w:r>
      <w:r>
        <w:rPr>
          <w:szCs w:val="24"/>
          <w:lang w:eastAsia="zh-CN"/>
        </w:rPr>
        <w:t>星座管理问题的适当</w:t>
      </w:r>
      <w:r>
        <w:rPr>
          <w:rFonts w:hint="eastAsia"/>
          <w:szCs w:val="24"/>
          <w:lang w:eastAsia="zh-CN"/>
        </w:rPr>
        <w:t>规则</w:t>
      </w:r>
      <w:r>
        <w:rPr>
          <w:szCs w:val="24"/>
          <w:lang w:eastAsia="zh-CN"/>
        </w:rPr>
        <w:t>框架；</w:t>
      </w:r>
    </w:p>
    <w:p w14:paraId="56FF7876" w14:textId="77777777" w:rsidR="00CC7739" w:rsidRDefault="009938CA">
      <w:pPr>
        <w:rPr>
          <w:lang w:eastAsia="zh-CN"/>
        </w:rPr>
      </w:pPr>
      <w:r>
        <w:rPr>
          <w:i/>
          <w:iCs/>
          <w:lang w:eastAsia="zh-CN"/>
        </w:rPr>
        <w:t>d)</w:t>
      </w:r>
      <w:r>
        <w:rPr>
          <w:lang w:eastAsia="zh-CN"/>
        </w:rPr>
        <w:tab/>
      </w:r>
      <w:r>
        <w:rPr>
          <w:rFonts w:hint="eastAsia"/>
          <w:szCs w:val="24"/>
          <w:lang w:val="en-US" w:eastAsia="zh-CN"/>
        </w:rPr>
        <w:t>当将</w:t>
      </w:r>
      <w:r>
        <w:rPr>
          <w:rFonts w:hint="eastAsia"/>
          <w:szCs w:val="24"/>
          <w:lang w:eastAsia="zh-CN"/>
        </w:rPr>
        <w:t>国土</w:t>
      </w:r>
      <w:r>
        <w:rPr>
          <w:rFonts w:hint="eastAsia"/>
          <w:szCs w:val="24"/>
          <w:lang w:val="en-US" w:eastAsia="zh-CN"/>
        </w:rPr>
        <w:t>移出某一</w:t>
      </w:r>
      <w:r>
        <w:rPr>
          <w:rFonts w:hint="eastAsia"/>
          <w:szCs w:val="24"/>
          <w:lang w:eastAsia="zh-CN"/>
        </w:rPr>
        <w:t>业务</w:t>
      </w:r>
      <w:r>
        <w:rPr>
          <w:szCs w:val="24"/>
          <w:lang w:eastAsia="zh-CN"/>
        </w:rPr>
        <w:t>区时，</w:t>
      </w:r>
      <w:r>
        <w:rPr>
          <w:rFonts w:hint="eastAsia"/>
          <w:szCs w:val="24"/>
          <w:lang w:val="en-US" w:eastAsia="zh-CN"/>
        </w:rPr>
        <w:t>现行《</w:t>
      </w:r>
      <w:r>
        <w:rPr>
          <w:szCs w:val="24"/>
          <w:lang w:eastAsia="zh-CN"/>
        </w:rPr>
        <w:t>无线电</w:t>
      </w:r>
      <w:r>
        <w:rPr>
          <w:rFonts w:hint="eastAsia"/>
          <w:szCs w:val="24"/>
          <w:lang w:eastAsia="zh-CN"/>
        </w:rPr>
        <w:t>规则》</w:t>
      </w:r>
      <w:r>
        <w:rPr>
          <w:rFonts w:hint="eastAsia"/>
          <w:szCs w:val="24"/>
          <w:lang w:val="en-US" w:eastAsia="zh-CN"/>
        </w:rPr>
        <w:t>在</w:t>
      </w:r>
      <w:r>
        <w:rPr>
          <w:szCs w:val="24"/>
          <w:lang w:eastAsia="zh-CN"/>
        </w:rPr>
        <w:t>消除</w:t>
      </w:r>
      <w:r>
        <w:rPr>
          <w:rFonts w:hint="eastAsia"/>
          <w:szCs w:val="24"/>
          <w:lang w:val="en-US" w:eastAsia="zh-CN"/>
        </w:rPr>
        <w:t>相关</w:t>
      </w:r>
      <w:r>
        <w:rPr>
          <w:rFonts w:hint="eastAsia"/>
          <w:szCs w:val="24"/>
          <w:lang w:eastAsia="zh-CN"/>
        </w:rPr>
        <w:t>non-GSO FSS</w:t>
      </w:r>
      <w:r>
        <w:rPr>
          <w:rFonts w:hint="eastAsia"/>
          <w:szCs w:val="24"/>
          <w:lang w:eastAsia="zh-CN"/>
        </w:rPr>
        <w:t>空间电台</w:t>
      </w:r>
      <w:r>
        <w:rPr>
          <w:szCs w:val="24"/>
          <w:lang w:eastAsia="zh-CN"/>
        </w:rPr>
        <w:t>的发射</w:t>
      </w:r>
      <w:r>
        <w:rPr>
          <w:rFonts w:hint="eastAsia"/>
          <w:szCs w:val="24"/>
          <w:lang w:val="en-US" w:eastAsia="zh-CN"/>
        </w:rPr>
        <w:t>方面</w:t>
      </w:r>
      <w:r>
        <w:rPr>
          <w:szCs w:val="24"/>
          <w:lang w:eastAsia="zh-CN"/>
        </w:rPr>
        <w:t>缺乏适当的</w:t>
      </w:r>
      <w:r>
        <w:rPr>
          <w:rFonts w:hint="eastAsia"/>
          <w:szCs w:val="24"/>
          <w:lang w:eastAsia="zh-CN"/>
        </w:rPr>
        <w:t>规则</w:t>
      </w:r>
      <w:r>
        <w:rPr>
          <w:szCs w:val="24"/>
          <w:lang w:eastAsia="zh-CN"/>
        </w:rPr>
        <w:t>框架，</w:t>
      </w:r>
    </w:p>
    <w:p w14:paraId="21BD219C" w14:textId="77777777" w:rsidR="00CC7739" w:rsidRDefault="009938CA">
      <w:pPr>
        <w:pStyle w:val="Call"/>
        <w:rPr>
          <w:rFonts w:ascii="Times New Roman" w:hAnsi="Times New Roman"/>
          <w:lang w:eastAsia="zh-CN"/>
        </w:rPr>
      </w:pPr>
      <w:r>
        <w:rPr>
          <w:rFonts w:ascii="Times New Roman" w:hAnsi="Times New Roman" w:hint="eastAsia"/>
          <w:lang w:eastAsia="zh-CN"/>
        </w:rPr>
        <w:lastRenderedPageBreak/>
        <w:t>做出决议，请</w:t>
      </w:r>
      <w:r>
        <w:rPr>
          <w:rFonts w:ascii="Times New Roman" w:hAnsi="Times New Roman" w:hint="eastAsia"/>
          <w:lang w:eastAsia="zh-CN"/>
        </w:rPr>
        <w:t>2027</w:t>
      </w:r>
      <w:r>
        <w:rPr>
          <w:rFonts w:ascii="Times New Roman" w:hAnsi="Times New Roman" w:hint="eastAsia"/>
          <w:lang w:eastAsia="zh-CN"/>
        </w:rPr>
        <w:t>年世界无线电通信大会</w:t>
      </w:r>
    </w:p>
    <w:p w14:paraId="6FBF0FDF" w14:textId="77777777" w:rsidR="00CC7739" w:rsidRDefault="009938CA">
      <w:pPr>
        <w:ind w:firstLineChars="200" w:firstLine="480"/>
        <w:rPr>
          <w:szCs w:val="24"/>
          <w:lang w:val="en-US" w:eastAsia="zh-CN"/>
        </w:rPr>
      </w:pPr>
      <w:r>
        <w:rPr>
          <w:rFonts w:hint="eastAsia"/>
          <w:szCs w:val="24"/>
          <w:lang w:val="en-US" w:eastAsia="zh-CN"/>
        </w:rPr>
        <w:t>在</w:t>
      </w:r>
      <w:r>
        <w:rPr>
          <w:szCs w:val="24"/>
          <w:lang w:eastAsia="zh-CN"/>
        </w:rPr>
        <w:t>国际电联无线电通信部门的研究</w:t>
      </w:r>
      <w:r>
        <w:rPr>
          <w:rFonts w:hint="eastAsia"/>
          <w:szCs w:val="24"/>
          <w:lang w:val="en-US" w:eastAsia="zh-CN"/>
        </w:rPr>
        <w:t>成果基础上</w:t>
      </w:r>
      <w:r>
        <w:rPr>
          <w:szCs w:val="24"/>
          <w:lang w:eastAsia="zh-CN"/>
        </w:rPr>
        <w:t>，审议</w:t>
      </w:r>
      <w:r>
        <w:rPr>
          <w:rFonts w:hint="eastAsia"/>
          <w:szCs w:val="24"/>
          <w:lang w:eastAsia="zh-CN"/>
        </w:rPr>
        <w:t>规则</w:t>
      </w:r>
      <w:r>
        <w:rPr>
          <w:szCs w:val="24"/>
          <w:lang w:eastAsia="zh-CN"/>
        </w:rPr>
        <w:t>和技术</w:t>
      </w:r>
      <w:r>
        <w:rPr>
          <w:rFonts w:hint="eastAsia"/>
          <w:szCs w:val="24"/>
          <w:lang w:val="en-US" w:eastAsia="zh-CN"/>
        </w:rPr>
        <w:t>条款</w:t>
      </w:r>
      <w:r>
        <w:rPr>
          <w:szCs w:val="24"/>
          <w:lang w:eastAsia="zh-CN"/>
        </w:rPr>
        <w:t>，以</w:t>
      </w:r>
      <w:r>
        <w:rPr>
          <w:rFonts w:hint="eastAsia"/>
          <w:szCs w:val="24"/>
          <w:lang w:val="en-US" w:eastAsia="zh-CN"/>
        </w:rPr>
        <w:t>与相关</w:t>
      </w:r>
      <w:r>
        <w:rPr>
          <w:rFonts w:hint="eastAsia"/>
          <w:szCs w:val="24"/>
          <w:lang w:eastAsia="zh-CN"/>
        </w:rPr>
        <w:t>主管部门</w:t>
      </w:r>
      <w:r>
        <w:rPr>
          <w:rFonts w:hint="eastAsia"/>
          <w:szCs w:val="24"/>
          <w:lang w:val="en-US" w:eastAsia="zh-CN"/>
        </w:rPr>
        <w:t>就以下两点达成</w:t>
      </w:r>
      <w:r>
        <w:rPr>
          <w:szCs w:val="24"/>
          <w:lang w:eastAsia="zh-CN"/>
        </w:rPr>
        <w:t>明确</w:t>
      </w:r>
      <w:r>
        <w:rPr>
          <w:rFonts w:hint="eastAsia"/>
          <w:szCs w:val="24"/>
          <w:lang w:val="en-US" w:eastAsia="zh-CN"/>
        </w:rPr>
        <w:t>协议</w:t>
      </w:r>
      <w:r>
        <w:rPr>
          <w:rFonts w:hint="eastAsia"/>
          <w:szCs w:val="24"/>
          <w:lang w:eastAsia="zh-CN"/>
        </w:rPr>
        <w:t>：</w:t>
      </w:r>
      <w:r>
        <w:rPr>
          <w:szCs w:val="24"/>
          <w:lang w:eastAsia="zh-CN"/>
        </w:rPr>
        <w:t>将</w:t>
      </w:r>
      <w:r>
        <w:rPr>
          <w:rFonts w:hint="eastAsia"/>
          <w:szCs w:val="24"/>
          <w:lang w:val="en-US" w:eastAsia="zh-CN"/>
        </w:rPr>
        <w:t>该主管部门的</w:t>
      </w:r>
      <w:r>
        <w:rPr>
          <w:szCs w:val="24"/>
          <w:lang w:eastAsia="zh-CN"/>
        </w:rPr>
        <w:t>国土纳入</w:t>
      </w:r>
      <w:r>
        <w:rPr>
          <w:rFonts w:hint="eastAsia"/>
          <w:szCs w:val="24"/>
          <w:lang w:eastAsia="zh-CN"/>
        </w:rPr>
        <w:t>non-GSO</w:t>
      </w:r>
      <w:r>
        <w:rPr>
          <w:rFonts w:hint="eastAsia"/>
          <w:szCs w:val="24"/>
          <w:lang w:val="en-US" w:eastAsia="zh-CN"/>
        </w:rPr>
        <w:t xml:space="preserve"> </w:t>
      </w:r>
      <w:r>
        <w:rPr>
          <w:rFonts w:hint="eastAsia"/>
          <w:szCs w:val="24"/>
          <w:lang w:eastAsia="zh-CN"/>
        </w:rPr>
        <w:t>FSS</w:t>
      </w:r>
      <w:r>
        <w:rPr>
          <w:szCs w:val="24"/>
          <w:lang w:eastAsia="zh-CN"/>
        </w:rPr>
        <w:t>卫星系统的</w:t>
      </w:r>
      <w:r>
        <w:rPr>
          <w:rFonts w:hint="eastAsia"/>
          <w:szCs w:val="24"/>
          <w:lang w:eastAsia="zh-CN"/>
        </w:rPr>
        <w:t>业务</w:t>
      </w:r>
      <w:r>
        <w:rPr>
          <w:szCs w:val="24"/>
          <w:lang w:eastAsia="zh-CN"/>
        </w:rPr>
        <w:t>区</w:t>
      </w:r>
      <w:r>
        <w:rPr>
          <w:rFonts w:hint="eastAsia"/>
          <w:szCs w:val="24"/>
          <w:lang w:eastAsia="zh-CN"/>
        </w:rPr>
        <w:t>；</w:t>
      </w:r>
      <w:r>
        <w:rPr>
          <w:rFonts w:hint="eastAsia"/>
          <w:szCs w:val="24"/>
          <w:lang w:eastAsia="zh-CN"/>
        </w:rPr>
        <w:t>non-GSO FSS</w:t>
      </w:r>
      <w:r>
        <w:rPr>
          <w:rFonts w:hint="eastAsia"/>
          <w:szCs w:val="24"/>
          <w:lang w:eastAsia="zh-CN"/>
        </w:rPr>
        <w:t>空间电台</w:t>
      </w:r>
      <w:r>
        <w:rPr>
          <w:rFonts w:hint="eastAsia"/>
          <w:szCs w:val="24"/>
          <w:lang w:val="en-US" w:eastAsia="zh-CN"/>
        </w:rPr>
        <w:t>朝该主管部门</w:t>
      </w:r>
      <w:r>
        <w:rPr>
          <w:szCs w:val="24"/>
          <w:lang w:eastAsia="zh-CN"/>
        </w:rPr>
        <w:t>国土方向的</w:t>
      </w:r>
      <w:r>
        <w:rPr>
          <w:rFonts w:hint="eastAsia"/>
          <w:szCs w:val="24"/>
          <w:lang w:val="en-US" w:eastAsia="zh-CN"/>
        </w:rPr>
        <w:t>发射电平，</w:t>
      </w:r>
    </w:p>
    <w:p w14:paraId="0FD0D2AE" w14:textId="77777777" w:rsidR="00CC7739" w:rsidRDefault="009938CA">
      <w:pPr>
        <w:pStyle w:val="Call"/>
        <w:rPr>
          <w:rFonts w:ascii="Times New Roman" w:hAnsi="Times New Roman"/>
          <w:lang w:eastAsia="zh-CN"/>
        </w:rPr>
      </w:pPr>
      <w:r>
        <w:rPr>
          <w:rFonts w:ascii="Times New Roman" w:hAnsi="Times New Roman" w:hint="eastAsia"/>
          <w:lang w:eastAsia="zh-CN"/>
        </w:rPr>
        <w:t>请国际电联无线电通信部门</w:t>
      </w:r>
    </w:p>
    <w:p w14:paraId="592F09A4" w14:textId="77777777" w:rsidR="00CC7739" w:rsidRDefault="009938CA">
      <w:pPr>
        <w:rPr>
          <w:lang w:eastAsia="zh-CN"/>
        </w:rPr>
      </w:pPr>
      <w:r>
        <w:rPr>
          <w:lang w:eastAsia="zh-CN"/>
        </w:rPr>
        <w:t>1</w:t>
      </w:r>
      <w:r>
        <w:rPr>
          <w:lang w:eastAsia="zh-CN"/>
        </w:rPr>
        <w:tab/>
      </w:r>
      <w:r>
        <w:rPr>
          <w:szCs w:val="24"/>
          <w:lang w:eastAsia="zh-CN"/>
        </w:rPr>
        <w:t>对技术和</w:t>
      </w:r>
      <w:r>
        <w:rPr>
          <w:rFonts w:hint="eastAsia"/>
          <w:szCs w:val="24"/>
          <w:lang w:eastAsia="zh-CN"/>
        </w:rPr>
        <w:t>规则</w:t>
      </w:r>
      <w:r>
        <w:rPr>
          <w:szCs w:val="24"/>
          <w:lang w:eastAsia="zh-CN"/>
        </w:rPr>
        <w:t>措施进行研究，以限制</w:t>
      </w:r>
      <w:r>
        <w:rPr>
          <w:rFonts w:hint="eastAsia"/>
          <w:szCs w:val="24"/>
          <w:lang w:eastAsia="zh-CN"/>
        </w:rPr>
        <w:t>non-GSO FSS</w:t>
      </w:r>
      <w:r>
        <w:rPr>
          <w:rFonts w:hint="eastAsia"/>
          <w:szCs w:val="24"/>
          <w:lang w:eastAsia="zh-CN"/>
        </w:rPr>
        <w:t>空间电台</w:t>
      </w:r>
      <w:r>
        <w:rPr>
          <w:rFonts w:hint="eastAsia"/>
          <w:szCs w:val="24"/>
          <w:lang w:val="en-US" w:eastAsia="zh-CN"/>
        </w:rPr>
        <w:t>朝相关主管部门</w:t>
      </w:r>
      <w:r>
        <w:rPr>
          <w:rFonts w:hint="eastAsia"/>
          <w:szCs w:val="24"/>
          <w:lang w:eastAsia="zh-CN"/>
        </w:rPr>
        <w:t>国土</w:t>
      </w:r>
      <w:r>
        <w:rPr>
          <w:szCs w:val="24"/>
          <w:lang w:eastAsia="zh-CN"/>
        </w:rPr>
        <w:t>方向的</w:t>
      </w:r>
      <w:r>
        <w:rPr>
          <w:rFonts w:hint="eastAsia"/>
          <w:szCs w:val="24"/>
          <w:lang w:eastAsia="zh-CN"/>
        </w:rPr>
        <w:t>发射电平</w:t>
      </w:r>
      <w:r>
        <w:rPr>
          <w:szCs w:val="24"/>
          <w:lang w:eastAsia="zh-CN"/>
        </w:rPr>
        <w:t>；</w:t>
      </w:r>
    </w:p>
    <w:p w14:paraId="7C91CDC3" w14:textId="77777777" w:rsidR="00CC7739" w:rsidRDefault="009938CA">
      <w:pPr>
        <w:rPr>
          <w:szCs w:val="24"/>
          <w:lang w:val="en-US" w:eastAsia="zh-CN"/>
        </w:rPr>
      </w:pPr>
      <w:r>
        <w:rPr>
          <w:lang w:eastAsia="zh-CN"/>
        </w:rPr>
        <w:t>2</w:t>
      </w:r>
      <w:r>
        <w:rPr>
          <w:lang w:eastAsia="zh-CN"/>
        </w:rPr>
        <w:tab/>
      </w:r>
      <w:r>
        <w:rPr>
          <w:szCs w:val="24"/>
          <w:lang w:eastAsia="zh-CN"/>
        </w:rPr>
        <w:t>开展研究并制定适当的</w:t>
      </w:r>
      <w:r>
        <w:rPr>
          <w:rFonts w:hint="eastAsia"/>
          <w:szCs w:val="24"/>
          <w:lang w:eastAsia="zh-CN"/>
        </w:rPr>
        <w:t>规则</w:t>
      </w:r>
      <w:r>
        <w:rPr>
          <w:szCs w:val="24"/>
          <w:lang w:eastAsia="zh-CN"/>
        </w:rPr>
        <w:t>框架，根据该框架，负责任的</w:t>
      </w:r>
      <w:r>
        <w:rPr>
          <w:rFonts w:hint="eastAsia"/>
          <w:szCs w:val="24"/>
          <w:lang w:eastAsia="zh-CN"/>
        </w:rPr>
        <w:t>主管部门</w:t>
      </w:r>
      <w:r>
        <w:rPr>
          <w:rFonts w:hint="eastAsia"/>
          <w:szCs w:val="24"/>
          <w:lang w:val="en-US" w:eastAsia="zh-CN"/>
        </w:rPr>
        <w:t>须与</w:t>
      </w:r>
      <w:r>
        <w:rPr>
          <w:szCs w:val="24"/>
          <w:lang w:eastAsia="zh-CN"/>
        </w:rPr>
        <w:t>受影响</w:t>
      </w:r>
      <w:r>
        <w:rPr>
          <w:rFonts w:hint="eastAsia"/>
          <w:szCs w:val="24"/>
          <w:lang w:val="en-US" w:eastAsia="zh-CN"/>
        </w:rPr>
        <w:t>的</w:t>
      </w:r>
      <w:r>
        <w:rPr>
          <w:rFonts w:hint="eastAsia"/>
          <w:szCs w:val="24"/>
          <w:lang w:eastAsia="zh-CN"/>
        </w:rPr>
        <w:t>主管部门</w:t>
      </w:r>
      <w:r>
        <w:rPr>
          <w:rFonts w:hint="eastAsia"/>
          <w:szCs w:val="24"/>
          <w:lang w:val="en-US" w:eastAsia="zh-CN"/>
        </w:rPr>
        <w:t>就以下两点达成</w:t>
      </w:r>
      <w:r>
        <w:rPr>
          <w:szCs w:val="24"/>
          <w:lang w:eastAsia="zh-CN"/>
        </w:rPr>
        <w:t>明确</w:t>
      </w:r>
      <w:r>
        <w:rPr>
          <w:rFonts w:hint="eastAsia"/>
          <w:szCs w:val="24"/>
          <w:lang w:val="en-US" w:eastAsia="zh-CN"/>
        </w:rPr>
        <w:t>协议</w:t>
      </w:r>
      <w:r>
        <w:rPr>
          <w:rFonts w:hint="eastAsia"/>
          <w:szCs w:val="24"/>
          <w:lang w:eastAsia="zh-CN"/>
        </w:rPr>
        <w:t>：</w:t>
      </w:r>
      <w:r>
        <w:rPr>
          <w:szCs w:val="24"/>
          <w:lang w:eastAsia="zh-CN"/>
        </w:rPr>
        <w:t>将</w:t>
      </w:r>
      <w:r>
        <w:rPr>
          <w:rFonts w:hint="eastAsia"/>
          <w:szCs w:val="24"/>
          <w:lang w:val="en-US" w:eastAsia="zh-CN"/>
        </w:rPr>
        <w:t>后者的</w:t>
      </w:r>
      <w:r>
        <w:rPr>
          <w:szCs w:val="24"/>
          <w:lang w:eastAsia="zh-CN"/>
        </w:rPr>
        <w:t>国土纳入</w:t>
      </w:r>
      <w:r>
        <w:rPr>
          <w:rFonts w:hint="eastAsia"/>
          <w:szCs w:val="24"/>
          <w:lang w:eastAsia="zh-CN"/>
        </w:rPr>
        <w:t>non-GSO</w:t>
      </w:r>
      <w:r>
        <w:rPr>
          <w:rFonts w:hint="eastAsia"/>
          <w:szCs w:val="24"/>
          <w:lang w:val="en-US" w:eastAsia="zh-CN"/>
        </w:rPr>
        <w:t xml:space="preserve"> </w:t>
      </w:r>
      <w:r>
        <w:rPr>
          <w:rFonts w:hint="eastAsia"/>
          <w:szCs w:val="24"/>
          <w:lang w:eastAsia="zh-CN"/>
        </w:rPr>
        <w:t>FSS</w:t>
      </w:r>
      <w:r>
        <w:rPr>
          <w:szCs w:val="24"/>
          <w:lang w:eastAsia="zh-CN"/>
        </w:rPr>
        <w:t>卫星系统的</w:t>
      </w:r>
      <w:r>
        <w:rPr>
          <w:rFonts w:hint="eastAsia"/>
          <w:szCs w:val="24"/>
          <w:lang w:eastAsia="zh-CN"/>
        </w:rPr>
        <w:t>业务</w:t>
      </w:r>
      <w:r>
        <w:rPr>
          <w:szCs w:val="24"/>
          <w:lang w:eastAsia="zh-CN"/>
        </w:rPr>
        <w:t>区</w:t>
      </w:r>
      <w:r>
        <w:rPr>
          <w:rFonts w:hint="eastAsia"/>
          <w:szCs w:val="24"/>
          <w:lang w:eastAsia="zh-CN"/>
        </w:rPr>
        <w:t>；</w:t>
      </w:r>
      <w:r>
        <w:rPr>
          <w:rFonts w:hint="eastAsia"/>
          <w:szCs w:val="24"/>
          <w:lang w:eastAsia="zh-CN"/>
        </w:rPr>
        <w:t>non-GSO FSS</w:t>
      </w:r>
      <w:r>
        <w:rPr>
          <w:rFonts w:hint="eastAsia"/>
          <w:szCs w:val="24"/>
          <w:lang w:eastAsia="zh-CN"/>
        </w:rPr>
        <w:t>空间电台</w:t>
      </w:r>
      <w:r>
        <w:rPr>
          <w:rFonts w:hint="eastAsia"/>
          <w:szCs w:val="24"/>
          <w:lang w:val="en-US" w:eastAsia="zh-CN"/>
        </w:rPr>
        <w:t>朝后者</w:t>
      </w:r>
      <w:r>
        <w:rPr>
          <w:szCs w:val="24"/>
          <w:lang w:eastAsia="zh-CN"/>
        </w:rPr>
        <w:t>国土方向的</w:t>
      </w:r>
      <w:r>
        <w:rPr>
          <w:rFonts w:hint="eastAsia"/>
          <w:szCs w:val="24"/>
          <w:lang w:val="en-US" w:eastAsia="zh-CN"/>
        </w:rPr>
        <w:t>发射电平，</w:t>
      </w:r>
    </w:p>
    <w:p w14:paraId="008FB558" w14:textId="77777777" w:rsidR="00CC7739" w:rsidRDefault="009938CA">
      <w:pPr>
        <w:pStyle w:val="Call"/>
        <w:rPr>
          <w:rFonts w:ascii="Times New Roman" w:hAnsi="Times New Roman"/>
          <w:lang w:eastAsia="zh-CN"/>
        </w:rPr>
      </w:pPr>
      <w:r>
        <w:rPr>
          <w:rFonts w:ascii="Times New Roman" w:hAnsi="Times New Roman" w:hint="eastAsia"/>
          <w:lang w:eastAsia="zh-CN"/>
        </w:rPr>
        <w:t>请各主管部门</w:t>
      </w:r>
    </w:p>
    <w:p w14:paraId="242C9C0E" w14:textId="77777777" w:rsidR="00CC7739" w:rsidRDefault="009938CA">
      <w:pPr>
        <w:ind w:firstLineChars="200" w:firstLine="480"/>
        <w:rPr>
          <w:lang w:eastAsia="zh-CN"/>
        </w:rPr>
      </w:pPr>
      <w:r>
        <w:rPr>
          <w:szCs w:val="24"/>
          <w:lang w:eastAsia="zh-CN"/>
        </w:rPr>
        <w:t>向国际电联无线电通信部门</w:t>
      </w:r>
      <w:r>
        <w:rPr>
          <w:rFonts w:hint="eastAsia"/>
          <w:szCs w:val="24"/>
          <w:lang w:eastAsia="zh-CN"/>
        </w:rPr>
        <w:t>提交文稿，</w:t>
      </w:r>
      <w:r>
        <w:rPr>
          <w:szCs w:val="24"/>
          <w:lang w:eastAsia="zh-CN"/>
        </w:rPr>
        <w:t>积极参与</w:t>
      </w:r>
      <w:r>
        <w:rPr>
          <w:rFonts w:hint="eastAsia"/>
          <w:szCs w:val="24"/>
          <w:lang w:val="en-US" w:eastAsia="zh-CN"/>
        </w:rPr>
        <w:t>相关</w:t>
      </w:r>
      <w:r>
        <w:rPr>
          <w:szCs w:val="24"/>
          <w:lang w:eastAsia="zh-CN"/>
        </w:rPr>
        <w:t>研究。</w:t>
      </w:r>
    </w:p>
    <w:p w14:paraId="5E6B8992" w14:textId="77777777" w:rsidR="00CC7739" w:rsidRDefault="009938CA">
      <w:pPr>
        <w:pStyle w:val="Reasons"/>
        <w:rPr>
          <w:lang w:eastAsia="zh-CN"/>
        </w:rPr>
      </w:pPr>
      <w:r>
        <w:rPr>
          <w:rFonts w:hint="eastAsia"/>
          <w:b/>
          <w:lang w:eastAsia="zh-CN"/>
        </w:rPr>
        <w:t>理由：</w:t>
      </w:r>
      <w:r>
        <w:rPr>
          <w:lang w:eastAsia="zh-CN"/>
        </w:rPr>
        <w:tab/>
      </w:r>
      <w:r>
        <w:rPr>
          <w:rFonts w:hint="eastAsia"/>
          <w:szCs w:val="24"/>
          <w:lang w:val="en-US" w:eastAsia="zh-CN"/>
        </w:rPr>
        <w:t>各</w:t>
      </w:r>
      <w:r>
        <w:rPr>
          <w:rFonts w:hint="eastAsia"/>
          <w:szCs w:val="24"/>
          <w:lang w:eastAsia="zh-CN"/>
        </w:rPr>
        <w:t>主管部门</w:t>
      </w:r>
      <w:r>
        <w:rPr>
          <w:rFonts w:hint="eastAsia"/>
          <w:szCs w:val="24"/>
          <w:lang w:val="en-US" w:eastAsia="zh-CN"/>
        </w:rPr>
        <w:t>均</w:t>
      </w:r>
      <w:r>
        <w:rPr>
          <w:szCs w:val="24"/>
          <w:lang w:eastAsia="zh-CN"/>
        </w:rPr>
        <w:t>需要一个</w:t>
      </w:r>
      <w:r>
        <w:rPr>
          <w:rFonts w:hint="eastAsia"/>
          <w:szCs w:val="24"/>
          <w:lang w:val="en-US" w:eastAsia="zh-CN"/>
        </w:rPr>
        <w:t>规则</w:t>
      </w:r>
      <w:r>
        <w:rPr>
          <w:szCs w:val="24"/>
          <w:lang w:eastAsia="zh-CN"/>
        </w:rPr>
        <w:t>程序，</w:t>
      </w:r>
      <w:r>
        <w:rPr>
          <w:rFonts w:hint="eastAsia"/>
          <w:szCs w:val="24"/>
          <w:lang w:val="en-US" w:eastAsia="zh-CN"/>
        </w:rPr>
        <w:t>以便其</w:t>
      </w:r>
      <w:r>
        <w:rPr>
          <w:szCs w:val="24"/>
          <w:lang w:eastAsia="zh-CN"/>
        </w:rPr>
        <w:t>根据该程序同意或反对留在一个</w:t>
      </w:r>
      <w:r>
        <w:rPr>
          <w:rFonts w:hint="eastAsia"/>
          <w:szCs w:val="24"/>
          <w:lang w:val="en-US" w:eastAsia="zh-CN"/>
        </w:rPr>
        <w:t>已</w:t>
      </w:r>
      <w:r>
        <w:rPr>
          <w:szCs w:val="24"/>
          <w:lang w:eastAsia="zh-CN"/>
        </w:rPr>
        <w:t>通知进行协调的</w:t>
      </w:r>
      <w:r>
        <w:rPr>
          <w:rFonts w:hint="eastAsia"/>
          <w:szCs w:val="24"/>
          <w:lang w:eastAsia="zh-CN"/>
        </w:rPr>
        <w:t>non-GSO FSS</w:t>
      </w:r>
      <w:r>
        <w:rPr>
          <w:szCs w:val="24"/>
          <w:lang w:eastAsia="zh-CN"/>
        </w:rPr>
        <w:t>卫星网络的</w:t>
      </w:r>
      <w:r>
        <w:rPr>
          <w:rFonts w:hint="eastAsia"/>
          <w:szCs w:val="24"/>
          <w:lang w:eastAsia="zh-CN"/>
        </w:rPr>
        <w:t>业务</w:t>
      </w:r>
      <w:r>
        <w:rPr>
          <w:szCs w:val="24"/>
          <w:lang w:eastAsia="zh-CN"/>
        </w:rPr>
        <w:t>区内，以保护国家利益。</w:t>
      </w:r>
    </w:p>
    <w:p w14:paraId="5E898C21" w14:textId="77777777" w:rsidR="00CC7739" w:rsidRDefault="009938CA">
      <w:pPr>
        <w:rPr>
          <w:lang w:eastAsia="zh-CN"/>
        </w:rPr>
      </w:pPr>
      <w:r>
        <w:rPr>
          <w:lang w:eastAsia="zh-CN"/>
        </w:rPr>
        <w:br w:type="page"/>
      </w:r>
    </w:p>
    <w:p w14:paraId="5DD1A74D" w14:textId="77777777" w:rsidR="00CC7739" w:rsidRDefault="009938CA">
      <w:pPr>
        <w:pStyle w:val="AnnexNo"/>
        <w:rPr>
          <w:lang w:eastAsia="zh-CN"/>
        </w:rPr>
      </w:pPr>
      <w:r>
        <w:rPr>
          <w:rFonts w:hint="eastAsia"/>
          <w:lang w:eastAsia="zh-CN"/>
        </w:rPr>
        <w:lastRenderedPageBreak/>
        <w:t>附件</w:t>
      </w:r>
    </w:p>
    <w:p w14:paraId="4F0C2298" w14:textId="77777777" w:rsidR="00CC7739" w:rsidRDefault="009938CA">
      <w:pPr>
        <w:pStyle w:val="Annextitle"/>
        <w:rPr>
          <w:lang w:val="en-US" w:eastAsia="zh-CN"/>
        </w:rPr>
      </w:pPr>
      <w:r>
        <w:rPr>
          <w:rFonts w:hint="eastAsia"/>
          <w:lang w:val="en-US" w:eastAsia="zh-CN"/>
        </w:rPr>
        <w:t>附加</w:t>
      </w:r>
      <w:r>
        <w:rPr>
          <w:rFonts w:hint="eastAsia"/>
          <w:lang w:eastAsia="zh-CN"/>
        </w:rPr>
        <w:t>议项</w:t>
      </w:r>
      <w:r>
        <w:rPr>
          <w:rFonts w:hint="eastAsia"/>
          <w:lang w:val="en-US" w:eastAsia="zh-CN"/>
        </w:rPr>
        <w:t>提案：</w:t>
      </w:r>
      <w:r>
        <w:rPr>
          <w:rFonts w:hint="eastAsia"/>
          <w:lang w:eastAsia="zh-CN"/>
        </w:rPr>
        <w:t>制定规则和技术</w:t>
      </w:r>
      <w:r>
        <w:rPr>
          <w:rFonts w:hint="eastAsia"/>
          <w:lang w:val="en-US" w:eastAsia="zh-CN"/>
        </w:rPr>
        <w:t>条款</w:t>
      </w:r>
      <w:r>
        <w:rPr>
          <w:rFonts w:hint="eastAsia"/>
          <w:lang w:eastAsia="zh-CN"/>
        </w:rPr>
        <w:t>，</w:t>
      </w:r>
      <w:r>
        <w:rPr>
          <w:rFonts w:hint="eastAsia"/>
          <w:lang w:val="en-US" w:eastAsia="zh-CN"/>
        </w:rPr>
        <w:t>以与相关主管部门</w:t>
      </w:r>
      <w:r>
        <w:rPr>
          <w:rFonts w:hint="eastAsia"/>
          <w:lang w:val="en-US" w:eastAsia="zh-CN"/>
        </w:rPr>
        <w:br/>
      </w:r>
      <w:r>
        <w:rPr>
          <w:rFonts w:hint="eastAsia"/>
          <w:lang w:val="en-US" w:eastAsia="zh-CN"/>
        </w:rPr>
        <w:t>就以下两点达成明确协议：将该主管部门的国土纳入</w:t>
      </w:r>
      <w:r>
        <w:rPr>
          <w:rFonts w:hint="eastAsia"/>
          <w:lang w:val="en-US" w:eastAsia="zh-CN"/>
        </w:rPr>
        <w:br/>
        <w:t xml:space="preserve">non-GSO </w:t>
      </w:r>
      <w:r>
        <w:rPr>
          <w:rFonts w:hint="eastAsia"/>
          <w:lang w:val="en-US" w:eastAsia="zh-CN"/>
        </w:rPr>
        <w:t>FSS</w:t>
      </w:r>
      <w:r>
        <w:rPr>
          <w:rFonts w:hint="eastAsia"/>
          <w:lang w:val="en-US" w:eastAsia="zh-CN"/>
        </w:rPr>
        <w:t>卫星系统的业务区；</w:t>
      </w:r>
      <w:r>
        <w:rPr>
          <w:rFonts w:hint="eastAsia"/>
          <w:lang w:val="en-US" w:eastAsia="zh-CN"/>
        </w:rPr>
        <w:t>non-GSO FSS</w:t>
      </w:r>
      <w:r>
        <w:rPr>
          <w:rFonts w:hint="eastAsia"/>
          <w:lang w:val="en-US" w:eastAsia="zh-CN"/>
        </w:rPr>
        <w:br/>
      </w:r>
      <w:r>
        <w:rPr>
          <w:rFonts w:hint="eastAsia"/>
          <w:lang w:val="en-US" w:eastAsia="zh-CN"/>
        </w:rPr>
        <w:t>空间电台朝该主管部门国土方向的发射电平</w:t>
      </w:r>
    </w:p>
    <w:p w14:paraId="1F97F118" w14:textId="77777777" w:rsidR="00CC7739" w:rsidRDefault="009938CA">
      <w:pPr>
        <w:keepNext/>
        <w:rPr>
          <w:b/>
          <w:bCs/>
          <w:szCs w:val="24"/>
          <w:highlight w:val="lightGray"/>
          <w:lang w:eastAsia="zh-CN"/>
        </w:rPr>
      </w:pPr>
      <w:r>
        <w:rPr>
          <w:rFonts w:hint="eastAsia"/>
          <w:b/>
          <w:bCs/>
          <w:szCs w:val="24"/>
          <w:lang w:eastAsia="zh-CN"/>
        </w:rPr>
        <w:t>主题：</w:t>
      </w:r>
      <w:r>
        <w:rPr>
          <w:rFonts w:hint="eastAsia"/>
          <w:bCs/>
          <w:szCs w:val="24"/>
          <w:lang w:eastAsia="zh-CN"/>
        </w:rPr>
        <w:t>有关</w:t>
      </w:r>
      <w:r>
        <w:rPr>
          <w:rFonts w:hint="eastAsia"/>
          <w:bCs/>
          <w:szCs w:val="24"/>
          <w:lang w:eastAsia="zh-CN"/>
        </w:rPr>
        <w:t>WRC-27</w:t>
      </w:r>
      <w:r>
        <w:rPr>
          <w:rFonts w:hint="eastAsia"/>
          <w:bCs/>
          <w:szCs w:val="24"/>
          <w:lang w:eastAsia="zh-CN"/>
        </w:rPr>
        <w:t>新议项的提案</w:t>
      </w:r>
    </w:p>
    <w:p w14:paraId="2308F153" w14:textId="77777777" w:rsidR="00CC7739" w:rsidRDefault="009938CA">
      <w:pPr>
        <w:keepNext/>
        <w:spacing w:after="120"/>
        <w:rPr>
          <w:b/>
          <w:bCs/>
          <w:szCs w:val="24"/>
          <w:highlight w:val="lightGray"/>
          <w:lang w:eastAsia="zh-CN"/>
        </w:rPr>
      </w:pPr>
      <w:r>
        <w:rPr>
          <w:rFonts w:hint="eastAsia"/>
          <w:b/>
          <w:bCs/>
          <w:szCs w:val="24"/>
          <w:lang w:val="fr-FR" w:eastAsia="zh-CN"/>
        </w:rPr>
        <w:t>来源：</w:t>
      </w:r>
      <w:r>
        <w:rPr>
          <w:rFonts w:hint="eastAsia"/>
          <w:szCs w:val="24"/>
          <w:lang w:val="en-US" w:eastAsia="zh-CN"/>
        </w:rPr>
        <w:t>区域通信联合体（</w:t>
      </w:r>
      <w:r>
        <w:rPr>
          <w:szCs w:val="24"/>
          <w:lang w:val="en-US" w:eastAsia="zh-CN"/>
        </w:rPr>
        <w:t>RCC</w:t>
      </w:r>
      <w:r>
        <w:rPr>
          <w:rFonts w:hint="eastAsia"/>
          <w:szCs w:val="24"/>
          <w:lang w:val="en-US" w:eastAsia="zh-CN"/>
        </w:rPr>
        <w: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CC7739" w14:paraId="713B6ADD" w14:textId="77777777">
        <w:trPr>
          <w:cantSplit/>
        </w:trPr>
        <w:tc>
          <w:tcPr>
            <w:tcW w:w="9723" w:type="dxa"/>
            <w:gridSpan w:val="2"/>
            <w:tcBorders>
              <w:top w:val="single" w:sz="4" w:space="0" w:color="auto"/>
              <w:left w:val="nil"/>
              <w:bottom w:val="single" w:sz="4" w:space="0" w:color="auto"/>
              <w:right w:val="nil"/>
            </w:tcBorders>
          </w:tcPr>
          <w:p w14:paraId="291EBB32" w14:textId="77777777" w:rsidR="00CC7739" w:rsidRDefault="009938CA">
            <w:pPr>
              <w:keepNext/>
              <w:rPr>
                <w:b/>
                <w:iCs/>
                <w:color w:val="000000"/>
                <w:szCs w:val="24"/>
                <w:highlight w:val="lightGray"/>
                <w:lang w:eastAsia="zh-CN"/>
              </w:rPr>
            </w:pPr>
            <w:r>
              <w:rPr>
                <w:rFonts w:hint="eastAsia"/>
                <w:b/>
                <w:color w:val="000000"/>
                <w:szCs w:val="24"/>
                <w:lang w:val="en-US" w:eastAsia="zh-CN"/>
              </w:rPr>
              <w:t>提案：</w:t>
            </w:r>
          </w:p>
          <w:p w14:paraId="1B002FEE" w14:textId="77777777" w:rsidR="00CC7739" w:rsidRDefault="009938CA">
            <w:pPr>
              <w:keepNext/>
              <w:rPr>
                <w:bCs/>
                <w:iCs/>
                <w:color w:val="000000"/>
                <w:szCs w:val="24"/>
                <w:lang w:eastAsia="zh-CN"/>
              </w:rPr>
            </w:pPr>
            <w:r>
              <w:rPr>
                <w:bCs/>
                <w:iCs/>
                <w:color w:val="000000"/>
                <w:szCs w:val="24"/>
                <w:lang w:eastAsia="zh-CN"/>
              </w:rPr>
              <w:t>考虑制定</w:t>
            </w:r>
            <w:r>
              <w:rPr>
                <w:rFonts w:hint="eastAsia"/>
                <w:bCs/>
                <w:iCs/>
                <w:color w:val="000000"/>
                <w:szCs w:val="24"/>
                <w:lang w:eastAsia="zh-CN"/>
              </w:rPr>
              <w:t>规则</w:t>
            </w:r>
            <w:r>
              <w:rPr>
                <w:bCs/>
                <w:iCs/>
                <w:color w:val="000000"/>
                <w:szCs w:val="24"/>
                <w:lang w:eastAsia="zh-CN"/>
              </w:rPr>
              <w:t>和技术条款，以与相关主管部门就以下两点达成明确协议：将该主管部门的国土纳入</w:t>
            </w:r>
            <w:r>
              <w:rPr>
                <w:bCs/>
                <w:iCs/>
                <w:color w:val="000000"/>
                <w:szCs w:val="24"/>
                <w:lang w:eastAsia="zh-CN"/>
              </w:rPr>
              <w:t>non-GSO FSS</w:t>
            </w:r>
            <w:r>
              <w:rPr>
                <w:bCs/>
                <w:iCs/>
                <w:color w:val="000000"/>
                <w:szCs w:val="24"/>
                <w:lang w:eastAsia="zh-CN"/>
              </w:rPr>
              <w:t>卫星系统的业务区；</w:t>
            </w:r>
            <w:r>
              <w:rPr>
                <w:bCs/>
                <w:iCs/>
                <w:color w:val="000000"/>
                <w:szCs w:val="24"/>
                <w:lang w:eastAsia="zh-CN"/>
              </w:rPr>
              <w:t>non-GSO FSS</w:t>
            </w:r>
            <w:r>
              <w:rPr>
                <w:bCs/>
                <w:iCs/>
                <w:color w:val="000000"/>
                <w:szCs w:val="24"/>
                <w:lang w:eastAsia="zh-CN"/>
              </w:rPr>
              <w:t>空间电台朝该主管部门国土方向的发射电平</w:t>
            </w:r>
            <w:r>
              <w:rPr>
                <w:rFonts w:hint="eastAsia"/>
                <w:bCs/>
                <w:iCs/>
                <w:color w:val="000000"/>
                <w:szCs w:val="24"/>
                <w:lang w:eastAsia="zh-CN"/>
              </w:rPr>
              <w:t>。</w:t>
            </w:r>
          </w:p>
        </w:tc>
      </w:tr>
      <w:tr w:rsidR="00CC7739" w14:paraId="473F6FBC" w14:textId="77777777">
        <w:trPr>
          <w:cantSplit/>
        </w:trPr>
        <w:tc>
          <w:tcPr>
            <w:tcW w:w="9723" w:type="dxa"/>
            <w:gridSpan w:val="2"/>
            <w:tcBorders>
              <w:top w:val="single" w:sz="4" w:space="0" w:color="auto"/>
              <w:left w:val="nil"/>
              <w:bottom w:val="single" w:sz="4" w:space="0" w:color="auto"/>
              <w:right w:val="nil"/>
            </w:tcBorders>
          </w:tcPr>
          <w:p w14:paraId="0F7FA357" w14:textId="77777777" w:rsidR="00CC7739" w:rsidRDefault="009938CA">
            <w:pPr>
              <w:keepNext/>
              <w:rPr>
                <w:b/>
                <w:iCs/>
                <w:color w:val="000000"/>
                <w:szCs w:val="24"/>
                <w:highlight w:val="lightGray"/>
                <w:lang w:eastAsia="zh-CN"/>
              </w:rPr>
            </w:pPr>
            <w:r>
              <w:rPr>
                <w:rFonts w:eastAsia="STKaiti" w:hint="eastAsia"/>
                <w:b/>
                <w:bCs/>
                <w:iCs/>
                <w:color w:val="000000"/>
                <w:szCs w:val="24"/>
                <w:lang w:eastAsia="zh-CN"/>
              </w:rPr>
              <w:t>背景</w:t>
            </w:r>
            <w:r>
              <w:rPr>
                <w:rFonts w:eastAsia="STKaiti"/>
                <w:b/>
                <w:bCs/>
                <w:iCs/>
                <w:color w:val="000000"/>
                <w:szCs w:val="24"/>
                <w:lang w:eastAsia="zh-CN"/>
              </w:rPr>
              <w:t>/</w:t>
            </w:r>
            <w:r>
              <w:rPr>
                <w:rFonts w:eastAsia="STKaiti" w:hint="eastAsia"/>
                <w:b/>
                <w:bCs/>
                <w:iCs/>
                <w:color w:val="000000"/>
                <w:szCs w:val="24"/>
                <w:lang w:eastAsia="zh-CN"/>
              </w:rPr>
              <w:t>理由：</w:t>
            </w:r>
          </w:p>
          <w:p w14:paraId="2EA9E83E" w14:textId="77777777" w:rsidR="00CC7739" w:rsidRDefault="009938CA">
            <w:pPr>
              <w:keepNext/>
              <w:rPr>
                <w:szCs w:val="24"/>
                <w:lang w:eastAsia="zh-CN"/>
              </w:rPr>
            </w:pPr>
            <w:r>
              <w:rPr>
                <w:szCs w:val="24"/>
                <w:lang w:eastAsia="zh-CN"/>
              </w:rPr>
              <w:t>鉴于</w:t>
            </w:r>
            <w:r>
              <w:rPr>
                <w:rFonts w:hint="eastAsia"/>
                <w:szCs w:val="24"/>
                <w:lang w:val="en-US" w:eastAsia="zh-CN"/>
              </w:rPr>
              <w:t>正在大力</w:t>
            </w:r>
            <w:r>
              <w:rPr>
                <w:szCs w:val="24"/>
                <w:lang w:eastAsia="zh-CN"/>
              </w:rPr>
              <w:t>实施</w:t>
            </w:r>
            <w:r>
              <w:rPr>
                <w:rFonts w:hint="eastAsia"/>
                <w:szCs w:val="24"/>
                <w:lang w:eastAsia="zh-CN"/>
              </w:rPr>
              <w:t>non-GSO FSS</w:t>
            </w:r>
            <w:r>
              <w:rPr>
                <w:szCs w:val="24"/>
                <w:lang w:eastAsia="zh-CN"/>
              </w:rPr>
              <w:t>卫星系统</w:t>
            </w:r>
            <w:r>
              <w:rPr>
                <w:rFonts w:hint="eastAsia"/>
                <w:szCs w:val="24"/>
                <w:lang w:eastAsia="zh-CN"/>
              </w:rPr>
              <w:t>，</w:t>
            </w:r>
            <w:r>
              <w:rPr>
                <w:szCs w:val="24"/>
                <w:lang w:eastAsia="zh-CN"/>
              </w:rPr>
              <w:t>其</w:t>
            </w:r>
            <w:r>
              <w:rPr>
                <w:rFonts w:hint="eastAsia"/>
                <w:szCs w:val="24"/>
                <w:lang w:eastAsia="zh-CN"/>
              </w:rPr>
              <w:t>业务</w:t>
            </w:r>
            <w:r>
              <w:rPr>
                <w:szCs w:val="24"/>
                <w:lang w:eastAsia="zh-CN"/>
              </w:rPr>
              <w:t>区遍及全球，</w:t>
            </w:r>
            <w:r>
              <w:rPr>
                <w:rFonts w:hint="eastAsia"/>
                <w:szCs w:val="24"/>
                <w:lang w:val="en-US" w:eastAsia="zh-CN"/>
              </w:rPr>
              <w:t>且</w:t>
            </w:r>
            <w:r>
              <w:rPr>
                <w:szCs w:val="24"/>
                <w:lang w:eastAsia="zh-CN"/>
              </w:rPr>
              <w:t>由覆盖整个</w:t>
            </w:r>
            <w:r>
              <w:rPr>
                <w:rFonts w:hint="eastAsia"/>
                <w:szCs w:val="24"/>
                <w:lang w:eastAsia="zh-CN"/>
              </w:rPr>
              <w:t>地表</w:t>
            </w:r>
            <w:r>
              <w:rPr>
                <w:rFonts w:hint="eastAsia"/>
                <w:szCs w:val="24"/>
                <w:lang w:val="en-US" w:eastAsia="zh-CN"/>
              </w:rPr>
              <w:t>的</w:t>
            </w:r>
            <w:r>
              <w:rPr>
                <w:szCs w:val="24"/>
                <w:lang w:eastAsia="zh-CN"/>
              </w:rPr>
              <w:t>许多航天器组成，</w:t>
            </w:r>
            <w:r>
              <w:rPr>
                <w:rFonts w:hint="eastAsia"/>
                <w:szCs w:val="24"/>
                <w:lang w:val="en-US" w:eastAsia="zh-CN"/>
              </w:rPr>
              <w:t>因此各</w:t>
            </w:r>
            <w:r>
              <w:rPr>
                <w:rFonts w:hint="eastAsia"/>
                <w:szCs w:val="24"/>
                <w:lang w:eastAsia="zh-CN"/>
              </w:rPr>
              <w:t>主管部门</w:t>
            </w:r>
            <w:r>
              <w:rPr>
                <w:rFonts w:hint="eastAsia"/>
                <w:szCs w:val="24"/>
                <w:lang w:val="en-US" w:eastAsia="zh-CN"/>
              </w:rPr>
              <w:t>均</w:t>
            </w:r>
            <w:r>
              <w:rPr>
                <w:szCs w:val="24"/>
                <w:lang w:eastAsia="zh-CN"/>
              </w:rPr>
              <w:t>需要一个</w:t>
            </w:r>
            <w:r>
              <w:rPr>
                <w:rFonts w:hint="eastAsia"/>
                <w:szCs w:val="24"/>
                <w:lang w:val="en-US" w:eastAsia="zh-CN"/>
              </w:rPr>
              <w:t>规则</w:t>
            </w:r>
            <w:r>
              <w:rPr>
                <w:szCs w:val="24"/>
                <w:lang w:eastAsia="zh-CN"/>
              </w:rPr>
              <w:t>程序，</w:t>
            </w:r>
            <w:r>
              <w:rPr>
                <w:rFonts w:hint="eastAsia"/>
                <w:szCs w:val="24"/>
                <w:lang w:val="en-US" w:eastAsia="zh-CN"/>
              </w:rPr>
              <w:t>以便其</w:t>
            </w:r>
            <w:r>
              <w:rPr>
                <w:szCs w:val="24"/>
                <w:lang w:eastAsia="zh-CN"/>
              </w:rPr>
              <w:t>根据该程序同意或反对留在一个</w:t>
            </w:r>
            <w:r>
              <w:rPr>
                <w:rFonts w:hint="eastAsia"/>
                <w:szCs w:val="24"/>
                <w:lang w:val="en-US" w:eastAsia="zh-CN"/>
              </w:rPr>
              <w:t>已</w:t>
            </w:r>
            <w:r>
              <w:rPr>
                <w:szCs w:val="24"/>
                <w:lang w:eastAsia="zh-CN"/>
              </w:rPr>
              <w:t>通知进行协调的</w:t>
            </w:r>
            <w:r>
              <w:rPr>
                <w:rFonts w:hint="eastAsia"/>
                <w:szCs w:val="24"/>
                <w:lang w:eastAsia="zh-CN"/>
              </w:rPr>
              <w:t>non-GSO FSS</w:t>
            </w:r>
            <w:r>
              <w:rPr>
                <w:szCs w:val="24"/>
                <w:lang w:eastAsia="zh-CN"/>
              </w:rPr>
              <w:t>卫星网络的</w:t>
            </w:r>
            <w:r>
              <w:rPr>
                <w:rFonts w:hint="eastAsia"/>
                <w:szCs w:val="24"/>
                <w:lang w:eastAsia="zh-CN"/>
              </w:rPr>
              <w:t>业务</w:t>
            </w:r>
            <w:r>
              <w:rPr>
                <w:szCs w:val="24"/>
                <w:lang w:eastAsia="zh-CN"/>
              </w:rPr>
              <w:t>区内，以保护国家利益。</w:t>
            </w:r>
          </w:p>
        </w:tc>
      </w:tr>
      <w:tr w:rsidR="00CC7739" w14:paraId="08241A8B" w14:textId="77777777">
        <w:trPr>
          <w:cantSplit/>
        </w:trPr>
        <w:tc>
          <w:tcPr>
            <w:tcW w:w="9723" w:type="dxa"/>
            <w:gridSpan w:val="2"/>
            <w:tcBorders>
              <w:top w:val="single" w:sz="4" w:space="0" w:color="auto"/>
              <w:left w:val="nil"/>
              <w:bottom w:val="single" w:sz="4" w:space="0" w:color="auto"/>
              <w:right w:val="nil"/>
            </w:tcBorders>
          </w:tcPr>
          <w:p w14:paraId="67AE57A3" w14:textId="77777777" w:rsidR="00CC7739" w:rsidRDefault="009938CA">
            <w:pPr>
              <w:keepNext/>
              <w:rPr>
                <w:b/>
                <w:iCs/>
                <w:szCs w:val="24"/>
                <w:highlight w:val="lightGray"/>
                <w:lang w:eastAsia="zh-CN"/>
              </w:rPr>
            </w:pPr>
            <w:r>
              <w:rPr>
                <w:rFonts w:eastAsia="STKaiti" w:hint="eastAsia"/>
                <w:b/>
                <w:bCs/>
                <w:iCs/>
                <w:color w:val="000000"/>
                <w:szCs w:val="24"/>
                <w:lang w:eastAsia="zh-CN"/>
              </w:rPr>
              <w:t>相关的无线电通信业务：</w:t>
            </w:r>
          </w:p>
          <w:p w14:paraId="2664E7FA" w14:textId="77777777" w:rsidR="00CC7739" w:rsidRDefault="009938CA">
            <w:pPr>
              <w:keepNext/>
              <w:rPr>
                <w:bCs/>
                <w:i/>
                <w:szCs w:val="24"/>
                <w:highlight w:val="lightGray"/>
              </w:rPr>
            </w:pPr>
            <w:r>
              <w:rPr>
                <w:rFonts w:hint="eastAsia"/>
                <w:bCs/>
                <w:iCs/>
                <w:szCs w:val="24"/>
                <w:lang w:eastAsia="zh-CN"/>
              </w:rPr>
              <w:t>卫星固定业务</w:t>
            </w:r>
          </w:p>
        </w:tc>
      </w:tr>
      <w:tr w:rsidR="00CC7739" w14:paraId="3406F45B" w14:textId="77777777">
        <w:trPr>
          <w:cantSplit/>
        </w:trPr>
        <w:tc>
          <w:tcPr>
            <w:tcW w:w="9723" w:type="dxa"/>
            <w:gridSpan w:val="2"/>
            <w:tcBorders>
              <w:top w:val="single" w:sz="4" w:space="0" w:color="auto"/>
              <w:left w:val="nil"/>
              <w:bottom w:val="single" w:sz="4" w:space="0" w:color="auto"/>
              <w:right w:val="nil"/>
            </w:tcBorders>
          </w:tcPr>
          <w:p w14:paraId="6C1B0D3A" w14:textId="77777777" w:rsidR="00CC7739" w:rsidRDefault="009938CA">
            <w:pPr>
              <w:keepNext/>
              <w:rPr>
                <w:b/>
                <w:iCs/>
                <w:szCs w:val="24"/>
                <w:highlight w:val="lightGray"/>
                <w:lang w:eastAsia="zh-CN"/>
              </w:rPr>
            </w:pPr>
            <w:r>
              <w:rPr>
                <w:rFonts w:eastAsia="STKaiti" w:hint="eastAsia"/>
                <w:b/>
                <w:bCs/>
                <w:iCs/>
                <w:color w:val="000000"/>
                <w:szCs w:val="24"/>
                <w:lang w:eastAsia="zh-CN"/>
              </w:rPr>
              <w:t>对可能出现的困难的说明：</w:t>
            </w:r>
          </w:p>
          <w:p w14:paraId="64D755E4" w14:textId="77777777" w:rsidR="00CC7739" w:rsidRDefault="009938CA">
            <w:pPr>
              <w:keepNext/>
              <w:rPr>
                <w:bCs/>
                <w:i/>
                <w:szCs w:val="24"/>
                <w:highlight w:val="lightGray"/>
                <w:lang w:eastAsia="zh-CN"/>
              </w:rPr>
            </w:pPr>
            <w:r>
              <w:rPr>
                <w:bCs/>
                <w:i/>
                <w:szCs w:val="24"/>
                <w:lang w:eastAsia="zh-CN"/>
              </w:rPr>
              <w:t>−</w:t>
            </w:r>
          </w:p>
        </w:tc>
      </w:tr>
      <w:tr w:rsidR="00CC7739" w14:paraId="141BB7AF" w14:textId="77777777">
        <w:trPr>
          <w:cantSplit/>
        </w:trPr>
        <w:tc>
          <w:tcPr>
            <w:tcW w:w="9723" w:type="dxa"/>
            <w:gridSpan w:val="2"/>
            <w:tcBorders>
              <w:top w:val="single" w:sz="4" w:space="0" w:color="auto"/>
              <w:left w:val="nil"/>
              <w:bottom w:val="single" w:sz="4" w:space="0" w:color="auto"/>
              <w:right w:val="nil"/>
            </w:tcBorders>
          </w:tcPr>
          <w:p w14:paraId="09D90973" w14:textId="77777777" w:rsidR="00CC7739" w:rsidRDefault="009938CA">
            <w:pPr>
              <w:keepNext/>
              <w:rPr>
                <w:b/>
                <w:iCs/>
                <w:szCs w:val="24"/>
                <w:highlight w:val="lightGray"/>
                <w:lang w:eastAsia="zh-CN"/>
              </w:rPr>
            </w:pPr>
            <w:r>
              <w:rPr>
                <w:rFonts w:eastAsia="STKaiti" w:hint="eastAsia"/>
                <w:b/>
                <w:bCs/>
                <w:iCs/>
                <w:color w:val="000000"/>
                <w:szCs w:val="24"/>
                <w:lang w:eastAsia="zh-CN"/>
              </w:rPr>
              <w:t>此前</w:t>
            </w:r>
            <w:r>
              <w:rPr>
                <w:rFonts w:eastAsia="STKaiti"/>
                <w:b/>
                <w:bCs/>
                <w:iCs/>
                <w:color w:val="000000"/>
                <w:szCs w:val="24"/>
                <w:lang w:eastAsia="zh-CN"/>
              </w:rPr>
              <w:t>/</w:t>
            </w:r>
            <w:r>
              <w:rPr>
                <w:rFonts w:eastAsia="STKaiti" w:hint="eastAsia"/>
                <w:b/>
                <w:bCs/>
                <w:iCs/>
                <w:color w:val="000000"/>
                <w:szCs w:val="24"/>
                <w:lang w:eastAsia="zh-CN"/>
              </w:rPr>
              <w:t>正在进行的对该问题的研究：</w:t>
            </w:r>
          </w:p>
          <w:p w14:paraId="664C31B4" w14:textId="77777777" w:rsidR="00CC7739" w:rsidRDefault="009938CA">
            <w:pPr>
              <w:keepNext/>
              <w:rPr>
                <w:bCs/>
                <w:i/>
                <w:szCs w:val="24"/>
                <w:highlight w:val="lightGray"/>
                <w:lang w:eastAsia="zh-CN"/>
              </w:rPr>
            </w:pPr>
            <w:r>
              <w:rPr>
                <w:rFonts w:hint="eastAsia"/>
                <w:bCs/>
                <w:iCs/>
                <w:szCs w:val="24"/>
                <w:lang w:val="en-US" w:eastAsia="zh-CN"/>
              </w:rPr>
              <w:t>在</w:t>
            </w:r>
            <w:r>
              <w:rPr>
                <w:bCs/>
                <w:iCs/>
                <w:szCs w:val="24"/>
                <w:lang w:eastAsia="zh-CN"/>
              </w:rPr>
              <w:t>WRC-19</w:t>
            </w:r>
            <w:r>
              <w:rPr>
                <w:rFonts w:hint="eastAsia"/>
                <w:bCs/>
                <w:iCs/>
                <w:szCs w:val="24"/>
                <w:lang w:eastAsia="zh-CN"/>
              </w:rPr>
              <w:t>议项</w:t>
            </w:r>
            <w:r>
              <w:rPr>
                <w:bCs/>
                <w:iCs/>
                <w:szCs w:val="24"/>
                <w:lang w:eastAsia="zh-CN"/>
              </w:rPr>
              <w:t>9.1.7</w:t>
            </w:r>
            <w:r>
              <w:rPr>
                <w:bCs/>
                <w:iCs/>
                <w:szCs w:val="24"/>
                <w:lang w:eastAsia="zh-CN"/>
              </w:rPr>
              <w:t>下</w:t>
            </w:r>
            <w:r>
              <w:rPr>
                <w:rFonts w:hint="eastAsia"/>
                <w:bCs/>
                <w:iCs/>
                <w:szCs w:val="24"/>
                <w:lang w:val="en-US" w:eastAsia="zh-CN"/>
              </w:rPr>
              <w:t>进行</w:t>
            </w:r>
            <w:r>
              <w:rPr>
                <w:bCs/>
                <w:iCs/>
                <w:szCs w:val="24"/>
                <w:lang w:eastAsia="zh-CN"/>
              </w:rPr>
              <w:t>的研究。</w:t>
            </w:r>
          </w:p>
        </w:tc>
      </w:tr>
      <w:tr w:rsidR="00CC7739" w14:paraId="2CBC6D58" w14:textId="77777777">
        <w:trPr>
          <w:cantSplit/>
        </w:trPr>
        <w:tc>
          <w:tcPr>
            <w:tcW w:w="4897" w:type="dxa"/>
            <w:tcBorders>
              <w:top w:val="single" w:sz="4" w:space="0" w:color="auto"/>
              <w:left w:val="nil"/>
              <w:bottom w:val="single" w:sz="4" w:space="0" w:color="auto"/>
              <w:right w:val="single" w:sz="4" w:space="0" w:color="auto"/>
            </w:tcBorders>
          </w:tcPr>
          <w:p w14:paraId="066280A1" w14:textId="77777777" w:rsidR="00CC7739" w:rsidRDefault="009938CA">
            <w:pPr>
              <w:keepNext/>
              <w:rPr>
                <w:b/>
                <w:iCs/>
                <w:szCs w:val="24"/>
                <w:highlight w:val="lightGray"/>
                <w:lang w:eastAsia="zh-CN"/>
              </w:rPr>
            </w:pPr>
            <w:r>
              <w:rPr>
                <w:rFonts w:ascii="STKaiti" w:eastAsia="STKaiti" w:hAnsi="STKaiti" w:hint="eastAsia"/>
                <w:b/>
                <w:bCs/>
                <w:iCs/>
                <w:color w:val="000000"/>
                <w:szCs w:val="24"/>
                <w:lang w:eastAsia="zh-CN"/>
              </w:rPr>
              <w:t>开展研究的机构：</w:t>
            </w:r>
          </w:p>
          <w:p w14:paraId="0BED61FB" w14:textId="77777777" w:rsidR="00CC7739" w:rsidRDefault="009938CA">
            <w:pPr>
              <w:keepNext/>
              <w:rPr>
                <w:bCs/>
                <w:iCs/>
                <w:color w:val="000000"/>
                <w:szCs w:val="24"/>
                <w:highlight w:val="lightGray"/>
                <w:lang w:eastAsia="zh-CN"/>
              </w:rPr>
            </w:pPr>
            <w:r>
              <w:rPr>
                <w:rFonts w:hint="eastAsia"/>
                <w:bCs/>
                <w:iCs/>
                <w:color w:val="000000"/>
                <w:szCs w:val="24"/>
                <w:lang w:val="en-US" w:eastAsia="zh-CN"/>
              </w:rPr>
              <w:t>第</w:t>
            </w:r>
            <w:r>
              <w:rPr>
                <w:bCs/>
                <w:iCs/>
                <w:color w:val="000000"/>
                <w:szCs w:val="24"/>
                <w:lang w:val="en-US" w:eastAsia="zh-CN"/>
              </w:rPr>
              <w:t>4</w:t>
            </w:r>
            <w:r>
              <w:rPr>
                <w:rFonts w:hint="eastAsia"/>
                <w:bCs/>
                <w:iCs/>
                <w:color w:val="000000"/>
                <w:szCs w:val="24"/>
                <w:lang w:val="en-US" w:eastAsia="zh-CN"/>
              </w:rPr>
              <w:t>研究组</w:t>
            </w:r>
          </w:p>
        </w:tc>
        <w:tc>
          <w:tcPr>
            <w:tcW w:w="4826" w:type="dxa"/>
            <w:tcBorders>
              <w:top w:val="single" w:sz="4" w:space="0" w:color="auto"/>
              <w:left w:val="single" w:sz="4" w:space="0" w:color="auto"/>
              <w:bottom w:val="single" w:sz="4" w:space="0" w:color="auto"/>
              <w:right w:val="nil"/>
            </w:tcBorders>
          </w:tcPr>
          <w:p w14:paraId="2CD48438" w14:textId="77777777" w:rsidR="00CC7739" w:rsidRDefault="009938CA">
            <w:pPr>
              <w:keepNext/>
              <w:rPr>
                <w:b/>
                <w:iCs/>
                <w:color w:val="000000"/>
                <w:szCs w:val="24"/>
                <w:highlight w:val="lightGray"/>
              </w:rPr>
            </w:pPr>
            <w:r>
              <w:rPr>
                <w:rFonts w:ascii="STKaiti" w:eastAsia="STKaiti" w:hAnsi="STKaiti" w:hint="eastAsia"/>
                <w:b/>
                <w:bCs/>
                <w:iCs/>
                <w:color w:val="000000"/>
                <w:szCs w:val="24"/>
                <w:lang w:eastAsia="zh-CN"/>
              </w:rPr>
              <w:t>参与方：</w:t>
            </w:r>
          </w:p>
          <w:p w14:paraId="6FE12E5C" w14:textId="77777777" w:rsidR="00CC7739" w:rsidRDefault="00CC7739">
            <w:pPr>
              <w:keepNext/>
              <w:rPr>
                <w:bCs/>
                <w:i/>
                <w:color w:val="000000"/>
                <w:szCs w:val="24"/>
                <w:highlight w:val="lightGray"/>
              </w:rPr>
            </w:pPr>
          </w:p>
        </w:tc>
      </w:tr>
      <w:tr w:rsidR="00CC7739" w14:paraId="73FAB223" w14:textId="77777777">
        <w:trPr>
          <w:cantSplit/>
        </w:trPr>
        <w:tc>
          <w:tcPr>
            <w:tcW w:w="9723" w:type="dxa"/>
            <w:gridSpan w:val="2"/>
            <w:tcBorders>
              <w:top w:val="single" w:sz="4" w:space="0" w:color="auto"/>
              <w:left w:val="nil"/>
              <w:bottom w:val="single" w:sz="4" w:space="0" w:color="auto"/>
              <w:right w:val="nil"/>
            </w:tcBorders>
          </w:tcPr>
          <w:p w14:paraId="53BB8E6D" w14:textId="77777777" w:rsidR="00CC7739" w:rsidRDefault="009938CA">
            <w:pPr>
              <w:keepNext/>
              <w:rPr>
                <w:b/>
                <w:iCs/>
                <w:color w:val="000000"/>
                <w:szCs w:val="24"/>
                <w:highlight w:val="lightGray"/>
                <w:lang w:eastAsia="zh-CN"/>
              </w:rPr>
            </w:pPr>
            <w:r>
              <w:rPr>
                <w:rFonts w:eastAsia="STKaiti"/>
                <w:b/>
                <w:bCs/>
                <w:iCs/>
                <w:color w:val="000000"/>
                <w:szCs w:val="24"/>
                <w:lang w:eastAsia="zh-CN"/>
              </w:rPr>
              <w:t>ITU-R</w:t>
            </w:r>
            <w:r>
              <w:rPr>
                <w:rFonts w:eastAsia="STKaiti" w:hint="eastAsia"/>
                <w:b/>
                <w:bCs/>
                <w:iCs/>
                <w:color w:val="000000"/>
                <w:szCs w:val="24"/>
                <w:lang w:eastAsia="zh-CN"/>
              </w:rPr>
              <w:t>相关研究组：</w:t>
            </w:r>
          </w:p>
          <w:p w14:paraId="5D53D40C" w14:textId="77777777" w:rsidR="00CC7739" w:rsidRDefault="009938CA">
            <w:pPr>
              <w:keepNext/>
              <w:rPr>
                <w:bCs/>
                <w:i/>
                <w:szCs w:val="24"/>
                <w:highlight w:val="lightGray"/>
                <w:lang w:eastAsia="zh-CN"/>
              </w:rPr>
            </w:pPr>
            <w:r>
              <w:rPr>
                <w:bCs/>
                <w:i/>
                <w:szCs w:val="24"/>
                <w:lang w:eastAsia="zh-CN"/>
              </w:rPr>
              <w:t>−</w:t>
            </w:r>
          </w:p>
        </w:tc>
      </w:tr>
      <w:tr w:rsidR="00CC7739" w14:paraId="78AC9C29" w14:textId="77777777">
        <w:trPr>
          <w:cantSplit/>
        </w:trPr>
        <w:tc>
          <w:tcPr>
            <w:tcW w:w="9723" w:type="dxa"/>
            <w:gridSpan w:val="2"/>
            <w:tcBorders>
              <w:top w:val="single" w:sz="4" w:space="0" w:color="auto"/>
              <w:left w:val="nil"/>
              <w:bottom w:val="single" w:sz="4" w:space="0" w:color="auto"/>
              <w:right w:val="nil"/>
            </w:tcBorders>
          </w:tcPr>
          <w:p w14:paraId="7390EA7D" w14:textId="77777777" w:rsidR="00CC7739" w:rsidRDefault="009938CA">
            <w:pPr>
              <w:rPr>
                <w:bCs/>
                <w:iCs/>
                <w:szCs w:val="24"/>
                <w:highlight w:val="lightGray"/>
                <w:lang w:eastAsia="zh-CN"/>
              </w:rPr>
            </w:pPr>
            <w:r>
              <w:rPr>
                <w:rFonts w:eastAsia="STKaiti" w:hint="eastAsia"/>
                <w:b/>
                <w:bCs/>
                <w:iCs/>
                <w:color w:val="000000"/>
                <w:szCs w:val="24"/>
                <w:lang w:eastAsia="zh-CN"/>
              </w:rPr>
              <w:t>对国际电联资源的影响，包括财务影响（参见《公约》第</w:t>
            </w:r>
            <w:r>
              <w:rPr>
                <w:rFonts w:eastAsia="STKaiti"/>
                <w:b/>
                <w:bCs/>
                <w:iCs/>
                <w:color w:val="000000"/>
                <w:szCs w:val="24"/>
                <w:lang w:eastAsia="zh-CN"/>
              </w:rPr>
              <w:t>126</w:t>
            </w:r>
            <w:r>
              <w:rPr>
                <w:rFonts w:eastAsia="STKaiti" w:hint="eastAsia"/>
                <w:b/>
                <w:bCs/>
                <w:iCs/>
                <w:color w:val="000000"/>
                <w:szCs w:val="24"/>
                <w:lang w:eastAsia="zh-CN"/>
              </w:rPr>
              <w:t>款）：</w:t>
            </w:r>
          </w:p>
          <w:p w14:paraId="1980AE54" w14:textId="77777777" w:rsidR="00CC7739" w:rsidRDefault="009938CA">
            <w:pPr>
              <w:keepNext/>
              <w:rPr>
                <w:bCs/>
                <w:iCs/>
                <w:szCs w:val="24"/>
                <w:highlight w:val="lightGray"/>
                <w:lang w:eastAsia="zh-CN"/>
              </w:rPr>
            </w:pPr>
            <w:r>
              <w:rPr>
                <w:rFonts w:asciiTheme="majorEastAsia" w:eastAsiaTheme="majorEastAsia" w:hAnsiTheme="majorEastAsia" w:hint="eastAsia"/>
                <w:bCs/>
                <w:iCs/>
                <w:szCs w:val="24"/>
                <w:lang w:val="en-US" w:eastAsia="zh-CN"/>
              </w:rPr>
              <w:t>无，一切均在目前研究组及其工作组的框架内进行。</w:t>
            </w:r>
          </w:p>
        </w:tc>
      </w:tr>
      <w:tr w:rsidR="00CC7739" w14:paraId="74312596" w14:textId="77777777">
        <w:trPr>
          <w:cantSplit/>
        </w:trPr>
        <w:tc>
          <w:tcPr>
            <w:tcW w:w="4897" w:type="dxa"/>
            <w:tcBorders>
              <w:top w:val="single" w:sz="4" w:space="0" w:color="auto"/>
              <w:left w:val="nil"/>
              <w:bottom w:val="single" w:sz="4" w:space="0" w:color="auto"/>
              <w:right w:val="nil"/>
            </w:tcBorders>
          </w:tcPr>
          <w:p w14:paraId="10EFD452" w14:textId="77777777" w:rsidR="00CC7739" w:rsidRDefault="009938CA">
            <w:pPr>
              <w:keepNext/>
              <w:rPr>
                <w:b/>
                <w:iCs/>
                <w:szCs w:val="24"/>
                <w:highlight w:val="lightGray"/>
              </w:rPr>
            </w:pPr>
            <w:r>
              <w:rPr>
                <w:rFonts w:eastAsia="STKaiti" w:hint="eastAsia"/>
                <w:b/>
                <w:bCs/>
                <w:iCs/>
                <w:color w:val="000000"/>
                <w:szCs w:val="24"/>
                <w:lang w:val="fr-CH" w:eastAsia="zh-CN"/>
              </w:rPr>
              <w:t>区域共同提案：</w:t>
            </w:r>
            <w:r>
              <w:rPr>
                <w:rFonts w:hint="eastAsia"/>
                <w:bCs/>
                <w:iCs/>
                <w:szCs w:val="24"/>
                <w:lang w:val="en-US" w:eastAsia="zh-CN"/>
              </w:rPr>
              <w:t>是</w:t>
            </w:r>
          </w:p>
        </w:tc>
        <w:tc>
          <w:tcPr>
            <w:tcW w:w="4826" w:type="dxa"/>
            <w:tcBorders>
              <w:top w:val="single" w:sz="4" w:space="0" w:color="auto"/>
              <w:left w:val="nil"/>
              <w:bottom w:val="single" w:sz="4" w:space="0" w:color="auto"/>
              <w:right w:val="nil"/>
            </w:tcBorders>
          </w:tcPr>
          <w:p w14:paraId="5BB11857" w14:textId="77777777" w:rsidR="00CC7739" w:rsidRDefault="009938CA">
            <w:pPr>
              <w:keepNext/>
              <w:rPr>
                <w:b/>
                <w:iCs/>
                <w:szCs w:val="24"/>
                <w:highlight w:val="lightGray"/>
                <w:lang w:eastAsia="zh-CN"/>
              </w:rPr>
            </w:pPr>
            <w:r>
              <w:rPr>
                <w:rFonts w:eastAsia="STKaiti" w:hint="eastAsia"/>
                <w:b/>
                <w:bCs/>
                <w:iCs/>
                <w:color w:val="000000"/>
                <w:szCs w:val="24"/>
                <w:lang w:val="fr-CH" w:eastAsia="zh-CN"/>
              </w:rPr>
              <w:t>多国提案：</w:t>
            </w:r>
            <w:r>
              <w:rPr>
                <w:rFonts w:hint="eastAsia"/>
                <w:bCs/>
                <w:iCs/>
                <w:szCs w:val="24"/>
                <w:lang w:val="en-US" w:eastAsia="zh-CN"/>
              </w:rPr>
              <w:t>否</w:t>
            </w:r>
          </w:p>
          <w:p w14:paraId="33FFB78B" w14:textId="77777777" w:rsidR="00CC7739" w:rsidRDefault="009938CA">
            <w:pPr>
              <w:keepNext/>
              <w:rPr>
                <w:b/>
                <w:iCs/>
                <w:szCs w:val="24"/>
                <w:highlight w:val="lightGray"/>
                <w:lang w:eastAsia="zh-CN"/>
              </w:rPr>
            </w:pPr>
            <w:r>
              <w:rPr>
                <w:rFonts w:eastAsia="STKaiti" w:hint="eastAsia"/>
                <w:b/>
                <w:bCs/>
                <w:iCs/>
                <w:color w:val="000000"/>
                <w:szCs w:val="24"/>
                <w:lang w:val="fr-CH" w:eastAsia="zh-CN"/>
              </w:rPr>
              <w:t>国家数量：</w:t>
            </w:r>
          </w:p>
        </w:tc>
      </w:tr>
      <w:tr w:rsidR="00CC7739" w14:paraId="78689023" w14:textId="77777777">
        <w:trPr>
          <w:cantSplit/>
        </w:trPr>
        <w:tc>
          <w:tcPr>
            <w:tcW w:w="9723" w:type="dxa"/>
            <w:gridSpan w:val="2"/>
            <w:tcBorders>
              <w:top w:val="single" w:sz="4" w:space="0" w:color="auto"/>
              <w:left w:val="nil"/>
              <w:bottom w:val="nil"/>
              <w:right w:val="nil"/>
            </w:tcBorders>
          </w:tcPr>
          <w:p w14:paraId="1C7BE062" w14:textId="77777777" w:rsidR="00CC7739" w:rsidRDefault="009938CA">
            <w:pPr>
              <w:rPr>
                <w:b/>
                <w:i/>
                <w:szCs w:val="24"/>
              </w:rPr>
            </w:pPr>
            <w:r>
              <w:rPr>
                <w:rFonts w:ascii="STKaiti" w:eastAsia="STKaiti" w:hAnsi="STKaiti" w:hint="eastAsia"/>
                <w:b/>
                <w:iCs/>
                <w:szCs w:val="24"/>
                <w:lang w:eastAsia="zh-CN"/>
              </w:rPr>
              <w:t>备注</w:t>
            </w:r>
          </w:p>
          <w:p w14:paraId="575BD0DD" w14:textId="77777777" w:rsidR="00CC7739" w:rsidRDefault="00CC7739">
            <w:pPr>
              <w:rPr>
                <w:b/>
                <w:i/>
                <w:szCs w:val="24"/>
              </w:rPr>
            </w:pPr>
          </w:p>
        </w:tc>
      </w:tr>
    </w:tbl>
    <w:p w14:paraId="5E6E9775" w14:textId="77777777" w:rsidR="00CC7739" w:rsidRDefault="00CC7739">
      <w:pPr>
        <w:pStyle w:val="Tablefin"/>
      </w:pPr>
    </w:p>
    <w:p w14:paraId="53B55060" w14:textId="77777777" w:rsidR="00CC7739" w:rsidRDefault="009938CA">
      <w:pPr>
        <w:tabs>
          <w:tab w:val="clear" w:pos="1134"/>
          <w:tab w:val="clear" w:pos="1871"/>
          <w:tab w:val="clear" w:pos="2268"/>
        </w:tabs>
        <w:overflowPunct/>
        <w:autoSpaceDE/>
        <w:autoSpaceDN/>
        <w:adjustRightInd/>
        <w:textAlignment w:val="auto"/>
        <w:rPr>
          <w:rFonts w:hAnsi="Times New Roman Bold"/>
          <w:b/>
        </w:rPr>
      </w:pPr>
      <w:r>
        <w:br w:type="page"/>
      </w:r>
    </w:p>
    <w:p w14:paraId="6DD949CA" w14:textId="77777777" w:rsidR="00CC7739" w:rsidRDefault="009938CA">
      <w:pPr>
        <w:pStyle w:val="Proposal"/>
      </w:pPr>
      <w:r>
        <w:lastRenderedPageBreak/>
        <w:t>SUP</w:t>
      </w:r>
      <w:r>
        <w:tab/>
        <w:t>RCC/85A27/8</w:t>
      </w:r>
    </w:p>
    <w:p w14:paraId="43F0BF32" w14:textId="77777777" w:rsidR="00CC7739" w:rsidRDefault="009938CA">
      <w:pPr>
        <w:pStyle w:val="ResNo"/>
        <w:rPr>
          <w:lang w:eastAsia="zh-CN"/>
        </w:rPr>
      </w:pPr>
      <w:bookmarkStart w:id="94" w:name="_Toc40095539"/>
      <w:bookmarkStart w:id="95" w:name="_Toc40086889"/>
      <w:bookmarkStart w:id="96" w:name="_Toc39850287"/>
      <w:bookmarkStart w:id="97" w:name="_Toc36108188"/>
      <w:bookmarkStart w:id="98" w:name="_Toc39854099"/>
      <w:bookmarkStart w:id="99" w:name="_Toc40098403"/>
      <w:r>
        <w:rPr>
          <w:rFonts w:hint="eastAsia"/>
          <w:lang w:eastAsia="zh-CN"/>
        </w:rPr>
        <w:t>第</w:t>
      </w:r>
      <w:r>
        <w:rPr>
          <w:rStyle w:val="href"/>
          <w:rFonts w:hint="eastAsia"/>
          <w:lang w:eastAsia="zh-CN"/>
        </w:rPr>
        <w:t>812</w:t>
      </w:r>
      <w:r>
        <w:rPr>
          <w:rFonts w:hint="eastAsia"/>
          <w:lang w:eastAsia="zh-CN"/>
        </w:rPr>
        <w:t>号决议（</w:t>
      </w:r>
      <w:r>
        <w:rPr>
          <w:rFonts w:hint="eastAsia"/>
          <w:lang w:eastAsia="zh-CN"/>
        </w:rPr>
        <w:t>WRC-19</w:t>
      </w:r>
      <w:r>
        <w:rPr>
          <w:rFonts w:hint="eastAsia"/>
          <w:lang w:eastAsia="zh-CN"/>
        </w:rPr>
        <w:t>）</w:t>
      </w:r>
      <w:bookmarkStart w:id="100" w:name="_Toc450722771"/>
      <w:bookmarkEnd w:id="94"/>
      <w:bookmarkEnd w:id="95"/>
      <w:bookmarkEnd w:id="96"/>
      <w:bookmarkEnd w:id="97"/>
      <w:bookmarkEnd w:id="98"/>
      <w:bookmarkEnd w:id="99"/>
    </w:p>
    <w:p w14:paraId="05E3C1E6" w14:textId="77777777" w:rsidR="00CC7739" w:rsidRDefault="009938CA">
      <w:pPr>
        <w:pStyle w:val="Restitle"/>
        <w:rPr>
          <w:lang w:eastAsia="zh-CN"/>
        </w:rPr>
      </w:pPr>
      <w:bookmarkStart w:id="101" w:name="_Toc40098404"/>
      <w:bookmarkStart w:id="102" w:name="_Toc36108189"/>
      <w:bookmarkStart w:id="103" w:name="_Toc39850288"/>
      <w:bookmarkStart w:id="104" w:name="_Toc39854100"/>
      <w:bookmarkStart w:id="105" w:name="_Toc40086890"/>
      <w:r>
        <w:rPr>
          <w:lang w:eastAsia="zh-CN"/>
        </w:rPr>
        <w:t>2027</w:t>
      </w:r>
      <w:r>
        <w:rPr>
          <w:lang w:eastAsia="zh-CN"/>
        </w:rPr>
        <w:t>年世界无线电通信大会的初步议程</w:t>
      </w:r>
      <w:bookmarkEnd w:id="100"/>
      <w:r>
        <w:rPr>
          <w:rStyle w:val="FootnoteReference"/>
          <w:lang w:eastAsia="zh-CN"/>
        </w:rPr>
        <w:footnoteReference w:customMarkFollows="1" w:id="2"/>
        <w:t>*</w:t>
      </w:r>
      <w:bookmarkEnd w:id="101"/>
      <w:bookmarkEnd w:id="102"/>
      <w:bookmarkEnd w:id="103"/>
      <w:bookmarkEnd w:id="104"/>
      <w:bookmarkEnd w:id="105"/>
    </w:p>
    <w:p w14:paraId="0D925B24" w14:textId="77777777" w:rsidR="00CC7739" w:rsidRDefault="009938CA">
      <w:pPr>
        <w:pStyle w:val="Reasons"/>
        <w:rPr>
          <w:lang w:eastAsia="zh-CN"/>
        </w:rPr>
      </w:pPr>
      <w:r>
        <w:rPr>
          <w:b/>
          <w:lang w:eastAsia="zh-CN"/>
        </w:rPr>
        <w:t>理由：</w:t>
      </w:r>
      <w:r>
        <w:rPr>
          <w:lang w:eastAsia="zh-CN"/>
        </w:rPr>
        <w:tab/>
      </w:r>
      <w:r>
        <w:rPr>
          <w:szCs w:val="24"/>
          <w:lang w:eastAsia="zh-CN"/>
        </w:rPr>
        <w:t>鉴于拟议的</w:t>
      </w:r>
      <w:r>
        <w:rPr>
          <w:rFonts w:hint="eastAsia"/>
          <w:szCs w:val="24"/>
          <w:lang w:val="en-US" w:eastAsia="zh-CN"/>
        </w:rPr>
        <w:t>第</w:t>
      </w:r>
      <w:r>
        <w:rPr>
          <w:b/>
          <w:bCs/>
          <w:lang w:eastAsia="zh-CN"/>
        </w:rPr>
        <w:t>[RCC-WRC-27-AGENDA]</w:t>
      </w:r>
      <w:r>
        <w:rPr>
          <w:rFonts w:hint="eastAsia"/>
          <w:szCs w:val="24"/>
          <w:lang w:val="en-US" w:eastAsia="zh-CN"/>
        </w:rPr>
        <w:t>号</w:t>
      </w:r>
      <w:r>
        <w:rPr>
          <w:szCs w:val="24"/>
          <w:lang w:eastAsia="zh-CN"/>
        </w:rPr>
        <w:t>新决议</w:t>
      </w:r>
      <w:r>
        <w:rPr>
          <w:rFonts w:hint="eastAsia"/>
          <w:b/>
          <w:bCs/>
          <w:szCs w:val="24"/>
          <w:lang w:eastAsia="zh-CN"/>
        </w:rPr>
        <w:t>（</w:t>
      </w:r>
      <w:r>
        <w:rPr>
          <w:b/>
          <w:bCs/>
          <w:szCs w:val="24"/>
          <w:lang w:eastAsia="zh-CN"/>
        </w:rPr>
        <w:t>WRC-23</w:t>
      </w:r>
      <w:r>
        <w:rPr>
          <w:rFonts w:hint="eastAsia"/>
          <w:b/>
          <w:bCs/>
          <w:szCs w:val="24"/>
          <w:lang w:eastAsia="zh-CN"/>
        </w:rPr>
        <w:t>）</w:t>
      </w:r>
      <w:r>
        <w:rPr>
          <w:rFonts w:hint="eastAsia"/>
          <w:szCs w:val="24"/>
          <w:lang w:val="en-US" w:eastAsia="zh-CN"/>
        </w:rPr>
        <w:t>包含</w:t>
      </w:r>
      <w:r>
        <w:rPr>
          <w:szCs w:val="24"/>
          <w:lang w:eastAsia="zh-CN"/>
        </w:rPr>
        <w:t>WRC-27</w:t>
      </w:r>
      <w:r>
        <w:rPr>
          <w:szCs w:val="24"/>
          <w:lang w:eastAsia="zh-CN"/>
        </w:rPr>
        <w:t>的拟议议程，因此</w:t>
      </w:r>
      <w:r>
        <w:rPr>
          <w:rFonts w:hint="eastAsia"/>
          <w:szCs w:val="24"/>
          <w:lang w:eastAsia="zh-CN"/>
        </w:rPr>
        <w:t>第</w:t>
      </w:r>
      <w:r>
        <w:rPr>
          <w:rFonts w:hint="eastAsia"/>
          <w:b/>
          <w:bCs/>
          <w:szCs w:val="24"/>
          <w:lang w:eastAsia="zh-CN"/>
        </w:rPr>
        <w:t>812</w:t>
      </w:r>
      <w:r>
        <w:rPr>
          <w:rFonts w:hint="eastAsia"/>
          <w:szCs w:val="24"/>
          <w:lang w:eastAsia="zh-CN"/>
        </w:rPr>
        <w:t>号决议</w:t>
      </w:r>
      <w:r>
        <w:rPr>
          <w:rFonts w:hint="eastAsia"/>
          <w:b/>
          <w:bCs/>
          <w:szCs w:val="24"/>
          <w:lang w:eastAsia="zh-CN"/>
        </w:rPr>
        <w:t>（</w:t>
      </w:r>
      <w:r>
        <w:rPr>
          <w:rFonts w:hint="eastAsia"/>
          <w:b/>
          <w:bCs/>
          <w:szCs w:val="24"/>
          <w:lang w:eastAsia="zh-CN"/>
        </w:rPr>
        <w:t>WRC-19</w:t>
      </w:r>
      <w:r>
        <w:rPr>
          <w:rFonts w:hint="eastAsia"/>
          <w:b/>
          <w:bCs/>
          <w:szCs w:val="24"/>
          <w:lang w:eastAsia="zh-CN"/>
        </w:rPr>
        <w:t>）</w:t>
      </w:r>
      <w:r>
        <w:rPr>
          <w:rFonts w:hint="eastAsia"/>
          <w:szCs w:val="24"/>
          <w:lang w:val="en-US" w:eastAsia="zh-CN"/>
        </w:rPr>
        <w:t>已无存在的必要</w:t>
      </w:r>
      <w:r>
        <w:rPr>
          <w:szCs w:val="24"/>
          <w:lang w:eastAsia="zh-CN"/>
        </w:rPr>
        <w:t>。</w:t>
      </w:r>
    </w:p>
    <w:p w14:paraId="42BF2B9A" w14:textId="77777777" w:rsidR="00CC7739" w:rsidRDefault="009938CA">
      <w:pPr>
        <w:pStyle w:val="Proposal"/>
        <w:rPr>
          <w:lang w:eastAsia="zh-CN"/>
        </w:rPr>
      </w:pPr>
      <w:r>
        <w:rPr>
          <w:lang w:eastAsia="zh-CN"/>
        </w:rPr>
        <w:tab/>
        <w:t>RCC/85A27/9</w:t>
      </w:r>
    </w:p>
    <w:p w14:paraId="3AF87D46" w14:textId="77777777" w:rsidR="00CC7739" w:rsidRDefault="009938CA">
      <w:pPr>
        <w:ind w:firstLineChars="200" w:firstLine="480"/>
        <w:rPr>
          <w:lang w:eastAsia="zh-CN"/>
        </w:rPr>
      </w:pPr>
      <w:r>
        <w:rPr>
          <w:rFonts w:hint="eastAsia"/>
          <w:szCs w:val="24"/>
          <w:lang w:eastAsia="zh-CN"/>
        </w:rPr>
        <w:t>RCC</w:t>
      </w:r>
      <w:r>
        <w:rPr>
          <w:rFonts w:hint="eastAsia"/>
          <w:lang w:val="en-US" w:eastAsia="zh-CN"/>
        </w:rPr>
        <w:t>主管部门</w:t>
      </w:r>
      <w:r>
        <w:rPr>
          <w:szCs w:val="24"/>
          <w:lang w:eastAsia="zh-CN"/>
        </w:rPr>
        <w:t>不反对将第</w:t>
      </w:r>
      <w:r>
        <w:rPr>
          <w:b/>
          <w:bCs/>
          <w:szCs w:val="24"/>
          <w:lang w:eastAsia="zh-CN"/>
        </w:rPr>
        <w:t>812</w:t>
      </w:r>
      <w:r>
        <w:rPr>
          <w:szCs w:val="24"/>
          <w:lang w:eastAsia="zh-CN"/>
        </w:rPr>
        <w:t>号决议</w:t>
      </w:r>
      <w:r>
        <w:rPr>
          <w:rFonts w:hint="eastAsia"/>
          <w:b/>
          <w:bCs/>
          <w:szCs w:val="24"/>
          <w:lang w:eastAsia="zh-CN"/>
        </w:rPr>
        <w:t>（</w:t>
      </w:r>
      <w:r>
        <w:rPr>
          <w:b/>
          <w:bCs/>
          <w:szCs w:val="24"/>
          <w:lang w:eastAsia="zh-CN"/>
        </w:rPr>
        <w:t>WRC-19</w:t>
      </w:r>
      <w:r>
        <w:rPr>
          <w:rFonts w:hint="eastAsia"/>
          <w:b/>
          <w:bCs/>
          <w:szCs w:val="24"/>
          <w:lang w:eastAsia="zh-CN"/>
        </w:rPr>
        <w:t>）</w:t>
      </w:r>
      <w:r>
        <w:rPr>
          <w:szCs w:val="24"/>
          <w:lang w:eastAsia="zh-CN"/>
        </w:rPr>
        <w:t>的</w:t>
      </w:r>
      <w:r>
        <w:rPr>
          <w:rFonts w:ascii="STKaiti" w:eastAsia="STKaiti" w:hAnsi="STKaiti" w:cs="STKaiti" w:hint="eastAsia"/>
          <w:szCs w:val="24"/>
          <w:lang w:val="en-US" w:eastAsia="zh-CN"/>
        </w:rPr>
        <w:t>做出决议</w:t>
      </w:r>
      <w:r>
        <w:rPr>
          <w:szCs w:val="24"/>
          <w:lang w:eastAsia="zh-CN"/>
        </w:rPr>
        <w:t>下</w:t>
      </w:r>
      <w:r>
        <w:rPr>
          <w:rFonts w:hint="eastAsia"/>
          <w:szCs w:val="24"/>
          <w:lang w:val="en-US" w:eastAsia="zh-CN"/>
        </w:rPr>
        <w:t>的第</w:t>
      </w:r>
      <w:r>
        <w:rPr>
          <w:szCs w:val="24"/>
          <w:lang w:eastAsia="zh-CN"/>
        </w:rPr>
        <w:t>2.4</w:t>
      </w:r>
      <w:r>
        <w:rPr>
          <w:szCs w:val="24"/>
          <w:lang w:eastAsia="zh-CN"/>
        </w:rPr>
        <w:t>、</w:t>
      </w:r>
      <w:r>
        <w:rPr>
          <w:szCs w:val="24"/>
          <w:lang w:eastAsia="zh-CN"/>
        </w:rPr>
        <w:t>2.5</w:t>
      </w:r>
      <w:r>
        <w:rPr>
          <w:szCs w:val="24"/>
          <w:lang w:eastAsia="zh-CN"/>
        </w:rPr>
        <w:t>、</w:t>
      </w:r>
      <w:r>
        <w:rPr>
          <w:szCs w:val="24"/>
          <w:lang w:eastAsia="zh-CN"/>
        </w:rPr>
        <w:t>2.6</w:t>
      </w:r>
      <w:r>
        <w:rPr>
          <w:szCs w:val="24"/>
          <w:lang w:eastAsia="zh-CN"/>
        </w:rPr>
        <w:t>、</w:t>
      </w:r>
      <w:r>
        <w:rPr>
          <w:szCs w:val="24"/>
          <w:lang w:eastAsia="zh-CN"/>
        </w:rPr>
        <w:t>2.11</w:t>
      </w:r>
      <w:r>
        <w:rPr>
          <w:szCs w:val="24"/>
          <w:lang w:eastAsia="zh-CN"/>
        </w:rPr>
        <w:t>和</w:t>
      </w:r>
      <w:r>
        <w:rPr>
          <w:szCs w:val="24"/>
          <w:lang w:eastAsia="zh-CN"/>
        </w:rPr>
        <w:t>2.13</w:t>
      </w:r>
      <w:r>
        <w:rPr>
          <w:rFonts w:hint="eastAsia"/>
          <w:szCs w:val="24"/>
          <w:lang w:eastAsia="zh-CN"/>
        </w:rPr>
        <w:t>项</w:t>
      </w:r>
      <w:r>
        <w:rPr>
          <w:szCs w:val="24"/>
          <w:lang w:eastAsia="zh-CN"/>
        </w:rPr>
        <w:t>纳入</w:t>
      </w:r>
      <w:r>
        <w:rPr>
          <w:szCs w:val="24"/>
          <w:lang w:eastAsia="zh-CN"/>
        </w:rPr>
        <w:t>WRC-27</w:t>
      </w:r>
      <w:r>
        <w:rPr>
          <w:szCs w:val="24"/>
          <w:lang w:eastAsia="zh-CN"/>
        </w:rPr>
        <w:t>议程</w:t>
      </w:r>
      <w:r>
        <w:rPr>
          <w:rFonts w:hint="eastAsia"/>
          <w:szCs w:val="24"/>
          <w:lang w:eastAsia="zh-CN"/>
        </w:rPr>
        <w:t>。</w:t>
      </w:r>
    </w:p>
    <w:p w14:paraId="69EAC776" w14:textId="77777777" w:rsidR="00CC7739" w:rsidRDefault="009938CA">
      <w:pPr>
        <w:pStyle w:val="enumlev1"/>
        <w:rPr>
          <w:b/>
          <w:bCs/>
          <w:lang w:eastAsia="zh-CN"/>
        </w:rPr>
      </w:pPr>
      <w:r>
        <w:rPr>
          <w:lang w:eastAsia="zh-CN"/>
        </w:rPr>
        <w:t>–</w:t>
      </w:r>
      <w:r>
        <w:rPr>
          <w:lang w:eastAsia="zh-CN"/>
        </w:rPr>
        <w:tab/>
      </w:r>
      <w:r>
        <w:rPr>
          <w:lang w:eastAsia="zh-CN"/>
        </w:rPr>
        <w:t>根据第</w:t>
      </w:r>
      <w:r>
        <w:rPr>
          <w:b/>
          <w:lang w:eastAsia="zh-CN"/>
        </w:rPr>
        <w:t>775</w:t>
      </w:r>
      <w:r>
        <w:rPr>
          <w:lang w:eastAsia="zh-CN"/>
        </w:rPr>
        <w:t>号决议</w:t>
      </w:r>
      <w:r>
        <w:rPr>
          <w:b/>
          <w:bCs/>
          <w:lang w:eastAsia="zh-CN"/>
        </w:rPr>
        <w:t>（</w:t>
      </w:r>
      <w:r>
        <w:rPr>
          <w:b/>
          <w:bCs/>
          <w:lang w:eastAsia="zh-CN"/>
        </w:rPr>
        <w:t>WRC-19</w:t>
      </w:r>
      <w:r>
        <w:rPr>
          <w:b/>
          <w:bCs/>
          <w:lang w:eastAsia="zh-CN"/>
        </w:rPr>
        <w:t>）</w:t>
      </w:r>
      <w:r>
        <w:rPr>
          <w:lang w:eastAsia="zh-CN"/>
        </w:rPr>
        <w:t>，针对</w:t>
      </w:r>
      <w:r>
        <w:rPr>
          <w:lang w:eastAsia="zh-CN"/>
        </w:rPr>
        <w:t>71-76</w:t>
      </w:r>
      <w:r>
        <w:rPr>
          <w:lang w:val="en-US" w:eastAsia="zh-CN"/>
        </w:rPr>
        <w:t> </w:t>
      </w:r>
      <w:r>
        <w:rPr>
          <w:lang w:eastAsia="zh-CN"/>
        </w:rPr>
        <w:t>GHz</w:t>
      </w:r>
      <w:r>
        <w:rPr>
          <w:lang w:eastAsia="zh-CN"/>
        </w:rPr>
        <w:t>和</w:t>
      </w:r>
      <w:r>
        <w:rPr>
          <w:lang w:eastAsia="zh-CN"/>
        </w:rPr>
        <w:t>81-86</w:t>
      </w:r>
      <w:r>
        <w:rPr>
          <w:lang w:val="en-US" w:eastAsia="zh-CN"/>
        </w:rPr>
        <w:t> </w:t>
      </w:r>
      <w:r>
        <w:rPr>
          <w:lang w:eastAsia="zh-CN"/>
        </w:rPr>
        <w:t>GHz</w:t>
      </w:r>
      <w:r>
        <w:rPr>
          <w:lang w:eastAsia="zh-CN"/>
        </w:rPr>
        <w:t>频段，在第</w:t>
      </w:r>
      <w:r>
        <w:rPr>
          <w:b/>
          <w:lang w:eastAsia="zh-CN"/>
        </w:rPr>
        <w:t>21</w:t>
      </w:r>
      <w:r>
        <w:rPr>
          <w:lang w:eastAsia="zh-CN"/>
        </w:rPr>
        <w:t>条中引入功率通量密度（</w:t>
      </w:r>
      <w:proofErr w:type="spellStart"/>
      <w:r>
        <w:rPr>
          <w:lang w:eastAsia="zh-CN"/>
        </w:rPr>
        <w:t>pfd</w:t>
      </w:r>
      <w:proofErr w:type="spellEnd"/>
      <w:r>
        <w:rPr>
          <w:lang w:eastAsia="zh-CN"/>
        </w:rPr>
        <w:t>）和等效全向辐射功率（</w:t>
      </w:r>
      <w:proofErr w:type="spellStart"/>
      <w:r>
        <w:rPr>
          <w:lang w:val="en-US" w:eastAsia="zh-CN"/>
        </w:rPr>
        <w:t>e.i.r.p</w:t>
      </w:r>
      <w:proofErr w:type="spellEnd"/>
      <w:r>
        <w:rPr>
          <w:lang w:val="en-US" w:eastAsia="zh-CN"/>
        </w:rPr>
        <w:t>.</w:t>
      </w:r>
      <w:r>
        <w:rPr>
          <w:lang w:val="en-US" w:eastAsia="zh-CN"/>
        </w:rPr>
        <w:t>）</w:t>
      </w:r>
      <w:r>
        <w:rPr>
          <w:lang w:eastAsia="zh-CN"/>
        </w:rPr>
        <w:t>限值；</w:t>
      </w:r>
    </w:p>
    <w:p w14:paraId="6EF2DC52" w14:textId="77777777" w:rsidR="00CC7739" w:rsidRDefault="009938CA">
      <w:pPr>
        <w:pStyle w:val="enumlev1"/>
        <w:rPr>
          <w:lang w:eastAsia="zh-CN"/>
        </w:rPr>
      </w:pPr>
      <w:r>
        <w:rPr>
          <w:lang w:eastAsia="zh-CN"/>
        </w:rPr>
        <w:t>–</w:t>
      </w:r>
      <w:r>
        <w:rPr>
          <w:lang w:eastAsia="zh-CN"/>
        </w:rPr>
        <w:tab/>
      </w:r>
      <w:r>
        <w:rPr>
          <w:iCs/>
          <w:lang w:eastAsia="zh-CN"/>
        </w:rPr>
        <w:t>卫星业务</w:t>
      </w:r>
      <w:r>
        <w:rPr>
          <w:rFonts w:hint="eastAsia"/>
          <w:iCs/>
          <w:lang w:val="en-US" w:eastAsia="zh-CN"/>
        </w:rPr>
        <w:t>电台</w:t>
      </w:r>
      <w:r>
        <w:rPr>
          <w:iCs/>
          <w:lang w:eastAsia="zh-CN"/>
        </w:rPr>
        <w:t>使用</w:t>
      </w:r>
      <w:r>
        <w:rPr>
          <w:iCs/>
          <w:lang w:eastAsia="zh-CN"/>
        </w:rPr>
        <w:t>71-76</w:t>
      </w:r>
      <w:r>
        <w:rPr>
          <w:lang w:val="en-US" w:eastAsia="zh-CN"/>
        </w:rPr>
        <w:t> </w:t>
      </w:r>
      <w:r>
        <w:rPr>
          <w:iCs/>
          <w:lang w:eastAsia="zh-CN"/>
        </w:rPr>
        <w:t>GHz</w:t>
      </w:r>
      <w:r>
        <w:rPr>
          <w:iCs/>
          <w:lang w:eastAsia="zh-CN"/>
        </w:rPr>
        <w:t>和</w:t>
      </w:r>
      <w:r>
        <w:rPr>
          <w:iCs/>
          <w:lang w:eastAsia="zh-CN"/>
        </w:rPr>
        <w:t>81-86</w:t>
      </w:r>
      <w:r>
        <w:rPr>
          <w:lang w:val="en-US" w:eastAsia="zh-CN"/>
        </w:rPr>
        <w:t> </w:t>
      </w:r>
      <w:r>
        <w:rPr>
          <w:iCs/>
          <w:lang w:eastAsia="zh-CN"/>
        </w:rPr>
        <w:t>GHz</w:t>
      </w:r>
      <w:r>
        <w:rPr>
          <w:iCs/>
          <w:lang w:eastAsia="zh-CN"/>
        </w:rPr>
        <w:t>频段的条件，以确保根据第</w:t>
      </w:r>
      <w:r>
        <w:rPr>
          <w:b/>
          <w:bCs/>
          <w:iCs/>
          <w:lang w:eastAsia="zh-CN"/>
        </w:rPr>
        <w:t>776</w:t>
      </w:r>
      <w:r>
        <w:rPr>
          <w:iCs/>
          <w:lang w:eastAsia="zh-CN"/>
        </w:rPr>
        <w:t>号决议</w:t>
      </w:r>
      <w:r>
        <w:rPr>
          <w:b/>
          <w:bCs/>
          <w:iCs/>
          <w:lang w:eastAsia="zh-CN"/>
        </w:rPr>
        <w:t>（</w:t>
      </w:r>
      <w:r>
        <w:rPr>
          <w:b/>
          <w:bCs/>
          <w:iCs/>
          <w:lang w:eastAsia="zh-CN"/>
        </w:rPr>
        <w:t>WRC-19</w:t>
      </w:r>
      <w:r>
        <w:rPr>
          <w:b/>
          <w:bCs/>
          <w:iCs/>
          <w:lang w:eastAsia="zh-CN"/>
        </w:rPr>
        <w:t>）</w:t>
      </w:r>
      <w:r>
        <w:rPr>
          <w:iCs/>
          <w:lang w:eastAsia="zh-CN"/>
        </w:rPr>
        <w:t>与无源业务兼容；</w:t>
      </w:r>
    </w:p>
    <w:p w14:paraId="75FB298D" w14:textId="77777777" w:rsidR="00CC7739" w:rsidRDefault="009938CA">
      <w:pPr>
        <w:pStyle w:val="enumlev1"/>
        <w:rPr>
          <w:lang w:eastAsia="zh-CN"/>
        </w:rPr>
      </w:pPr>
      <w:r>
        <w:rPr>
          <w:lang w:eastAsia="zh-CN"/>
        </w:rPr>
        <w:t>–</w:t>
      </w:r>
      <w:r>
        <w:rPr>
          <w:lang w:eastAsia="zh-CN"/>
        </w:rPr>
        <w:tab/>
      </w:r>
      <w:r>
        <w:rPr>
          <w:lang w:eastAsia="zh-CN"/>
        </w:rPr>
        <w:t>审议在《无线电规则》中对空间天气传感器及其保护给予适当认可的规则条款，同时顾及根据议项</w:t>
      </w:r>
      <w:r>
        <w:rPr>
          <w:lang w:eastAsia="zh-CN"/>
        </w:rPr>
        <w:t>9.1</w:t>
      </w:r>
      <w:r>
        <w:rPr>
          <w:lang w:eastAsia="zh-CN"/>
        </w:rPr>
        <w:t>及相应的第</w:t>
      </w:r>
      <w:r>
        <w:rPr>
          <w:b/>
          <w:bCs/>
          <w:lang w:eastAsia="zh-CN"/>
        </w:rPr>
        <w:t>657</w:t>
      </w:r>
      <w:r>
        <w:rPr>
          <w:lang w:eastAsia="zh-CN"/>
        </w:rPr>
        <w:t>号决议</w:t>
      </w:r>
      <w:r>
        <w:rPr>
          <w:b/>
          <w:bCs/>
          <w:lang w:eastAsia="zh-CN"/>
        </w:rPr>
        <w:t>（</w:t>
      </w:r>
      <w:r>
        <w:rPr>
          <w:b/>
          <w:bCs/>
          <w:lang w:eastAsia="zh-CN"/>
        </w:rPr>
        <w:t>WRC-19</w:t>
      </w:r>
      <w:r>
        <w:rPr>
          <w:b/>
          <w:bCs/>
          <w:lang w:eastAsia="zh-CN"/>
        </w:rPr>
        <w:t>，修订版）</w:t>
      </w:r>
      <w:r>
        <w:rPr>
          <w:lang w:eastAsia="zh-CN"/>
        </w:rPr>
        <w:t>向</w:t>
      </w:r>
      <w:r>
        <w:rPr>
          <w:lang w:eastAsia="zh-CN"/>
        </w:rPr>
        <w:t>WRC-23</w:t>
      </w:r>
      <w:r>
        <w:rPr>
          <w:lang w:eastAsia="zh-CN"/>
        </w:rPr>
        <w:t>报告的国际电联无线电通信部门的研究结果</w:t>
      </w:r>
      <w:r>
        <w:rPr>
          <w:rFonts w:hint="eastAsia"/>
          <w:lang w:eastAsia="zh-CN"/>
        </w:rPr>
        <w:t>；</w:t>
      </w:r>
    </w:p>
    <w:p w14:paraId="3F75F87D" w14:textId="77777777" w:rsidR="00CC7739" w:rsidRDefault="009938CA">
      <w:pPr>
        <w:pStyle w:val="enumlev1"/>
        <w:rPr>
          <w:b/>
          <w:lang w:eastAsia="zh-CN"/>
        </w:rPr>
      </w:pPr>
      <w:r>
        <w:rPr>
          <w:lang w:eastAsia="zh-CN"/>
        </w:rPr>
        <w:t>–</w:t>
      </w:r>
      <w:r>
        <w:rPr>
          <w:lang w:eastAsia="zh-CN"/>
        </w:rPr>
        <w:tab/>
      </w:r>
      <w:r>
        <w:rPr>
          <w:rFonts w:hint="eastAsia"/>
          <w:lang w:eastAsia="zh-CN"/>
        </w:rPr>
        <w:t>根据第</w:t>
      </w:r>
      <w:r>
        <w:rPr>
          <w:b/>
          <w:lang w:eastAsia="zh-CN"/>
        </w:rPr>
        <w:t>664</w:t>
      </w:r>
      <w:r>
        <w:rPr>
          <w:rFonts w:hint="eastAsia"/>
          <w:lang w:eastAsia="zh-CN"/>
        </w:rPr>
        <w:t>号决议</w:t>
      </w:r>
      <w:r>
        <w:rPr>
          <w:rFonts w:hint="eastAsia"/>
          <w:b/>
          <w:lang w:eastAsia="zh-CN"/>
        </w:rPr>
        <w:t>（</w:t>
      </w:r>
      <w:r>
        <w:rPr>
          <w:b/>
          <w:lang w:eastAsia="zh-CN"/>
        </w:rPr>
        <w:t>WRC-19</w:t>
      </w:r>
      <w:r>
        <w:rPr>
          <w:rFonts w:hint="eastAsia"/>
          <w:b/>
          <w:lang w:eastAsia="zh-CN"/>
        </w:rPr>
        <w:t>）</w:t>
      </w:r>
      <w:r>
        <w:rPr>
          <w:rFonts w:hint="eastAsia"/>
          <w:lang w:eastAsia="zh-CN"/>
        </w:rPr>
        <w:t>，</w:t>
      </w:r>
      <w:r>
        <w:rPr>
          <w:rFonts w:hint="eastAsia"/>
          <w:lang w:val="en-US" w:eastAsia="zh-CN"/>
        </w:rPr>
        <w:t>考虑</w:t>
      </w:r>
      <w:r>
        <w:rPr>
          <w:rFonts w:hint="eastAsia"/>
          <w:lang w:eastAsia="zh-CN"/>
        </w:rPr>
        <w:t>在</w:t>
      </w:r>
      <w:r>
        <w:rPr>
          <w:lang w:eastAsia="zh-CN"/>
        </w:rPr>
        <w:t>22.55-23.15</w:t>
      </w:r>
      <w:r>
        <w:rPr>
          <w:lang w:val="en-US" w:eastAsia="zh-CN"/>
        </w:rPr>
        <w:t> </w:t>
      </w:r>
      <w:r>
        <w:rPr>
          <w:lang w:eastAsia="zh-CN"/>
        </w:rPr>
        <w:t>GHz</w:t>
      </w:r>
      <w:r>
        <w:rPr>
          <w:rFonts w:hint="eastAsia"/>
          <w:lang w:eastAsia="zh-CN"/>
        </w:rPr>
        <w:t>频段内为卫星地球探测业务（地对空）做出新的划分</w:t>
      </w:r>
      <w:r>
        <w:rPr>
          <w:rFonts w:hint="eastAsia"/>
          <w:lang w:val="en-US" w:eastAsia="zh-CN"/>
        </w:rPr>
        <w:t>；</w:t>
      </w:r>
    </w:p>
    <w:p w14:paraId="2BCAAD67" w14:textId="77777777" w:rsidR="00CC7739" w:rsidRDefault="009938CA">
      <w:pPr>
        <w:pStyle w:val="enumlev1"/>
        <w:rPr>
          <w:lang w:eastAsia="zh-CN"/>
        </w:rPr>
      </w:pPr>
      <w:r>
        <w:rPr>
          <w:lang w:eastAsia="zh-CN"/>
        </w:rPr>
        <w:t>–</w:t>
      </w:r>
      <w:r>
        <w:rPr>
          <w:lang w:eastAsia="zh-CN"/>
        </w:rPr>
        <w:tab/>
      </w:r>
      <w:r>
        <w:rPr>
          <w:lang w:val="en-US" w:eastAsia="zh-CN"/>
        </w:rPr>
        <w:t>根据第</w:t>
      </w:r>
      <w:r>
        <w:rPr>
          <w:b/>
          <w:bCs/>
          <w:lang w:val="en-US" w:eastAsia="zh-CN"/>
        </w:rPr>
        <w:t>248</w:t>
      </w:r>
      <w:r>
        <w:rPr>
          <w:lang w:val="en-US" w:eastAsia="zh-CN"/>
        </w:rPr>
        <w:t>号决议</w:t>
      </w:r>
      <w:r>
        <w:rPr>
          <w:b/>
          <w:bCs/>
          <w:lang w:val="en-US" w:eastAsia="zh-CN"/>
        </w:rPr>
        <w:t>（</w:t>
      </w:r>
      <w:r>
        <w:rPr>
          <w:b/>
          <w:bCs/>
          <w:lang w:val="en-US" w:eastAsia="zh-CN"/>
        </w:rPr>
        <w:t>WRC-19</w:t>
      </w:r>
      <w:r>
        <w:rPr>
          <w:b/>
          <w:bCs/>
          <w:lang w:val="en-US" w:eastAsia="zh-CN"/>
        </w:rPr>
        <w:t>）</w:t>
      </w:r>
      <w:r>
        <w:rPr>
          <w:lang w:val="en-US" w:eastAsia="zh-CN"/>
        </w:rPr>
        <w:t>，</w:t>
      </w:r>
      <w:r>
        <w:rPr>
          <w:rFonts w:hint="eastAsia"/>
          <w:lang w:val="en-US" w:eastAsia="zh-CN"/>
        </w:rPr>
        <w:t>考虑</w:t>
      </w:r>
      <w:r>
        <w:rPr>
          <w:lang w:val="en-US" w:eastAsia="zh-CN"/>
        </w:rPr>
        <w:t>在</w:t>
      </w:r>
      <w:r>
        <w:rPr>
          <w:rFonts w:hint="eastAsia"/>
          <w:lang w:val="en-US" w:eastAsia="zh-CN"/>
        </w:rPr>
        <w:t>[</w:t>
      </w:r>
      <w:r>
        <w:rPr>
          <w:lang w:val="en-US" w:eastAsia="zh-CN"/>
        </w:rPr>
        <w:t>1.5-5 GHz]</w:t>
      </w:r>
      <w:r>
        <w:rPr>
          <w:lang w:val="en-US" w:eastAsia="zh-CN"/>
        </w:rPr>
        <w:t>频率范围的相关频段内为窄带卫星移动业务系统的未来发展做出全球卫星</w:t>
      </w:r>
      <w:r>
        <w:rPr>
          <w:lang w:eastAsia="zh-CN"/>
        </w:rPr>
        <w:t>移动</w:t>
      </w:r>
      <w:r>
        <w:rPr>
          <w:lang w:val="en-US" w:eastAsia="zh-CN"/>
        </w:rPr>
        <w:t>业务划分</w:t>
      </w:r>
      <w:r>
        <w:rPr>
          <w:rFonts w:hint="eastAsia"/>
          <w:lang w:val="en-US" w:eastAsia="zh-CN"/>
        </w:rPr>
        <w:t>的可能性</w:t>
      </w:r>
      <w:r>
        <w:rPr>
          <w:rFonts w:hint="eastAsia"/>
          <w:lang w:eastAsia="zh-CN"/>
        </w:rPr>
        <w:t>。</w:t>
      </w:r>
    </w:p>
    <w:p w14:paraId="196B01AA" w14:textId="77777777" w:rsidR="00CC7739" w:rsidRDefault="009938CA">
      <w:pPr>
        <w:ind w:firstLineChars="200" w:firstLine="480"/>
        <w:rPr>
          <w:lang w:eastAsia="zh-CN"/>
        </w:rPr>
      </w:pPr>
      <w:r>
        <w:rPr>
          <w:rFonts w:hint="eastAsia"/>
          <w:szCs w:val="24"/>
          <w:lang w:eastAsia="zh-CN"/>
        </w:rPr>
        <w:t>RCC</w:t>
      </w:r>
      <w:r>
        <w:rPr>
          <w:rFonts w:hint="eastAsia"/>
          <w:szCs w:val="24"/>
          <w:lang w:eastAsia="zh-CN"/>
        </w:rPr>
        <w:t>主管部门</w:t>
      </w:r>
      <w:r>
        <w:rPr>
          <w:szCs w:val="24"/>
          <w:lang w:eastAsia="zh-CN"/>
        </w:rPr>
        <w:t>不反对将第</w:t>
      </w:r>
      <w:r>
        <w:rPr>
          <w:b/>
          <w:bCs/>
          <w:szCs w:val="24"/>
          <w:lang w:eastAsia="zh-CN"/>
        </w:rPr>
        <w:t>812</w:t>
      </w:r>
      <w:r>
        <w:rPr>
          <w:szCs w:val="24"/>
          <w:lang w:eastAsia="zh-CN"/>
        </w:rPr>
        <w:t>号决议</w:t>
      </w:r>
      <w:r>
        <w:rPr>
          <w:rFonts w:hint="eastAsia"/>
          <w:b/>
          <w:bCs/>
          <w:szCs w:val="24"/>
          <w:lang w:eastAsia="zh-CN"/>
        </w:rPr>
        <w:t>（</w:t>
      </w:r>
      <w:r>
        <w:rPr>
          <w:b/>
          <w:bCs/>
          <w:szCs w:val="24"/>
          <w:lang w:eastAsia="zh-CN"/>
        </w:rPr>
        <w:t>WRC-19</w:t>
      </w:r>
      <w:r>
        <w:rPr>
          <w:rFonts w:hint="eastAsia"/>
          <w:b/>
          <w:bCs/>
          <w:szCs w:val="24"/>
          <w:lang w:eastAsia="zh-CN"/>
        </w:rPr>
        <w:t>）</w:t>
      </w:r>
      <w:r>
        <w:rPr>
          <w:szCs w:val="24"/>
          <w:lang w:eastAsia="zh-CN"/>
        </w:rPr>
        <w:t>中的</w:t>
      </w:r>
      <w:r>
        <w:rPr>
          <w:rFonts w:hint="eastAsia"/>
          <w:szCs w:val="24"/>
          <w:lang w:val="en-US" w:eastAsia="zh-CN"/>
        </w:rPr>
        <w:t>第</w:t>
      </w:r>
      <w:r>
        <w:rPr>
          <w:szCs w:val="24"/>
          <w:lang w:eastAsia="zh-CN"/>
        </w:rPr>
        <w:t>2.2</w:t>
      </w:r>
      <w:r>
        <w:rPr>
          <w:rFonts w:hint="eastAsia"/>
          <w:szCs w:val="24"/>
          <w:lang w:eastAsia="zh-CN"/>
        </w:rPr>
        <w:t>项</w:t>
      </w:r>
      <w:r>
        <w:rPr>
          <w:rFonts w:hint="eastAsia"/>
          <w:szCs w:val="24"/>
          <w:lang w:val="en-US" w:eastAsia="zh-CN"/>
        </w:rPr>
        <w:t>纳入</w:t>
      </w:r>
      <w:r>
        <w:rPr>
          <w:szCs w:val="24"/>
          <w:lang w:eastAsia="zh-CN"/>
        </w:rPr>
        <w:t>WRC-27</w:t>
      </w:r>
      <w:r>
        <w:rPr>
          <w:szCs w:val="24"/>
          <w:lang w:eastAsia="zh-CN"/>
        </w:rPr>
        <w:t>议程</w:t>
      </w:r>
      <w:r>
        <w:rPr>
          <w:rFonts w:hint="eastAsia"/>
          <w:szCs w:val="24"/>
          <w:lang w:eastAsia="zh-CN"/>
        </w:rPr>
        <w:t>，</w:t>
      </w:r>
      <w:r>
        <w:rPr>
          <w:rFonts w:hint="eastAsia"/>
          <w:szCs w:val="24"/>
          <w:lang w:val="en-US" w:eastAsia="zh-CN"/>
        </w:rPr>
        <w:t>前提是</w:t>
      </w:r>
      <w:r>
        <w:rPr>
          <w:szCs w:val="24"/>
          <w:lang w:eastAsia="zh-CN"/>
        </w:rPr>
        <w:t>对第</w:t>
      </w:r>
      <w:r>
        <w:rPr>
          <w:b/>
          <w:bCs/>
          <w:szCs w:val="24"/>
          <w:lang w:eastAsia="zh-CN"/>
        </w:rPr>
        <w:t>176</w:t>
      </w:r>
      <w:r>
        <w:rPr>
          <w:szCs w:val="24"/>
          <w:lang w:eastAsia="zh-CN"/>
        </w:rPr>
        <w:t xml:space="preserve"> </w:t>
      </w:r>
      <w:r>
        <w:rPr>
          <w:szCs w:val="24"/>
          <w:lang w:eastAsia="zh-CN"/>
        </w:rPr>
        <w:t>号决议</w:t>
      </w:r>
      <w:r>
        <w:rPr>
          <w:rFonts w:hint="eastAsia"/>
          <w:b/>
          <w:bCs/>
          <w:szCs w:val="24"/>
          <w:lang w:eastAsia="zh-CN"/>
        </w:rPr>
        <w:t>（</w:t>
      </w:r>
      <w:r>
        <w:rPr>
          <w:rFonts w:hint="eastAsia"/>
          <w:b/>
          <w:bCs/>
          <w:szCs w:val="24"/>
          <w:lang w:eastAsia="zh-CN"/>
        </w:rPr>
        <w:t>WRC-19</w:t>
      </w:r>
      <w:r>
        <w:rPr>
          <w:rFonts w:hint="eastAsia"/>
          <w:b/>
          <w:bCs/>
          <w:szCs w:val="24"/>
          <w:lang w:eastAsia="zh-CN"/>
        </w:rPr>
        <w:t>）</w:t>
      </w:r>
      <w:r>
        <w:rPr>
          <w:szCs w:val="24"/>
          <w:lang w:eastAsia="zh-CN"/>
        </w:rPr>
        <w:t>进行修改</w:t>
      </w:r>
      <w:r>
        <w:rPr>
          <w:rFonts w:hint="eastAsia"/>
          <w:szCs w:val="24"/>
          <w:lang w:eastAsia="zh-CN"/>
        </w:rPr>
        <w:t>。</w:t>
      </w:r>
    </w:p>
    <w:p w14:paraId="392BA7E8" w14:textId="77777777" w:rsidR="00CC7739" w:rsidRDefault="009938CA">
      <w:pPr>
        <w:ind w:firstLineChars="200" w:firstLine="480"/>
        <w:rPr>
          <w:lang w:eastAsia="zh-CN"/>
        </w:rPr>
      </w:pPr>
      <w:r>
        <w:rPr>
          <w:lang w:eastAsia="zh-CN"/>
        </w:rPr>
        <w:t>RCC</w:t>
      </w:r>
      <w:r>
        <w:rPr>
          <w:rFonts w:hint="eastAsia"/>
          <w:lang w:val="en-US" w:eastAsia="zh-CN"/>
        </w:rPr>
        <w:t>主管部门</w:t>
      </w:r>
      <w:r>
        <w:rPr>
          <w:szCs w:val="24"/>
          <w:lang w:eastAsia="zh-CN"/>
        </w:rPr>
        <w:t>反对将第</w:t>
      </w:r>
      <w:r>
        <w:rPr>
          <w:b/>
          <w:bCs/>
          <w:szCs w:val="24"/>
          <w:lang w:eastAsia="zh-CN"/>
        </w:rPr>
        <w:t>812</w:t>
      </w:r>
      <w:r>
        <w:rPr>
          <w:szCs w:val="24"/>
          <w:lang w:eastAsia="zh-CN"/>
        </w:rPr>
        <w:t>号决议</w:t>
      </w:r>
      <w:r>
        <w:rPr>
          <w:rFonts w:hint="eastAsia"/>
          <w:b/>
          <w:bCs/>
          <w:szCs w:val="24"/>
          <w:lang w:eastAsia="zh-CN"/>
        </w:rPr>
        <w:t>（</w:t>
      </w:r>
      <w:r>
        <w:rPr>
          <w:b/>
          <w:bCs/>
          <w:szCs w:val="24"/>
          <w:lang w:eastAsia="zh-CN"/>
        </w:rPr>
        <w:t>WRC-19</w:t>
      </w:r>
      <w:r>
        <w:rPr>
          <w:rFonts w:hint="eastAsia"/>
          <w:b/>
          <w:bCs/>
          <w:szCs w:val="24"/>
          <w:lang w:eastAsia="zh-CN"/>
        </w:rPr>
        <w:t>）</w:t>
      </w:r>
      <w:r>
        <w:rPr>
          <w:szCs w:val="24"/>
          <w:lang w:eastAsia="zh-CN"/>
        </w:rPr>
        <w:t>的</w:t>
      </w:r>
      <w:r>
        <w:rPr>
          <w:rFonts w:ascii="STKaiti" w:eastAsia="STKaiti" w:hAnsi="STKaiti" w:cs="STKaiti" w:hint="eastAsia"/>
          <w:szCs w:val="24"/>
          <w:lang w:val="en-US" w:eastAsia="zh-CN"/>
        </w:rPr>
        <w:t>做出决议</w:t>
      </w:r>
      <w:r>
        <w:rPr>
          <w:szCs w:val="24"/>
          <w:lang w:eastAsia="zh-CN"/>
        </w:rPr>
        <w:t>下</w:t>
      </w:r>
      <w:r>
        <w:rPr>
          <w:rFonts w:hint="eastAsia"/>
          <w:szCs w:val="24"/>
          <w:lang w:val="en-US" w:eastAsia="zh-CN"/>
        </w:rPr>
        <w:t>的第</w:t>
      </w:r>
      <w:r>
        <w:rPr>
          <w:szCs w:val="24"/>
          <w:lang w:eastAsia="zh-CN"/>
        </w:rPr>
        <w:t>2.9</w:t>
      </w:r>
      <w:r>
        <w:rPr>
          <w:szCs w:val="24"/>
          <w:lang w:eastAsia="zh-CN"/>
        </w:rPr>
        <w:t>和</w:t>
      </w:r>
      <w:r>
        <w:rPr>
          <w:szCs w:val="24"/>
          <w:lang w:eastAsia="zh-CN"/>
        </w:rPr>
        <w:t>2.10</w:t>
      </w:r>
      <w:r>
        <w:rPr>
          <w:rFonts w:hint="eastAsia"/>
          <w:szCs w:val="24"/>
          <w:lang w:eastAsia="zh-CN"/>
        </w:rPr>
        <w:t>项</w:t>
      </w:r>
      <w:r>
        <w:rPr>
          <w:szCs w:val="24"/>
          <w:lang w:eastAsia="zh-CN"/>
        </w:rPr>
        <w:t>纳入</w:t>
      </w:r>
      <w:r>
        <w:rPr>
          <w:szCs w:val="24"/>
          <w:lang w:eastAsia="zh-CN"/>
        </w:rPr>
        <w:t>WRC-27</w:t>
      </w:r>
      <w:r>
        <w:rPr>
          <w:szCs w:val="24"/>
          <w:lang w:eastAsia="zh-CN"/>
        </w:rPr>
        <w:t>议程。</w:t>
      </w:r>
    </w:p>
    <w:p w14:paraId="5AD53E41" w14:textId="77777777" w:rsidR="00CC7739" w:rsidRDefault="009938CA">
      <w:pPr>
        <w:pStyle w:val="enumlev1"/>
        <w:rPr>
          <w:lang w:eastAsia="zh-CN"/>
        </w:rPr>
      </w:pPr>
      <w:r>
        <w:rPr>
          <w:lang w:eastAsia="zh-CN"/>
        </w:rPr>
        <w:t>–</w:t>
      </w:r>
      <w:r>
        <w:rPr>
          <w:lang w:eastAsia="zh-CN"/>
        </w:rPr>
        <w:tab/>
      </w:r>
      <w:r>
        <w:rPr>
          <w:rFonts w:hint="eastAsia"/>
          <w:lang w:eastAsia="zh-CN"/>
        </w:rPr>
        <w:t>根据第</w:t>
      </w:r>
      <w:r>
        <w:rPr>
          <w:b/>
          <w:bCs/>
          <w:lang w:eastAsia="zh-CN"/>
        </w:rPr>
        <w:t>250</w:t>
      </w:r>
      <w:r>
        <w:rPr>
          <w:rFonts w:hint="eastAsia"/>
          <w:lang w:eastAsia="zh-CN"/>
        </w:rPr>
        <w:t>号决议</w:t>
      </w:r>
      <w:r>
        <w:rPr>
          <w:rFonts w:hint="eastAsia"/>
          <w:b/>
          <w:bCs/>
          <w:lang w:eastAsia="zh-CN"/>
        </w:rPr>
        <w:t>（</w:t>
      </w:r>
      <w:r>
        <w:rPr>
          <w:b/>
          <w:bCs/>
          <w:lang w:eastAsia="zh-CN"/>
        </w:rPr>
        <w:t>WRC-19</w:t>
      </w:r>
      <w:r>
        <w:rPr>
          <w:rFonts w:hint="eastAsia"/>
          <w:b/>
          <w:bCs/>
          <w:lang w:eastAsia="zh-CN"/>
        </w:rPr>
        <w:t>）</w:t>
      </w:r>
      <w:r>
        <w:rPr>
          <w:rFonts w:hint="eastAsia"/>
          <w:lang w:eastAsia="zh-CN"/>
        </w:rPr>
        <w:t>，</w:t>
      </w:r>
      <w:r>
        <w:rPr>
          <w:rFonts w:hint="eastAsia"/>
          <w:lang w:val="en-US" w:eastAsia="zh-CN"/>
        </w:rPr>
        <w:t>考虑</w:t>
      </w:r>
      <w:r>
        <w:rPr>
          <w:rFonts w:hint="eastAsia"/>
          <w:lang w:eastAsia="zh-CN"/>
        </w:rPr>
        <w:t>在</w:t>
      </w:r>
      <w:r>
        <w:rPr>
          <w:lang w:eastAsia="zh-CN"/>
        </w:rPr>
        <w:t>1 300</w:t>
      </w:r>
      <w:r>
        <w:rPr>
          <w:rFonts w:hint="eastAsia"/>
          <w:lang w:val="en-US" w:eastAsia="zh-CN"/>
        </w:rPr>
        <w:t>-</w:t>
      </w:r>
      <w:r>
        <w:rPr>
          <w:lang w:eastAsia="zh-CN"/>
        </w:rPr>
        <w:t>1 350 MHz</w:t>
      </w:r>
      <w:r>
        <w:rPr>
          <w:rFonts w:hint="eastAsia"/>
          <w:lang w:eastAsia="zh-CN"/>
        </w:rPr>
        <w:t>频段</w:t>
      </w:r>
      <w:r>
        <w:rPr>
          <w:rFonts w:hint="eastAsia"/>
          <w:lang w:val="en-US" w:eastAsia="zh-CN"/>
        </w:rPr>
        <w:t>内</w:t>
      </w:r>
      <w:r>
        <w:rPr>
          <w:rFonts w:hint="eastAsia"/>
          <w:lang w:eastAsia="zh-CN"/>
        </w:rPr>
        <w:t>对移动业务做出附加频谱划分</w:t>
      </w:r>
      <w:r>
        <w:rPr>
          <w:rFonts w:hint="eastAsia"/>
          <w:lang w:val="en-US" w:eastAsia="zh-CN"/>
        </w:rPr>
        <w:t>的</w:t>
      </w:r>
      <w:r>
        <w:rPr>
          <w:rFonts w:hint="eastAsia"/>
          <w:lang w:eastAsia="zh-CN"/>
        </w:rPr>
        <w:t>可能</w:t>
      </w:r>
      <w:r>
        <w:rPr>
          <w:rFonts w:hint="eastAsia"/>
          <w:lang w:val="en-US" w:eastAsia="zh-CN"/>
        </w:rPr>
        <w:t>性</w:t>
      </w:r>
      <w:r>
        <w:rPr>
          <w:rFonts w:hint="eastAsia"/>
          <w:lang w:eastAsia="zh-CN"/>
        </w:rPr>
        <w:t>，以促进移动业务应用的未来发展；</w:t>
      </w:r>
    </w:p>
    <w:p w14:paraId="41C22EB0" w14:textId="77777777" w:rsidR="00CC7739" w:rsidRDefault="009938CA">
      <w:pPr>
        <w:pStyle w:val="enumlev1"/>
        <w:rPr>
          <w:lang w:eastAsia="zh-CN"/>
        </w:rPr>
      </w:pPr>
      <w:r>
        <w:rPr>
          <w:lang w:eastAsia="zh-CN"/>
        </w:rPr>
        <w:t>–</w:t>
      </w:r>
      <w:r>
        <w:rPr>
          <w:lang w:eastAsia="zh-CN"/>
        </w:rPr>
        <w:tab/>
      </w:r>
      <w:r>
        <w:rPr>
          <w:rFonts w:hint="eastAsia"/>
          <w:lang w:eastAsia="zh-CN"/>
        </w:rPr>
        <w:t>根据第</w:t>
      </w:r>
      <w:r>
        <w:rPr>
          <w:b/>
          <w:bCs/>
          <w:lang w:eastAsia="zh-CN"/>
        </w:rPr>
        <w:t>363</w:t>
      </w:r>
      <w:r>
        <w:rPr>
          <w:rFonts w:hint="eastAsia"/>
          <w:lang w:eastAsia="zh-CN"/>
        </w:rPr>
        <w:t>号决议</w:t>
      </w:r>
      <w:r>
        <w:rPr>
          <w:rFonts w:hint="eastAsia"/>
          <w:b/>
          <w:bCs/>
          <w:lang w:eastAsia="zh-CN"/>
        </w:rPr>
        <w:t>（</w:t>
      </w:r>
      <w:r>
        <w:rPr>
          <w:b/>
          <w:bCs/>
          <w:lang w:eastAsia="zh-CN"/>
        </w:rPr>
        <w:t>WRC-19</w:t>
      </w:r>
      <w:r>
        <w:rPr>
          <w:rFonts w:hint="eastAsia"/>
          <w:b/>
          <w:bCs/>
          <w:lang w:eastAsia="zh-CN"/>
        </w:rPr>
        <w:t>）</w:t>
      </w:r>
      <w:r>
        <w:rPr>
          <w:rFonts w:hint="eastAsia"/>
          <w:lang w:eastAsia="zh-CN"/>
        </w:rPr>
        <w:t>，</w:t>
      </w:r>
      <w:r>
        <w:rPr>
          <w:rFonts w:hint="eastAsia"/>
          <w:lang w:val="en-US" w:eastAsia="zh-CN"/>
        </w:rPr>
        <w:t>考虑</w:t>
      </w:r>
      <w:r>
        <w:rPr>
          <w:rFonts w:hint="eastAsia"/>
          <w:lang w:eastAsia="zh-CN"/>
        </w:rPr>
        <w:t>改进附录</w:t>
      </w:r>
      <w:r>
        <w:rPr>
          <w:b/>
          <w:bCs/>
          <w:lang w:eastAsia="zh-CN"/>
        </w:rPr>
        <w:t>18</w:t>
      </w:r>
      <w:r>
        <w:rPr>
          <w:rFonts w:hint="eastAsia"/>
          <w:lang w:eastAsia="zh-CN"/>
        </w:rPr>
        <w:t>中</w:t>
      </w:r>
      <w:r>
        <w:rPr>
          <w:rFonts w:hint="eastAsia"/>
          <w:lang w:val="en-US" w:eastAsia="zh-CN"/>
        </w:rPr>
        <w:t>甚高频（</w:t>
      </w:r>
      <w:r>
        <w:rPr>
          <w:lang w:eastAsia="zh-CN"/>
        </w:rPr>
        <w:t>VHF</w:t>
      </w:r>
      <w:r>
        <w:rPr>
          <w:rFonts w:hint="eastAsia"/>
          <w:lang w:eastAsia="zh-CN"/>
        </w:rPr>
        <w:t>）水上频率的利用；</w:t>
      </w:r>
    </w:p>
    <w:p w14:paraId="5185DF11" w14:textId="77777777" w:rsidR="00CC7739" w:rsidRDefault="009938CA">
      <w:pPr>
        <w:ind w:firstLineChars="200" w:firstLine="480"/>
        <w:rPr>
          <w:lang w:eastAsia="zh-CN"/>
        </w:rPr>
      </w:pPr>
      <w:r>
        <w:rPr>
          <w:rFonts w:hint="eastAsia"/>
          <w:szCs w:val="24"/>
          <w:lang w:eastAsia="zh-CN"/>
        </w:rPr>
        <w:t>RCC</w:t>
      </w:r>
      <w:r>
        <w:rPr>
          <w:rFonts w:hint="eastAsia"/>
          <w:szCs w:val="24"/>
          <w:lang w:eastAsia="zh-CN"/>
        </w:rPr>
        <w:t>主管部门建议</w:t>
      </w:r>
      <w:r>
        <w:rPr>
          <w:szCs w:val="24"/>
          <w:lang w:eastAsia="zh-CN"/>
        </w:rPr>
        <w:t>在</w:t>
      </w:r>
      <w:r>
        <w:rPr>
          <w:szCs w:val="24"/>
          <w:lang w:eastAsia="zh-CN"/>
        </w:rPr>
        <w:t>WRC-27</w:t>
      </w:r>
      <w:r>
        <w:rPr>
          <w:szCs w:val="24"/>
          <w:lang w:eastAsia="zh-CN"/>
        </w:rPr>
        <w:t>议程中增加以下</w:t>
      </w:r>
      <w:r>
        <w:rPr>
          <w:rFonts w:hint="eastAsia"/>
          <w:szCs w:val="24"/>
          <w:lang w:eastAsia="zh-CN"/>
        </w:rPr>
        <w:t>议项：</w:t>
      </w:r>
    </w:p>
    <w:p w14:paraId="17CB73CF" w14:textId="77777777" w:rsidR="00CC7739" w:rsidRDefault="009938CA">
      <w:pPr>
        <w:pStyle w:val="enumlev1"/>
        <w:rPr>
          <w:lang w:eastAsia="zh-CN"/>
        </w:rPr>
      </w:pPr>
      <w:r>
        <w:rPr>
          <w:lang w:eastAsia="zh-CN"/>
        </w:rPr>
        <w:t>–</w:t>
      </w:r>
      <w:r>
        <w:rPr>
          <w:lang w:eastAsia="zh-CN"/>
        </w:rPr>
        <w:tab/>
      </w:r>
      <w:r>
        <w:rPr>
          <w:szCs w:val="24"/>
          <w:lang w:eastAsia="zh-CN"/>
        </w:rPr>
        <w:t>在</w:t>
      </w:r>
      <w:r>
        <w:rPr>
          <w:szCs w:val="24"/>
          <w:lang w:eastAsia="zh-CN"/>
        </w:rPr>
        <w:t>3</w:t>
      </w:r>
      <w:r>
        <w:rPr>
          <w:rFonts w:hint="eastAsia"/>
          <w:szCs w:val="24"/>
          <w:lang w:eastAsia="zh-CN"/>
        </w:rPr>
        <w:t xml:space="preserve"> 000</w:t>
      </w:r>
      <w:r>
        <w:rPr>
          <w:szCs w:val="24"/>
          <w:lang w:eastAsia="zh-CN"/>
        </w:rPr>
        <w:t>-3</w:t>
      </w:r>
      <w:r>
        <w:rPr>
          <w:rFonts w:hint="eastAsia"/>
          <w:szCs w:val="24"/>
          <w:lang w:eastAsia="zh-CN"/>
        </w:rPr>
        <w:t xml:space="preserve"> 100</w:t>
      </w:r>
      <w:r>
        <w:rPr>
          <w:lang w:eastAsia="zh-CN"/>
        </w:rPr>
        <w:t> </w:t>
      </w:r>
      <w:r>
        <w:rPr>
          <w:rFonts w:hint="eastAsia"/>
          <w:szCs w:val="24"/>
          <w:lang w:eastAsia="zh-CN"/>
        </w:rPr>
        <w:t>MHz</w:t>
      </w:r>
      <w:r>
        <w:rPr>
          <w:szCs w:val="24"/>
          <w:lang w:eastAsia="zh-CN"/>
        </w:rPr>
        <w:t>和</w:t>
      </w:r>
      <w:r>
        <w:rPr>
          <w:szCs w:val="24"/>
          <w:lang w:eastAsia="zh-CN"/>
        </w:rPr>
        <w:t>3</w:t>
      </w:r>
      <w:r>
        <w:rPr>
          <w:rFonts w:hint="eastAsia"/>
          <w:szCs w:val="24"/>
          <w:lang w:eastAsia="zh-CN"/>
        </w:rPr>
        <w:t xml:space="preserve"> 300</w:t>
      </w:r>
      <w:r>
        <w:rPr>
          <w:szCs w:val="24"/>
          <w:lang w:eastAsia="zh-CN"/>
        </w:rPr>
        <w:t>-3</w:t>
      </w:r>
      <w:r>
        <w:rPr>
          <w:rFonts w:hint="eastAsia"/>
          <w:szCs w:val="24"/>
          <w:lang w:eastAsia="zh-CN"/>
        </w:rPr>
        <w:t xml:space="preserve"> 400</w:t>
      </w:r>
      <w:r>
        <w:rPr>
          <w:lang w:eastAsia="zh-CN"/>
        </w:rPr>
        <w:t> </w:t>
      </w:r>
      <w:r>
        <w:rPr>
          <w:rFonts w:hint="eastAsia"/>
          <w:szCs w:val="24"/>
          <w:lang w:eastAsia="zh-CN"/>
        </w:rPr>
        <w:t>MHz</w:t>
      </w:r>
      <w:r>
        <w:rPr>
          <w:rFonts w:hint="eastAsia"/>
          <w:szCs w:val="24"/>
          <w:lang w:eastAsia="zh-CN"/>
        </w:rPr>
        <w:t>频段内</w:t>
      </w:r>
      <w:r>
        <w:rPr>
          <w:szCs w:val="24"/>
          <w:lang w:eastAsia="zh-CN"/>
        </w:rPr>
        <w:t>对</w:t>
      </w:r>
      <w:r>
        <w:rPr>
          <w:rFonts w:hint="eastAsia"/>
          <w:szCs w:val="24"/>
          <w:lang w:eastAsia="zh-CN"/>
        </w:rPr>
        <w:t>卫星地球探测业务（有源）</w:t>
      </w:r>
      <w:r>
        <w:rPr>
          <w:rFonts w:hint="eastAsia"/>
          <w:szCs w:val="24"/>
          <w:lang w:val="en-US" w:eastAsia="zh-CN"/>
        </w:rPr>
        <w:t>做出</w:t>
      </w:r>
      <w:r>
        <w:rPr>
          <w:szCs w:val="24"/>
          <w:lang w:eastAsia="zh-CN"/>
        </w:rPr>
        <w:t>新的</w:t>
      </w:r>
      <w:r>
        <w:rPr>
          <w:rFonts w:hint="eastAsia"/>
          <w:szCs w:val="24"/>
          <w:lang w:eastAsia="zh-CN"/>
        </w:rPr>
        <w:t>次要划分</w:t>
      </w:r>
      <w:r>
        <w:rPr>
          <w:szCs w:val="24"/>
          <w:lang w:eastAsia="zh-CN"/>
        </w:rPr>
        <w:t>；</w:t>
      </w:r>
    </w:p>
    <w:p w14:paraId="73267D80" w14:textId="77777777" w:rsidR="00CC7739" w:rsidRDefault="009938CA">
      <w:pPr>
        <w:pStyle w:val="enumlev1"/>
        <w:rPr>
          <w:lang w:eastAsia="zh-CN"/>
        </w:rPr>
      </w:pPr>
      <w:r>
        <w:rPr>
          <w:lang w:eastAsia="zh-CN"/>
        </w:rPr>
        <w:t>–</w:t>
      </w:r>
      <w:r>
        <w:rPr>
          <w:lang w:eastAsia="zh-CN"/>
        </w:rPr>
        <w:tab/>
      </w:r>
      <w:r>
        <w:rPr>
          <w:rFonts w:hint="eastAsia"/>
          <w:lang w:eastAsia="zh-CN"/>
        </w:rPr>
        <w:t>考虑可能的规则和技术方法，以确保公平、公正地获取和合理地使用</w:t>
      </w:r>
      <w:r>
        <w:rPr>
          <w:rFonts w:hint="eastAsia"/>
          <w:lang w:eastAsia="zh-CN"/>
        </w:rPr>
        <w:t>non-GSO</w:t>
      </w:r>
      <w:r>
        <w:rPr>
          <w:rFonts w:hint="eastAsia"/>
          <w:lang w:eastAsia="zh-CN"/>
        </w:rPr>
        <w:t>轨道资源及相关无线电频谱；</w:t>
      </w:r>
    </w:p>
    <w:p w14:paraId="26A98546" w14:textId="77777777" w:rsidR="00CC7739" w:rsidRDefault="009938CA">
      <w:pPr>
        <w:pStyle w:val="enumlev1"/>
        <w:rPr>
          <w:lang w:eastAsia="zh-CN"/>
        </w:rPr>
      </w:pPr>
      <w:r>
        <w:rPr>
          <w:lang w:eastAsia="zh-CN"/>
        </w:rPr>
        <w:t>–</w:t>
      </w:r>
      <w:r>
        <w:rPr>
          <w:lang w:eastAsia="zh-CN"/>
        </w:rPr>
        <w:tab/>
      </w:r>
      <w:r>
        <w:rPr>
          <w:szCs w:val="24"/>
          <w:lang w:eastAsia="zh-CN"/>
        </w:rPr>
        <w:t>为国际</w:t>
      </w:r>
      <w:r>
        <w:rPr>
          <w:rFonts w:hint="eastAsia"/>
          <w:szCs w:val="24"/>
          <w:lang w:eastAsia="zh-CN"/>
        </w:rPr>
        <w:t>移动通信（</w:t>
      </w:r>
      <w:r>
        <w:rPr>
          <w:lang w:eastAsia="zh-CN"/>
        </w:rPr>
        <w:t>IMT</w:t>
      </w:r>
      <w:r>
        <w:rPr>
          <w:rFonts w:hint="eastAsia"/>
          <w:szCs w:val="24"/>
          <w:lang w:eastAsia="zh-CN"/>
        </w:rPr>
        <w:t>）</w:t>
      </w:r>
      <w:r>
        <w:rPr>
          <w:szCs w:val="24"/>
          <w:lang w:eastAsia="zh-CN"/>
        </w:rPr>
        <w:t>的卫星部分确定</w:t>
      </w:r>
      <w:r>
        <w:rPr>
          <w:szCs w:val="24"/>
          <w:lang w:eastAsia="zh-CN"/>
        </w:rPr>
        <w:t>10</w:t>
      </w:r>
      <w:r>
        <w:rPr>
          <w:lang w:eastAsia="zh-CN"/>
        </w:rPr>
        <w:t> </w:t>
      </w:r>
      <w:r>
        <w:rPr>
          <w:rFonts w:hint="eastAsia"/>
          <w:szCs w:val="24"/>
          <w:lang w:eastAsia="zh-CN"/>
        </w:rPr>
        <w:t>GHz</w:t>
      </w:r>
      <w:r>
        <w:rPr>
          <w:szCs w:val="24"/>
          <w:lang w:eastAsia="zh-CN"/>
        </w:rPr>
        <w:t>以下的</w:t>
      </w:r>
      <w:r>
        <w:rPr>
          <w:rFonts w:hint="eastAsia"/>
          <w:szCs w:val="24"/>
          <w:lang w:eastAsia="zh-CN"/>
        </w:rPr>
        <w:t>频段</w:t>
      </w:r>
      <w:r>
        <w:rPr>
          <w:szCs w:val="24"/>
          <w:lang w:eastAsia="zh-CN"/>
        </w:rPr>
        <w:t>，包括</w:t>
      </w:r>
      <w:r>
        <w:rPr>
          <w:rFonts w:hint="eastAsia"/>
          <w:szCs w:val="24"/>
          <w:lang w:val="en-US" w:eastAsia="zh-CN"/>
        </w:rPr>
        <w:t>以主要使用条件</w:t>
      </w:r>
      <w:r>
        <w:rPr>
          <w:szCs w:val="24"/>
          <w:lang w:eastAsia="zh-CN"/>
        </w:rPr>
        <w:t>为</w:t>
      </w:r>
      <w:r>
        <w:rPr>
          <w:rFonts w:hint="eastAsia"/>
          <w:szCs w:val="24"/>
          <w:lang w:eastAsia="zh-CN"/>
        </w:rPr>
        <w:t>卫星移动业务</w:t>
      </w:r>
      <w:r>
        <w:rPr>
          <w:rFonts w:hint="eastAsia"/>
          <w:szCs w:val="24"/>
          <w:lang w:val="en-US" w:eastAsia="zh-CN"/>
        </w:rPr>
        <w:t>做出附加</w:t>
      </w:r>
      <w:r>
        <w:rPr>
          <w:rFonts w:hint="eastAsia"/>
          <w:szCs w:val="24"/>
          <w:lang w:eastAsia="zh-CN"/>
        </w:rPr>
        <w:t>划分</w:t>
      </w:r>
      <w:r>
        <w:rPr>
          <w:rFonts w:hint="eastAsia"/>
          <w:szCs w:val="24"/>
          <w:lang w:val="en-US" w:eastAsia="zh-CN"/>
        </w:rPr>
        <w:t>的可能性</w:t>
      </w:r>
      <w:r>
        <w:rPr>
          <w:szCs w:val="24"/>
          <w:lang w:eastAsia="zh-CN"/>
        </w:rPr>
        <w:t>；</w:t>
      </w:r>
    </w:p>
    <w:p w14:paraId="506A85F3" w14:textId="77777777" w:rsidR="00CC7739" w:rsidRDefault="009938CA">
      <w:pPr>
        <w:pStyle w:val="enumlev1"/>
        <w:rPr>
          <w:lang w:eastAsia="zh-CN"/>
        </w:rPr>
      </w:pPr>
      <w:r>
        <w:rPr>
          <w:lang w:eastAsia="zh-CN"/>
        </w:rPr>
        <w:lastRenderedPageBreak/>
        <w:t>–</w:t>
      </w:r>
      <w:r>
        <w:rPr>
          <w:lang w:eastAsia="zh-CN"/>
        </w:rPr>
        <w:tab/>
      </w:r>
      <w:r>
        <w:rPr>
          <w:szCs w:val="24"/>
          <w:lang w:eastAsia="zh-CN"/>
        </w:rPr>
        <w:t>制定</w:t>
      </w:r>
      <w:r>
        <w:rPr>
          <w:rFonts w:hint="eastAsia"/>
          <w:szCs w:val="24"/>
          <w:lang w:eastAsia="zh-CN"/>
        </w:rPr>
        <w:t>规则和技术条款</w:t>
      </w:r>
      <w:r>
        <w:rPr>
          <w:szCs w:val="24"/>
          <w:lang w:eastAsia="zh-CN"/>
        </w:rPr>
        <w:t>，以</w:t>
      </w:r>
      <w:r>
        <w:rPr>
          <w:rFonts w:hint="eastAsia"/>
          <w:szCs w:val="24"/>
          <w:lang w:val="en-US" w:eastAsia="zh-CN"/>
        </w:rPr>
        <w:t>与相关</w:t>
      </w:r>
      <w:r>
        <w:rPr>
          <w:rFonts w:hint="eastAsia"/>
          <w:szCs w:val="24"/>
          <w:lang w:eastAsia="zh-CN"/>
        </w:rPr>
        <w:t>主管部门</w:t>
      </w:r>
      <w:r>
        <w:rPr>
          <w:rFonts w:hint="eastAsia"/>
          <w:szCs w:val="24"/>
          <w:lang w:val="en-US" w:eastAsia="zh-CN"/>
        </w:rPr>
        <w:t>就以下两点达成</w:t>
      </w:r>
      <w:r>
        <w:rPr>
          <w:szCs w:val="24"/>
          <w:lang w:eastAsia="zh-CN"/>
        </w:rPr>
        <w:t>明确</w:t>
      </w:r>
      <w:r>
        <w:rPr>
          <w:rFonts w:hint="eastAsia"/>
          <w:szCs w:val="24"/>
          <w:lang w:val="en-US" w:eastAsia="zh-CN"/>
        </w:rPr>
        <w:t>协议</w:t>
      </w:r>
      <w:r>
        <w:rPr>
          <w:rFonts w:hint="eastAsia"/>
          <w:szCs w:val="24"/>
          <w:lang w:eastAsia="zh-CN"/>
        </w:rPr>
        <w:t>：</w:t>
      </w:r>
      <w:r>
        <w:rPr>
          <w:szCs w:val="24"/>
          <w:lang w:eastAsia="zh-CN"/>
        </w:rPr>
        <w:t>将</w:t>
      </w:r>
      <w:r>
        <w:rPr>
          <w:rFonts w:hint="eastAsia"/>
          <w:szCs w:val="24"/>
          <w:lang w:val="en-US" w:eastAsia="zh-CN"/>
        </w:rPr>
        <w:t>该主管部门的</w:t>
      </w:r>
      <w:r>
        <w:rPr>
          <w:szCs w:val="24"/>
          <w:lang w:eastAsia="zh-CN"/>
        </w:rPr>
        <w:t>国土纳入</w:t>
      </w:r>
      <w:r>
        <w:rPr>
          <w:rFonts w:hint="eastAsia"/>
          <w:szCs w:val="24"/>
          <w:lang w:eastAsia="zh-CN"/>
        </w:rPr>
        <w:t>non-GSO</w:t>
      </w:r>
      <w:r>
        <w:rPr>
          <w:rFonts w:hint="eastAsia"/>
          <w:szCs w:val="24"/>
          <w:lang w:val="en-US" w:eastAsia="zh-CN"/>
        </w:rPr>
        <w:t>卫星固定业务（</w:t>
      </w:r>
      <w:r>
        <w:rPr>
          <w:rFonts w:hint="eastAsia"/>
          <w:szCs w:val="24"/>
          <w:lang w:eastAsia="zh-CN"/>
        </w:rPr>
        <w:t>FSS</w:t>
      </w:r>
      <w:r>
        <w:rPr>
          <w:rFonts w:hint="eastAsia"/>
          <w:szCs w:val="24"/>
          <w:lang w:eastAsia="zh-CN"/>
        </w:rPr>
        <w:t>）</w:t>
      </w:r>
      <w:r>
        <w:rPr>
          <w:szCs w:val="24"/>
          <w:lang w:eastAsia="zh-CN"/>
        </w:rPr>
        <w:t>卫星系统的</w:t>
      </w:r>
      <w:r>
        <w:rPr>
          <w:rFonts w:hint="eastAsia"/>
          <w:szCs w:val="24"/>
          <w:lang w:eastAsia="zh-CN"/>
        </w:rPr>
        <w:t>业务</w:t>
      </w:r>
      <w:r>
        <w:rPr>
          <w:szCs w:val="24"/>
          <w:lang w:eastAsia="zh-CN"/>
        </w:rPr>
        <w:t>区</w:t>
      </w:r>
      <w:r>
        <w:rPr>
          <w:rFonts w:hint="eastAsia"/>
          <w:szCs w:val="24"/>
          <w:lang w:eastAsia="zh-CN"/>
        </w:rPr>
        <w:t>；</w:t>
      </w:r>
      <w:r>
        <w:rPr>
          <w:rFonts w:hint="eastAsia"/>
          <w:szCs w:val="24"/>
          <w:lang w:eastAsia="zh-CN"/>
        </w:rPr>
        <w:t>non-GSO FSS</w:t>
      </w:r>
      <w:r>
        <w:rPr>
          <w:rFonts w:hint="eastAsia"/>
          <w:szCs w:val="24"/>
          <w:lang w:eastAsia="zh-CN"/>
        </w:rPr>
        <w:t>空间电台</w:t>
      </w:r>
      <w:r>
        <w:rPr>
          <w:rFonts w:hint="eastAsia"/>
          <w:szCs w:val="24"/>
          <w:lang w:val="en-US" w:eastAsia="zh-CN"/>
        </w:rPr>
        <w:t>朝该主管部门</w:t>
      </w:r>
      <w:r>
        <w:rPr>
          <w:szCs w:val="24"/>
          <w:lang w:eastAsia="zh-CN"/>
        </w:rPr>
        <w:t>国土方向的</w:t>
      </w:r>
      <w:r>
        <w:rPr>
          <w:rFonts w:hint="eastAsia"/>
          <w:szCs w:val="24"/>
          <w:lang w:val="en-US" w:eastAsia="zh-CN"/>
        </w:rPr>
        <w:t>发射电平</w:t>
      </w:r>
      <w:r>
        <w:rPr>
          <w:szCs w:val="24"/>
          <w:lang w:eastAsia="zh-CN"/>
        </w:rPr>
        <w:t>；</w:t>
      </w:r>
    </w:p>
    <w:p w14:paraId="21A1ABF9" w14:textId="77777777" w:rsidR="00CC7739" w:rsidRDefault="009938CA">
      <w:pPr>
        <w:pStyle w:val="enumlev1"/>
        <w:rPr>
          <w:lang w:eastAsia="zh-CN"/>
        </w:rPr>
      </w:pPr>
      <w:r>
        <w:rPr>
          <w:lang w:eastAsia="zh-CN"/>
        </w:rPr>
        <w:t>–</w:t>
      </w:r>
      <w:r>
        <w:rPr>
          <w:lang w:eastAsia="zh-CN"/>
        </w:rPr>
        <w:tab/>
      </w:r>
      <w:r>
        <w:rPr>
          <w:rFonts w:hint="eastAsia"/>
          <w:lang w:val="en-US" w:eastAsia="zh-CN"/>
        </w:rPr>
        <w:t>为</w:t>
      </w:r>
      <w:r>
        <w:rPr>
          <w:szCs w:val="24"/>
          <w:lang w:eastAsia="zh-CN"/>
        </w:rPr>
        <w:t>2030</w:t>
      </w:r>
      <w:r>
        <w:rPr>
          <w:szCs w:val="24"/>
          <w:lang w:eastAsia="zh-CN"/>
        </w:rPr>
        <w:t>年及</w:t>
      </w:r>
      <w:r>
        <w:rPr>
          <w:rFonts w:hint="eastAsia"/>
          <w:szCs w:val="24"/>
          <w:lang w:val="en-US" w:eastAsia="zh-CN"/>
        </w:rPr>
        <w:t>之后</w:t>
      </w:r>
      <w:r>
        <w:rPr>
          <w:szCs w:val="24"/>
          <w:lang w:eastAsia="zh-CN"/>
        </w:rPr>
        <w:t>IMT</w:t>
      </w:r>
      <w:r>
        <w:rPr>
          <w:rFonts w:hint="eastAsia"/>
          <w:szCs w:val="24"/>
          <w:lang w:val="en-US" w:eastAsia="zh-CN"/>
        </w:rPr>
        <w:t>的</w:t>
      </w:r>
      <w:r>
        <w:rPr>
          <w:szCs w:val="24"/>
          <w:lang w:eastAsia="zh-CN"/>
        </w:rPr>
        <w:t>未来发展</w:t>
      </w:r>
      <w:r>
        <w:rPr>
          <w:rFonts w:hint="eastAsia"/>
          <w:szCs w:val="24"/>
          <w:lang w:eastAsia="zh-CN"/>
        </w:rPr>
        <w:t>确定</w:t>
      </w:r>
      <w:r>
        <w:rPr>
          <w:szCs w:val="24"/>
          <w:lang w:eastAsia="zh-CN"/>
        </w:rPr>
        <w:t>以下频段</w:t>
      </w:r>
      <w:r>
        <w:rPr>
          <w:rFonts w:hint="eastAsia"/>
          <w:szCs w:val="24"/>
          <w:lang w:eastAsia="zh-CN"/>
        </w:rPr>
        <w:t>：</w:t>
      </w:r>
    </w:p>
    <w:p w14:paraId="524F2A20" w14:textId="77777777" w:rsidR="00CC7739" w:rsidRDefault="009938CA">
      <w:pPr>
        <w:pStyle w:val="enumlev2"/>
        <w:rPr>
          <w:rFonts w:eastAsia="Batang"/>
          <w:lang w:eastAsia="ko-KR"/>
        </w:rPr>
      </w:pPr>
      <w:r>
        <w:rPr>
          <w:rFonts w:eastAsia="Batang"/>
          <w:lang w:eastAsia="ko-KR"/>
        </w:rPr>
        <w:t>•</w:t>
      </w:r>
      <w:r>
        <w:rPr>
          <w:rFonts w:eastAsia="Batang"/>
          <w:lang w:eastAsia="ko-KR"/>
        </w:rPr>
        <w:tab/>
      </w:r>
      <w:r>
        <w:rPr>
          <w:rFonts w:eastAsia="Batang"/>
          <w:lang w:eastAsia="ko-KR"/>
        </w:rPr>
        <w:t>4 400-4 800 MHz</w:t>
      </w:r>
    </w:p>
    <w:p w14:paraId="420FF015" w14:textId="77777777" w:rsidR="00CC7739" w:rsidRDefault="009938CA">
      <w:pPr>
        <w:pStyle w:val="enumlev2"/>
        <w:rPr>
          <w:rFonts w:eastAsia="Batang"/>
          <w:lang w:eastAsia="ko-KR"/>
        </w:rPr>
      </w:pPr>
      <w:r>
        <w:rPr>
          <w:rFonts w:eastAsia="Batang"/>
          <w:lang w:eastAsia="ko-KR"/>
        </w:rPr>
        <w:t>•</w:t>
      </w:r>
      <w:r>
        <w:rPr>
          <w:rFonts w:eastAsia="Batang"/>
          <w:lang w:eastAsia="ko-KR"/>
        </w:rPr>
        <w:tab/>
        <w:t>10-10.5 GHz</w:t>
      </w:r>
    </w:p>
    <w:p w14:paraId="787A2307" w14:textId="77777777" w:rsidR="00CC7739" w:rsidRDefault="009938CA">
      <w:pPr>
        <w:pStyle w:val="enumlev2"/>
        <w:rPr>
          <w:lang w:eastAsia="zh-CN"/>
        </w:rPr>
      </w:pPr>
      <w:r>
        <w:rPr>
          <w:rFonts w:eastAsia="Batang"/>
          <w:lang w:eastAsia="ko-KR"/>
        </w:rPr>
        <w:t>•</w:t>
      </w:r>
      <w:r>
        <w:rPr>
          <w:rFonts w:eastAsia="Batang"/>
          <w:lang w:eastAsia="ko-KR"/>
        </w:rPr>
        <w:tab/>
        <w:t>14.8-15.35 GHz</w:t>
      </w:r>
      <w:r>
        <w:rPr>
          <w:rFonts w:asciiTheme="minorEastAsia" w:eastAsiaTheme="minorEastAsia" w:hAnsiTheme="minorEastAsia" w:hint="eastAsia"/>
          <w:lang w:eastAsia="zh-CN"/>
        </w:rPr>
        <w:t>。</w:t>
      </w:r>
    </w:p>
    <w:p w14:paraId="009EB5BD" w14:textId="77777777" w:rsidR="00CC7739" w:rsidRDefault="009938CA">
      <w:pPr>
        <w:ind w:firstLineChars="200" w:firstLine="480"/>
        <w:rPr>
          <w:lang w:eastAsia="zh-CN"/>
        </w:rPr>
      </w:pPr>
      <w:r>
        <w:rPr>
          <w:rFonts w:hint="eastAsia"/>
          <w:szCs w:val="24"/>
          <w:lang w:eastAsia="zh-CN"/>
        </w:rPr>
        <w:t>RCC</w:t>
      </w:r>
      <w:r>
        <w:rPr>
          <w:rFonts w:hint="eastAsia"/>
          <w:szCs w:val="24"/>
          <w:lang w:eastAsia="zh-CN"/>
        </w:rPr>
        <w:t>主管部门建议</w:t>
      </w:r>
      <w:r>
        <w:rPr>
          <w:szCs w:val="24"/>
          <w:lang w:eastAsia="zh-CN"/>
        </w:rPr>
        <w:t>在</w:t>
      </w:r>
      <w:r>
        <w:rPr>
          <w:szCs w:val="24"/>
          <w:lang w:eastAsia="zh-CN"/>
        </w:rPr>
        <w:t>WRC-31</w:t>
      </w:r>
      <w:r>
        <w:rPr>
          <w:szCs w:val="24"/>
          <w:lang w:eastAsia="zh-CN"/>
        </w:rPr>
        <w:t>议程中增加以下</w:t>
      </w:r>
      <w:r>
        <w:rPr>
          <w:rFonts w:hint="eastAsia"/>
          <w:szCs w:val="24"/>
          <w:lang w:eastAsia="zh-CN"/>
        </w:rPr>
        <w:t>议项：</w:t>
      </w:r>
    </w:p>
    <w:p w14:paraId="63AEC03E" w14:textId="77777777" w:rsidR="00CC7739" w:rsidRDefault="009938CA">
      <w:pPr>
        <w:pStyle w:val="enumlev1"/>
        <w:rPr>
          <w:lang w:eastAsia="zh-CN"/>
        </w:rPr>
      </w:pPr>
      <w:r>
        <w:rPr>
          <w:lang w:eastAsia="zh-CN"/>
        </w:rPr>
        <w:t>–</w:t>
      </w:r>
      <w:r>
        <w:rPr>
          <w:lang w:eastAsia="zh-CN"/>
        </w:rPr>
        <w:tab/>
      </w:r>
      <w:r>
        <w:rPr>
          <w:rFonts w:hint="eastAsia"/>
          <w:lang w:val="en-US" w:eastAsia="zh-CN"/>
        </w:rPr>
        <w:t>在</w:t>
      </w:r>
      <w:r>
        <w:rPr>
          <w:szCs w:val="24"/>
          <w:lang w:eastAsia="zh-CN"/>
        </w:rPr>
        <w:t>102-109.5</w:t>
      </w:r>
      <w:r>
        <w:rPr>
          <w:rFonts w:eastAsia="Batang"/>
          <w:lang w:eastAsia="ko-KR"/>
        </w:rPr>
        <w:t> </w:t>
      </w:r>
      <w:r>
        <w:rPr>
          <w:szCs w:val="24"/>
          <w:lang w:eastAsia="zh-CN"/>
        </w:rPr>
        <w:t>GHz</w:t>
      </w:r>
      <w:r>
        <w:rPr>
          <w:szCs w:val="24"/>
          <w:lang w:eastAsia="zh-CN"/>
        </w:rPr>
        <w:t>、</w:t>
      </w:r>
      <w:r>
        <w:rPr>
          <w:szCs w:val="24"/>
          <w:lang w:eastAsia="zh-CN"/>
        </w:rPr>
        <w:t>151.5-164</w:t>
      </w:r>
      <w:r>
        <w:rPr>
          <w:rFonts w:eastAsia="Batang"/>
          <w:lang w:eastAsia="ko-KR"/>
        </w:rPr>
        <w:t> </w:t>
      </w:r>
      <w:r>
        <w:rPr>
          <w:szCs w:val="24"/>
          <w:lang w:eastAsia="zh-CN"/>
        </w:rPr>
        <w:t>GHz</w:t>
      </w:r>
      <w:r>
        <w:rPr>
          <w:szCs w:val="24"/>
          <w:lang w:eastAsia="zh-CN"/>
        </w:rPr>
        <w:t>、</w:t>
      </w:r>
      <w:r>
        <w:rPr>
          <w:szCs w:val="24"/>
          <w:lang w:eastAsia="zh-CN"/>
        </w:rPr>
        <w:t>167-174.8</w:t>
      </w:r>
      <w:r>
        <w:rPr>
          <w:rFonts w:eastAsia="Batang"/>
          <w:lang w:eastAsia="ko-KR"/>
        </w:rPr>
        <w:t> </w:t>
      </w:r>
      <w:r>
        <w:rPr>
          <w:szCs w:val="24"/>
          <w:lang w:eastAsia="zh-CN"/>
        </w:rPr>
        <w:t>GHz</w:t>
      </w:r>
      <w:r>
        <w:rPr>
          <w:szCs w:val="24"/>
          <w:lang w:eastAsia="zh-CN"/>
        </w:rPr>
        <w:t>、</w:t>
      </w:r>
      <w:r>
        <w:rPr>
          <w:szCs w:val="24"/>
          <w:lang w:eastAsia="zh-CN"/>
        </w:rPr>
        <w:t>209-226</w:t>
      </w:r>
      <w:r>
        <w:rPr>
          <w:rFonts w:eastAsia="Batang"/>
          <w:lang w:eastAsia="ko-KR"/>
        </w:rPr>
        <w:t> </w:t>
      </w:r>
      <w:r>
        <w:rPr>
          <w:szCs w:val="24"/>
          <w:lang w:eastAsia="zh-CN"/>
        </w:rPr>
        <w:t>GHz</w:t>
      </w:r>
      <w:r>
        <w:rPr>
          <w:szCs w:val="24"/>
          <w:lang w:eastAsia="zh-CN"/>
        </w:rPr>
        <w:t>和</w:t>
      </w:r>
      <w:r>
        <w:rPr>
          <w:szCs w:val="24"/>
          <w:lang w:eastAsia="zh-CN"/>
        </w:rPr>
        <w:t>252-275</w:t>
      </w:r>
      <w:r>
        <w:rPr>
          <w:rFonts w:eastAsia="Batang"/>
          <w:lang w:eastAsia="ko-KR"/>
        </w:rPr>
        <w:t> </w:t>
      </w:r>
      <w:r>
        <w:rPr>
          <w:szCs w:val="24"/>
          <w:lang w:eastAsia="zh-CN"/>
        </w:rPr>
        <w:t>GHz</w:t>
      </w:r>
      <w:r>
        <w:rPr>
          <w:szCs w:val="24"/>
          <w:lang w:eastAsia="zh-CN"/>
        </w:rPr>
        <w:t>亚太赫兹</w:t>
      </w:r>
      <w:r>
        <w:rPr>
          <w:rFonts w:hint="eastAsia"/>
          <w:szCs w:val="24"/>
          <w:lang w:eastAsia="zh-CN"/>
        </w:rPr>
        <w:t>（</w:t>
      </w:r>
      <w:r>
        <w:rPr>
          <w:lang w:eastAsia="zh-CN"/>
        </w:rPr>
        <w:t>sub-THz</w:t>
      </w:r>
      <w:r>
        <w:rPr>
          <w:rFonts w:hint="eastAsia"/>
          <w:szCs w:val="24"/>
          <w:lang w:eastAsia="zh-CN"/>
        </w:rPr>
        <w:t>）频段内确定用于</w:t>
      </w:r>
      <w:r>
        <w:rPr>
          <w:rFonts w:hint="eastAsia"/>
          <w:szCs w:val="24"/>
          <w:lang w:eastAsia="zh-CN"/>
        </w:rPr>
        <w:t>IMT</w:t>
      </w:r>
      <w:r>
        <w:rPr>
          <w:rFonts w:hint="eastAsia"/>
          <w:szCs w:val="24"/>
          <w:lang w:eastAsia="zh-CN"/>
        </w:rPr>
        <w:t>未来发展的频率</w:t>
      </w:r>
      <w:r>
        <w:rPr>
          <w:szCs w:val="24"/>
          <w:lang w:eastAsia="zh-CN"/>
        </w:rPr>
        <w:t>。</w:t>
      </w:r>
    </w:p>
    <w:p w14:paraId="4211E749" w14:textId="77777777" w:rsidR="00CC7739" w:rsidRDefault="00CC7739">
      <w:pPr>
        <w:pStyle w:val="Reasons"/>
        <w:rPr>
          <w:lang w:eastAsia="zh-CN"/>
        </w:rPr>
      </w:pPr>
    </w:p>
    <w:p w14:paraId="43E2BBE1" w14:textId="77777777" w:rsidR="00CC7739" w:rsidRDefault="009938CA">
      <w:pPr>
        <w:pStyle w:val="Proposal"/>
      </w:pPr>
      <w:r>
        <w:t>ADD</w:t>
      </w:r>
      <w:r>
        <w:tab/>
        <w:t>RCC/85A27/10</w:t>
      </w:r>
    </w:p>
    <w:p w14:paraId="6C4E70D7" w14:textId="77777777" w:rsidR="00CC7739" w:rsidRDefault="009938CA">
      <w:pPr>
        <w:pStyle w:val="ResNo"/>
      </w:pPr>
      <w:r>
        <w:rPr>
          <w:rFonts w:hint="eastAsia"/>
          <w:lang w:eastAsia="zh-CN"/>
        </w:rPr>
        <w:t>第</w:t>
      </w:r>
      <w:r>
        <w:t>[RCC-IMT/NEWIDENTIFICATION/WRC-31]</w:t>
      </w:r>
      <w:r>
        <w:rPr>
          <w:rFonts w:hint="eastAsia"/>
          <w:lang w:eastAsia="zh-CN"/>
        </w:rPr>
        <w:t>号</w:t>
      </w:r>
      <w:proofErr w:type="spellStart"/>
      <w:r>
        <w:rPr>
          <w:rFonts w:asciiTheme="majorEastAsia" w:eastAsiaTheme="majorEastAsia" w:hAnsiTheme="majorEastAsia"/>
        </w:rPr>
        <w:t>新决议草案</w:t>
      </w:r>
      <w:proofErr w:type="spellEnd"/>
      <w:r>
        <w:rPr>
          <w:rFonts w:hint="eastAsia"/>
          <w:lang w:eastAsia="zh-CN"/>
        </w:rPr>
        <w:t>（</w:t>
      </w:r>
      <w:r>
        <w:t>WRC-23</w:t>
      </w:r>
      <w:r>
        <w:rPr>
          <w:rFonts w:hint="eastAsia"/>
          <w:lang w:eastAsia="zh-CN"/>
        </w:rPr>
        <w:t>）</w:t>
      </w:r>
    </w:p>
    <w:p w14:paraId="184BDA99" w14:textId="77777777" w:rsidR="00CC7739" w:rsidRDefault="009938CA">
      <w:pPr>
        <w:pStyle w:val="Restitle"/>
        <w:rPr>
          <w:lang w:eastAsia="zh-CN"/>
        </w:rPr>
      </w:pPr>
      <w:r>
        <w:rPr>
          <w:rFonts w:hint="eastAsia"/>
          <w:lang w:val="en-US" w:eastAsia="zh-CN"/>
        </w:rPr>
        <w:t>就</w:t>
      </w:r>
      <w:r>
        <w:rPr>
          <w:rFonts w:hint="eastAsia"/>
          <w:lang w:eastAsia="zh-CN"/>
        </w:rPr>
        <w:t>频率相关</w:t>
      </w:r>
      <w:r>
        <w:rPr>
          <w:rFonts w:hint="eastAsia"/>
          <w:lang w:val="en-US" w:eastAsia="zh-CN"/>
        </w:rPr>
        <w:t>事宜</w:t>
      </w:r>
      <w:r>
        <w:rPr>
          <w:rFonts w:hint="eastAsia"/>
          <w:lang w:eastAsia="zh-CN"/>
        </w:rPr>
        <w:t>开展</w:t>
      </w:r>
      <w:r>
        <w:rPr>
          <w:lang w:eastAsia="zh-CN"/>
        </w:rPr>
        <w:t>研究</w:t>
      </w:r>
      <w:r>
        <w:rPr>
          <w:rFonts w:hint="eastAsia"/>
          <w:lang w:eastAsia="zh-CN"/>
        </w:rPr>
        <w:t>，</w:t>
      </w:r>
      <w:r>
        <w:rPr>
          <w:rFonts w:hint="eastAsia"/>
          <w:lang w:val="en-US" w:eastAsia="zh-CN"/>
        </w:rPr>
        <w:t>以</w:t>
      </w:r>
      <w:r>
        <w:rPr>
          <w:rFonts w:hint="eastAsia"/>
          <w:lang w:eastAsia="zh-CN"/>
        </w:rPr>
        <w:t>在</w:t>
      </w:r>
      <w:r>
        <w:rPr>
          <w:lang w:eastAsia="ja-JP"/>
        </w:rPr>
        <w:t>102-109.5 GHz</w:t>
      </w:r>
      <w:r>
        <w:rPr>
          <w:rFonts w:hint="eastAsia"/>
          <w:lang w:eastAsia="zh-CN"/>
        </w:rPr>
        <w:t>、</w:t>
      </w:r>
      <w:r>
        <w:rPr>
          <w:lang w:eastAsia="ja-JP"/>
        </w:rPr>
        <w:t>151.5-164 GHz</w:t>
      </w:r>
      <w:r>
        <w:rPr>
          <w:rFonts w:hint="eastAsia"/>
          <w:lang w:eastAsia="zh-CN"/>
        </w:rPr>
        <w:t>、</w:t>
      </w:r>
      <w:r>
        <w:rPr>
          <w:rFonts w:hint="eastAsia"/>
          <w:lang w:eastAsia="zh-CN"/>
        </w:rPr>
        <w:br/>
      </w:r>
      <w:r>
        <w:rPr>
          <w:lang w:eastAsia="ja-JP"/>
        </w:rPr>
        <w:t>167-174.8 GHz</w:t>
      </w:r>
      <w:r>
        <w:rPr>
          <w:rFonts w:hint="eastAsia"/>
          <w:lang w:eastAsia="zh-CN"/>
        </w:rPr>
        <w:t>、</w:t>
      </w:r>
      <w:r>
        <w:rPr>
          <w:lang w:eastAsia="ja-JP"/>
        </w:rPr>
        <w:t>209-226</w:t>
      </w:r>
      <w:r>
        <w:rPr>
          <w:rFonts w:hint="eastAsia"/>
          <w:lang w:eastAsia="zh-CN"/>
        </w:rPr>
        <w:t>和</w:t>
      </w:r>
      <w:r>
        <w:rPr>
          <w:lang w:eastAsia="ja-JP"/>
        </w:rPr>
        <w:t>252-275</w:t>
      </w:r>
      <w:r>
        <w:rPr>
          <w:lang w:eastAsia="zh-CN"/>
        </w:rPr>
        <w:t> GHz</w:t>
      </w:r>
      <w:r>
        <w:rPr>
          <w:rFonts w:hint="eastAsia"/>
          <w:lang w:eastAsia="zh-CN"/>
        </w:rPr>
        <w:t>亚太赫兹频段内</w:t>
      </w:r>
      <w:r>
        <w:rPr>
          <w:lang w:eastAsia="zh-CN"/>
        </w:rPr>
        <w:t>为</w:t>
      </w:r>
      <w:r>
        <w:rPr>
          <w:lang w:eastAsia="zh-CN"/>
        </w:rPr>
        <w:br/>
      </w:r>
      <w:r>
        <w:rPr>
          <w:lang w:eastAsia="zh-CN"/>
        </w:rPr>
        <w:t>国际移动通信确定</w:t>
      </w:r>
      <w:r>
        <w:rPr>
          <w:rFonts w:hint="eastAsia"/>
          <w:lang w:eastAsia="zh-CN"/>
        </w:rPr>
        <w:t>频率，</w:t>
      </w:r>
      <w:r>
        <w:rPr>
          <w:lang w:eastAsia="zh-CN"/>
        </w:rPr>
        <w:t>以实现国际移动通信的</w:t>
      </w:r>
      <w:r>
        <w:rPr>
          <w:rFonts w:hint="eastAsia"/>
          <w:lang w:eastAsia="zh-CN"/>
        </w:rPr>
        <w:t>未来</w:t>
      </w:r>
      <w:r>
        <w:rPr>
          <w:lang w:eastAsia="zh-CN"/>
        </w:rPr>
        <w:t>发展</w:t>
      </w:r>
    </w:p>
    <w:p w14:paraId="310DE80A" w14:textId="77777777" w:rsidR="00CC7739" w:rsidRDefault="009938CA">
      <w:pPr>
        <w:pStyle w:val="Normalaftertitle0"/>
        <w:rPr>
          <w:lang w:eastAsia="nl-NL"/>
        </w:rPr>
      </w:pPr>
      <w:r>
        <w:rPr>
          <w:lang w:eastAsia="nl-NL"/>
        </w:rPr>
        <w:t>世界无线电通信大会（</w:t>
      </w:r>
      <w:r>
        <w:rPr>
          <w:szCs w:val="24"/>
          <w:lang w:eastAsia="zh-CN"/>
        </w:rPr>
        <w:t>2023</w:t>
      </w:r>
      <w:r>
        <w:rPr>
          <w:rFonts w:ascii="SimSun" w:hAnsi="SimSun"/>
          <w:szCs w:val="24"/>
          <w:lang w:eastAsia="zh-CN"/>
        </w:rPr>
        <w:t>年</w:t>
      </w:r>
      <w:r>
        <w:rPr>
          <w:rFonts w:ascii="Verdana" w:hAnsi="Verdana" w:cs="Times New Roman Bold" w:hint="eastAsia"/>
          <w:szCs w:val="24"/>
          <w:lang w:eastAsia="zh-CN"/>
        </w:rPr>
        <w:t>，迪拜</w:t>
      </w:r>
      <w:r>
        <w:rPr>
          <w:lang w:eastAsia="nl-NL"/>
        </w:rPr>
        <w:t>）</w:t>
      </w:r>
      <w:r>
        <w:rPr>
          <w:rFonts w:hint="eastAsia"/>
          <w:lang w:eastAsia="zh-CN"/>
        </w:rPr>
        <w:t>，</w:t>
      </w:r>
    </w:p>
    <w:p w14:paraId="7D8B93E8" w14:textId="77777777" w:rsidR="00CC7739" w:rsidRDefault="009938CA">
      <w:pPr>
        <w:pStyle w:val="Call"/>
        <w:rPr>
          <w:lang w:eastAsia="zh-CN"/>
        </w:rPr>
      </w:pPr>
      <w:r>
        <w:rPr>
          <w:rFonts w:hint="eastAsia"/>
          <w:lang w:eastAsia="zh-CN"/>
        </w:rPr>
        <w:t>考虑到</w:t>
      </w:r>
    </w:p>
    <w:p w14:paraId="6EB62809" w14:textId="77777777" w:rsidR="00CC7739" w:rsidRDefault="009938CA">
      <w:pPr>
        <w:rPr>
          <w:lang w:eastAsia="zh-CN"/>
        </w:rPr>
      </w:pPr>
      <w:r>
        <w:rPr>
          <w:i/>
          <w:lang w:eastAsia="zh-CN"/>
        </w:rPr>
        <w:t>a)</w:t>
      </w:r>
      <w:r>
        <w:rPr>
          <w:lang w:eastAsia="zh-CN"/>
        </w:rPr>
        <w:tab/>
      </w:r>
      <w:r>
        <w:rPr>
          <w:rFonts w:hint="eastAsia"/>
          <w:lang w:eastAsia="zh-CN"/>
        </w:rPr>
        <w:t>国际</w:t>
      </w:r>
      <w:r>
        <w:rPr>
          <w:lang w:eastAsia="zh-CN"/>
        </w:rPr>
        <w:t>移动通信</w:t>
      </w:r>
      <w:r>
        <w:rPr>
          <w:rFonts w:hint="eastAsia"/>
          <w:lang w:eastAsia="zh-CN"/>
        </w:rPr>
        <w:t>（</w:t>
      </w:r>
      <w:r>
        <w:rPr>
          <w:rFonts w:hint="eastAsia"/>
          <w:lang w:eastAsia="zh-CN"/>
        </w:rPr>
        <w:t>IMT</w:t>
      </w:r>
      <w:r>
        <w:rPr>
          <w:lang w:eastAsia="zh-CN"/>
        </w:rPr>
        <w:t>）</w:t>
      </w:r>
      <w:r>
        <w:rPr>
          <w:rFonts w:hint="eastAsia"/>
          <w:lang w:val="en-US" w:eastAsia="zh-CN"/>
        </w:rPr>
        <w:t>拟</w:t>
      </w:r>
      <w:r>
        <w:rPr>
          <w:rFonts w:hint="eastAsia"/>
          <w:lang w:eastAsia="zh-CN"/>
        </w:rPr>
        <w:t>在</w:t>
      </w:r>
      <w:r>
        <w:rPr>
          <w:rFonts w:hint="eastAsia"/>
          <w:lang w:val="en-US" w:eastAsia="zh-CN"/>
        </w:rPr>
        <w:t>全球</w:t>
      </w:r>
      <w:r>
        <w:rPr>
          <w:lang w:eastAsia="zh-CN"/>
        </w:rPr>
        <w:t>范围内提供电信业务，</w:t>
      </w:r>
      <w:r>
        <w:rPr>
          <w:rFonts w:hint="eastAsia"/>
          <w:lang w:val="en-US" w:eastAsia="zh-CN"/>
        </w:rPr>
        <w:t>且</w:t>
      </w:r>
      <w:r>
        <w:rPr>
          <w:lang w:eastAsia="zh-CN"/>
        </w:rPr>
        <w:t>无需考虑</w:t>
      </w:r>
      <w:r>
        <w:rPr>
          <w:rFonts w:hint="eastAsia"/>
          <w:lang w:eastAsia="zh-CN"/>
        </w:rPr>
        <w:t>地点</w:t>
      </w:r>
      <w:r>
        <w:rPr>
          <w:lang w:eastAsia="zh-CN"/>
        </w:rPr>
        <w:t>以及网络</w:t>
      </w:r>
      <w:r>
        <w:rPr>
          <w:rFonts w:hint="eastAsia"/>
          <w:lang w:eastAsia="zh-CN"/>
        </w:rPr>
        <w:t>或终端</w:t>
      </w:r>
      <w:r>
        <w:rPr>
          <w:lang w:eastAsia="zh-CN"/>
        </w:rPr>
        <w:t>类型；</w:t>
      </w:r>
    </w:p>
    <w:p w14:paraId="5D2ACBBE" w14:textId="77777777" w:rsidR="00CC7739" w:rsidRDefault="009938CA">
      <w:pPr>
        <w:rPr>
          <w:lang w:eastAsia="zh-CN"/>
        </w:rPr>
      </w:pPr>
      <w:r>
        <w:rPr>
          <w:i/>
          <w:lang w:eastAsia="ko-KR"/>
        </w:rPr>
        <w:t>b</w:t>
      </w:r>
      <w:r>
        <w:rPr>
          <w:i/>
          <w:lang w:eastAsia="zh-CN"/>
        </w:rPr>
        <w:t>)</w:t>
      </w:r>
      <w:r>
        <w:rPr>
          <w:i/>
          <w:lang w:eastAsia="zh-CN"/>
        </w:rPr>
        <w:tab/>
      </w:r>
      <w:r>
        <w:rPr>
          <w:lang w:eastAsia="zh-CN"/>
        </w:rPr>
        <w:t>IMT</w:t>
      </w:r>
      <w:r>
        <w:rPr>
          <w:lang w:eastAsia="zh-CN"/>
        </w:rPr>
        <w:t>系统</w:t>
      </w:r>
      <w:r>
        <w:rPr>
          <w:rFonts w:hint="eastAsia"/>
          <w:lang w:eastAsia="zh-CN"/>
        </w:rPr>
        <w:t>已为</w:t>
      </w:r>
      <w:r>
        <w:rPr>
          <w:lang w:eastAsia="zh-CN"/>
        </w:rPr>
        <w:t>全球经济和</w:t>
      </w:r>
      <w:r>
        <w:rPr>
          <w:rFonts w:hint="eastAsia"/>
          <w:lang w:eastAsia="zh-CN"/>
        </w:rPr>
        <w:t>社会</w:t>
      </w:r>
      <w:r>
        <w:rPr>
          <w:lang w:eastAsia="zh-CN"/>
        </w:rPr>
        <w:t>发展做出贡献；</w:t>
      </w:r>
    </w:p>
    <w:p w14:paraId="4DD71635" w14:textId="77777777" w:rsidR="00CC7739" w:rsidRDefault="009938CA">
      <w:pPr>
        <w:rPr>
          <w:lang w:eastAsia="zh-CN"/>
        </w:rPr>
      </w:pPr>
      <w:r>
        <w:rPr>
          <w:i/>
          <w:iCs/>
          <w:lang w:eastAsia="ko-KR"/>
        </w:rPr>
        <w:t>c</w:t>
      </w:r>
      <w:r>
        <w:rPr>
          <w:i/>
          <w:iCs/>
          <w:lang w:eastAsia="zh-CN"/>
        </w:rPr>
        <w:t>)</w:t>
      </w:r>
      <w:r>
        <w:rPr>
          <w:lang w:eastAsia="zh-CN"/>
        </w:rPr>
        <w:tab/>
      </w:r>
      <w:r>
        <w:rPr>
          <w:rFonts w:hint="eastAsia"/>
          <w:lang w:eastAsia="zh-CN"/>
        </w:rPr>
        <w:t>目前</w:t>
      </w:r>
      <w:r>
        <w:rPr>
          <w:rFonts w:hint="eastAsia"/>
          <w:lang w:eastAsia="zh-CN"/>
        </w:rPr>
        <w:t>IMT</w:t>
      </w:r>
      <w:r>
        <w:rPr>
          <w:rFonts w:hint="eastAsia"/>
          <w:lang w:eastAsia="zh-CN"/>
        </w:rPr>
        <w:t>系统</w:t>
      </w:r>
      <w:r>
        <w:rPr>
          <w:lang w:eastAsia="zh-CN"/>
        </w:rPr>
        <w:t>正在得到发展，</w:t>
      </w:r>
      <w:r>
        <w:rPr>
          <w:rFonts w:hint="eastAsia"/>
          <w:lang w:eastAsia="zh-CN"/>
        </w:rPr>
        <w:t>以</w:t>
      </w:r>
      <w:r>
        <w:rPr>
          <w:lang w:eastAsia="zh-CN"/>
        </w:rPr>
        <w:t>提供</w:t>
      </w:r>
      <w:r>
        <w:rPr>
          <w:rFonts w:hint="eastAsia"/>
          <w:lang w:eastAsia="zh-CN"/>
        </w:rPr>
        <w:t>多样化</w:t>
      </w:r>
      <w:r>
        <w:rPr>
          <w:lang w:eastAsia="zh-CN"/>
        </w:rPr>
        <w:t>的使用</w:t>
      </w:r>
      <w:r>
        <w:rPr>
          <w:rFonts w:hint="eastAsia"/>
          <w:lang w:eastAsia="zh-CN"/>
        </w:rPr>
        <w:t>场景和</w:t>
      </w:r>
      <w:r>
        <w:rPr>
          <w:lang w:eastAsia="zh-CN"/>
        </w:rPr>
        <w:t>应用，</w:t>
      </w:r>
      <w:r>
        <w:rPr>
          <w:rFonts w:hint="eastAsia"/>
          <w:lang w:eastAsia="zh-CN"/>
        </w:rPr>
        <w:t>如</w:t>
      </w:r>
      <w:r>
        <w:rPr>
          <w:lang w:eastAsia="zh-CN"/>
        </w:rPr>
        <w:t>增强型移动</w:t>
      </w:r>
      <w:r>
        <w:rPr>
          <w:rFonts w:hint="eastAsia"/>
          <w:lang w:eastAsia="zh-CN"/>
        </w:rPr>
        <w:t>宽带、</w:t>
      </w:r>
      <w:r>
        <w:rPr>
          <w:lang w:eastAsia="zh-CN"/>
        </w:rPr>
        <w:t>大规模</w:t>
      </w:r>
      <w:r>
        <w:rPr>
          <w:rFonts w:hint="eastAsia"/>
          <w:lang w:eastAsia="zh-CN"/>
        </w:rPr>
        <w:t>机器类通信</w:t>
      </w:r>
      <w:r>
        <w:rPr>
          <w:lang w:eastAsia="zh-CN"/>
        </w:rPr>
        <w:t>和</w:t>
      </w:r>
      <w:r>
        <w:rPr>
          <w:rFonts w:hint="eastAsia"/>
          <w:lang w:val="en-US" w:eastAsia="zh-CN"/>
        </w:rPr>
        <w:t>超</w:t>
      </w:r>
      <w:r>
        <w:rPr>
          <w:lang w:eastAsia="zh-CN"/>
        </w:rPr>
        <w:t>可靠</w:t>
      </w:r>
      <w:r>
        <w:rPr>
          <w:rFonts w:hint="eastAsia"/>
          <w:lang w:eastAsia="zh-CN"/>
        </w:rPr>
        <w:t>低</w:t>
      </w:r>
      <w:r>
        <w:rPr>
          <w:lang w:eastAsia="zh-CN"/>
        </w:rPr>
        <w:t>时延</w:t>
      </w:r>
      <w:r>
        <w:rPr>
          <w:rFonts w:hint="eastAsia"/>
          <w:lang w:eastAsia="zh-CN"/>
        </w:rPr>
        <w:t>通信</w:t>
      </w:r>
      <w:r>
        <w:rPr>
          <w:lang w:eastAsia="zh-CN"/>
        </w:rPr>
        <w:t>；</w:t>
      </w:r>
    </w:p>
    <w:p w14:paraId="4F7BD575" w14:textId="77777777" w:rsidR="00CC7739" w:rsidRDefault="009938CA">
      <w:pPr>
        <w:rPr>
          <w:lang w:eastAsia="zh-CN"/>
        </w:rPr>
      </w:pPr>
      <w:r>
        <w:rPr>
          <w:i/>
          <w:lang w:eastAsia="zh-CN"/>
        </w:rPr>
        <w:t>d)</w:t>
      </w:r>
      <w:r>
        <w:rPr>
          <w:lang w:eastAsia="zh-CN"/>
        </w:rPr>
        <w:tab/>
        <w:t>IMT</w:t>
      </w:r>
      <w:r>
        <w:rPr>
          <w:rFonts w:hint="eastAsia"/>
          <w:lang w:eastAsia="zh-CN"/>
        </w:rPr>
        <w:t>应用</w:t>
      </w:r>
      <w:r>
        <w:rPr>
          <w:lang w:eastAsia="zh-CN"/>
        </w:rPr>
        <w:t>的</w:t>
      </w:r>
      <w:r>
        <w:rPr>
          <w:rFonts w:hint="eastAsia"/>
          <w:lang w:eastAsia="zh-CN"/>
        </w:rPr>
        <w:t>超</w:t>
      </w:r>
      <w:r>
        <w:rPr>
          <w:lang w:eastAsia="zh-CN"/>
        </w:rPr>
        <w:t>低</w:t>
      </w:r>
      <w:r>
        <w:rPr>
          <w:rFonts w:hint="eastAsia"/>
          <w:lang w:eastAsia="zh-CN"/>
        </w:rPr>
        <w:t>时延</w:t>
      </w:r>
      <w:r>
        <w:rPr>
          <w:lang w:eastAsia="zh-CN"/>
        </w:rPr>
        <w:t>和极高比特率</w:t>
      </w:r>
      <w:r>
        <w:rPr>
          <w:rFonts w:hint="eastAsia"/>
          <w:lang w:eastAsia="zh-CN"/>
        </w:rPr>
        <w:t>将要求比</w:t>
      </w:r>
      <w:r>
        <w:rPr>
          <w:lang w:eastAsia="zh-CN"/>
        </w:rPr>
        <w:t>目前</w:t>
      </w:r>
      <w:r>
        <w:rPr>
          <w:rFonts w:hint="eastAsia"/>
          <w:lang w:eastAsia="zh-CN"/>
        </w:rPr>
        <w:t>有意</w:t>
      </w:r>
      <w:r>
        <w:rPr>
          <w:lang w:eastAsia="zh-CN"/>
        </w:rPr>
        <w:t>实施</w:t>
      </w:r>
      <w:r>
        <w:rPr>
          <w:lang w:eastAsia="zh-CN"/>
        </w:rPr>
        <w:t>IMT</w:t>
      </w:r>
      <w:r>
        <w:rPr>
          <w:rFonts w:hint="eastAsia"/>
          <w:lang w:eastAsia="zh-CN"/>
        </w:rPr>
        <w:t>的各</w:t>
      </w:r>
      <w:r>
        <w:rPr>
          <w:lang w:eastAsia="zh-CN"/>
        </w:rPr>
        <w:t>主管部门</w:t>
      </w:r>
      <w:r>
        <w:rPr>
          <w:rFonts w:hint="eastAsia"/>
          <w:lang w:eastAsia="zh-CN"/>
        </w:rPr>
        <w:t>所</w:t>
      </w:r>
      <w:r>
        <w:rPr>
          <w:lang w:eastAsia="zh-CN"/>
        </w:rPr>
        <w:t>确定的频段</w:t>
      </w:r>
      <w:r>
        <w:rPr>
          <w:rFonts w:hint="eastAsia"/>
          <w:lang w:eastAsia="zh-CN"/>
        </w:rPr>
        <w:t>更宽的</w:t>
      </w:r>
      <w:r>
        <w:rPr>
          <w:lang w:eastAsia="zh-CN"/>
        </w:rPr>
        <w:t>连续</w:t>
      </w:r>
      <w:r>
        <w:rPr>
          <w:rFonts w:hint="eastAsia"/>
          <w:lang w:eastAsia="zh-CN"/>
        </w:rPr>
        <w:t>大段</w:t>
      </w:r>
      <w:r>
        <w:rPr>
          <w:lang w:eastAsia="zh-CN"/>
        </w:rPr>
        <w:t>频谱；</w:t>
      </w:r>
    </w:p>
    <w:p w14:paraId="5CB8BA0D" w14:textId="77777777" w:rsidR="00CC7739" w:rsidRDefault="009938CA">
      <w:pPr>
        <w:rPr>
          <w:lang w:eastAsia="zh-CN"/>
        </w:rPr>
      </w:pPr>
      <w:r>
        <w:rPr>
          <w:i/>
          <w:lang w:eastAsia="zh-CN"/>
        </w:rPr>
        <w:t>e)</w:t>
      </w:r>
      <w:r>
        <w:rPr>
          <w:lang w:eastAsia="zh-CN"/>
        </w:rPr>
        <w:tab/>
      </w:r>
      <w:r>
        <w:rPr>
          <w:rFonts w:hint="eastAsia"/>
          <w:lang w:val="en-US" w:eastAsia="zh-CN"/>
        </w:rPr>
        <w:t>研究较高</w:t>
      </w:r>
      <w:r>
        <w:rPr>
          <w:rFonts w:hint="eastAsia"/>
          <w:lang w:eastAsia="zh-CN"/>
        </w:rPr>
        <w:t>频段是否</w:t>
      </w:r>
      <w:r>
        <w:rPr>
          <w:lang w:eastAsia="zh-CN"/>
        </w:rPr>
        <w:t>适于提供更</w:t>
      </w:r>
      <w:r>
        <w:rPr>
          <w:rFonts w:hint="eastAsia"/>
          <w:lang w:eastAsia="zh-CN"/>
        </w:rPr>
        <w:t>宽</w:t>
      </w:r>
      <w:r>
        <w:rPr>
          <w:lang w:eastAsia="zh-CN"/>
        </w:rPr>
        <w:t>的大</w:t>
      </w:r>
      <w:r>
        <w:rPr>
          <w:rFonts w:hint="eastAsia"/>
          <w:lang w:eastAsia="zh-CN"/>
        </w:rPr>
        <w:t>段</w:t>
      </w:r>
      <w:r>
        <w:rPr>
          <w:lang w:eastAsia="zh-CN"/>
        </w:rPr>
        <w:t>频谱</w:t>
      </w:r>
      <w:r>
        <w:rPr>
          <w:rFonts w:hint="eastAsia"/>
          <w:lang w:eastAsia="zh-CN"/>
        </w:rPr>
        <w:t>可能是</w:t>
      </w:r>
      <w:r>
        <w:rPr>
          <w:lang w:eastAsia="zh-CN"/>
        </w:rPr>
        <w:t>适宜的；</w:t>
      </w:r>
    </w:p>
    <w:p w14:paraId="35C668AE" w14:textId="77777777" w:rsidR="00CC7739" w:rsidRDefault="009938CA">
      <w:pPr>
        <w:rPr>
          <w:lang w:eastAsia="zh-CN"/>
        </w:rPr>
      </w:pPr>
      <w:r>
        <w:rPr>
          <w:i/>
          <w:lang w:eastAsia="zh-CN"/>
        </w:rPr>
        <w:t>f)</w:t>
      </w:r>
      <w:r>
        <w:rPr>
          <w:lang w:eastAsia="zh-CN"/>
        </w:rPr>
        <w:tab/>
      </w:r>
      <w:r>
        <w:rPr>
          <w:rFonts w:hint="eastAsia"/>
          <w:lang w:eastAsia="zh-CN"/>
        </w:rPr>
        <w:t>有必要持续不断利用技术发展优势，</w:t>
      </w:r>
      <w:r>
        <w:rPr>
          <w:lang w:eastAsia="zh-CN"/>
        </w:rPr>
        <w:t>从而</w:t>
      </w:r>
      <w:r>
        <w:rPr>
          <w:rFonts w:hint="eastAsia"/>
          <w:lang w:eastAsia="zh-CN"/>
        </w:rPr>
        <w:t>提高频谱使用效率和促进对频谱的获取；</w:t>
      </w:r>
    </w:p>
    <w:p w14:paraId="17AA9A87" w14:textId="77777777" w:rsidR="00CC7739" w:rsidRDefault="009938CA">
      <w:pPr>
        <w:rPr>
          <w:lang w:eastAsia="zh-CN"/>
        </w:rPr>
      </w:pPr>
      <w:r>
        <w:rPr>
          <w:i/>
          <w:lang w:eastAsia="zh-CN"/>
        </w:rPr>
        <w:t>g)</w:t>
      </w:r>
      <w:r>
        <w:rPr>
          <w:lang w:eastAsia="zh-CN"/>
        </w:rPr>
        <w:tab/>
      </w:r>
      <w:r>
        <w:rPr>
          <w:rFonts w:hint="eastAsia"/>
          <w:lang w:val="en-US" w:eastAsia="zh-CN"/>
        </w:rPr>
        <w:t>较高</w:t>
      </w:r>
      <w:r>
        <w:rPr>
          <w:lang w:eastAsia="zh-CN"/>
        </w:rPr>
        <w:t>频段</w:t>
      </w:r>
      <w:r>
        <w:rPr>
          <w:rFonts w:hint="eastAsia"/>
          <w:lang w:eastAsia="zh-CN"/>
        </w:rPr>
        <w:t>的</w:t>
      </w:r>
      <w:r>
        <w:rPr>
          <w:lang w:eastAsia="zh-CN"/>
        </w:rPr>
        <w:t>属性</w:t>
      </w:r>
      <w:r>
        <w:rPr>
          <w:rFonts w:hint="eastAsia"/>
          <w:lang w:eastAsia="zh-CN"/>
        </w:rPr>
        <w:t>（</w:t>
      </w:r>
      <w:r>
        <w:rPr>
          <w:rFonts w:hint="eastAsia"/>
          <w:lang w:val="en-US" w:eastAsia="zh-CN"/>
        </w:rPr>
        <w:t>例如</w:t>
      </w:r>
      <w:r>
        <w:rPr>
          <w:lang w:eastAsia="zh-CN"/>
        </w:rPr>
        <w:t>波长</w:t>
      </w:r>
      <w:r>
        <w:rPr>
          <w:rFonts w:hint="eastAsia"/>
          <w:lang w:eastAsia="zh-CN"/>
        </w:rPr>
        <w:t>更短）会</w:t>
      </w:r>
      <w:r>
        <w:rPr>
          <w:lang w:eastAsia="zh-CN"/>
        </w:rPr>
        <w:t>更</w:t>
      </w:r>
      <w:r>
        <w:rPr>
          <w:rFonts w:hint="eastAsia"/>
          <w:lang w:eastAsia="zh-CN"/>
        </w:rPr>
        <w:t>有</w:t>
      </w:r>
      <w:r>
        <w:rPr>
          <w:lang w:eastAsia="zh-CN"/>
        </w:rPr>
        <w:t>助于</w:t>
      </w:r>
      <w:r>
        <w:rPr>
          <w:rFonts w:hint="eastAsia"/>
          <w:lang w:eastAsia="zh-CN"/>
        </w:rPr>
        <w:t>包括</w:t>
      </w:r>
      <w:r>
        <w:rPr>
          <w:rFonts w:hint="eastAsia"/>
          <w:lang w:val="en-US" w:eastAsia="zh-CN"/>
        </w:rPr>
        <w:t>多入多出（</w:t>
      </w:r>
      <w:r>
        <w:rPr>
          <w:lang w:eastAsia="zh-CN"/>
        </w:rPr>
        <w:t>MIMO</w:t>
      </w:r>
      <w:r>
        <w:rPr>
          <w:rFonts w:hint="eastAsia"/>
          <w:lang w:eastAsia="zh-CN"/>
        </w:rPr>
        <w:t>）和波</w:t>
      </w:r>
      <w:r>
        <w:rPr>
          <w:lang w:eastAsia="zh-CN"/>
        </w:rPr>
        <w:t>束成型</w:t>
      </w:r>
      <w:r>
        <w:rPr>
          <w:rFonts w:hint="eastAsia"/>
          <w:lang w:val="en-US" w:eastAsia="zh-CN"/>
        </w:rPr>
        <w:t>在内的</w:t>
      </w:r>
      <w:r>
        <w:rPr>
          <w:rFonts w:hint="eastAsia"/>
          <w:lang w:eastAsia="zh-CN"/>
        </w:rPr>
        <w:t>先进</w:t>
      </w:r>
      <w:r>
        <w:rPr>
          <w:lang w:eastAsia="zh-CN"/>
        </w:rPr>
        <w:t>天线系统</w:t>
      </w:r>
      <w:r>
        <w:rPr>
          <w:rFonts w:hint="eastAsia"/>
          <w:lang w:eastAsia="zh-CN"/>
        </w:rPr>
        <w:t>的</w:t>
      </w:r>
      <w:r>
        <w:rPr>
          <w:lang w:eastAsia="zh-CN"/>
        </w:rPr>
        <w:t>使用</w:t>
      </w:r>
      <w:r>
        <w:rPr>
          <w:rFonts w:hint="eastAsia"/>
          <w:lang w:eastAsia="zh-CN"/>
        </w:rPr>
        <w:t>，</w:t>
      </w:r>
      <w:r>
        <w:rPr>
          <w:lang w:eastAsia="zh-CN"/>
        </w:rPr>
        <w:t>以支持</w:t>
      </w:r>
      <w:r>
        <w:rPr>
          <w:rFonts w:hint="eastAsia"/>
          <w:lang w:eastAsia="zh-CN"/>
        </w:rPr>
        <w:t>增强型</w:t>
      </w:r>
      <w:r>
        <w:rPr>
          <w:lang w:eastAsia="zh-CN"/>
        </w:rPr>
        <w:t>宽带</w:t>
      </w:r>
      <w:r>
        <w:rPr>
          <w:rFonts w:hint="eastAsia"/>
          <w:lang w:eastAsia="zh-CN"/>
        </w:rPr>
        <w:t>场景</w:t>
      </w:r>
      <w:r>
        <w:rPr>
          <w:lang w:eastAsia="zh-CN"/>
        </w:rPr>
        <w:t>和应用</w:t>
      </w:r>
      <w:r>
        <w:rPr>
          <w:rFonts w:hint="eastAsia"/>
          <w:lang w:eastAsia="zh-CN"/>
        </w:rPr>
        <w:t>；</w:t>
      </w:r>
    </w:p>
    <w:p w14:paraId="06F6F32E" w14:textId="77777777" w:rsidR="00CC7739" w:rsidRDefault="009938CA">
      <w:pPr>
        <w:rPr>
          <w:lang w:eastAsia="zh-CN"/>
        </w:rPr>
      </w:pPr>
      <w:r>
        <w:rPr>
          <w:i/>
          <w:color w:val="000000" w:themeColor="text1"/>
          <w:lang w:eastAsia="zh-CN"/>
        </w:rPr>
        <w:t>h)</w:t>
      </w:r>
      <w:r>
        <w:rPr>
          <w:i/>
          <w:color w:val="000000" w:themeColor="text1"/>
          <w:lang w:eastAsia="zh-CN"/>
        </w:rPr>
        <w:tab/>
      </w:r>
      <w:r>
        <w:rPr>
          <w:rFonts w:hint="eastAsia"/>
          <w:lang w:eastAsia="zh-CN"/>
        </w:rPr>
        <w:t>为实现全球漫游并</w:t>
      </w:r>
      <w:r>
        <w:rPr>
          <w:lang w:eastAsia="zh-CN"/>
        </w:rPr>
        <w:t>获得</w:t>
      </w:r>
      <w:r>
        <w:rPr>
          <w:rFonts w:hint="eastAsia"/>
          <w:lang w:eastAsia="zh-CN"/>
        </w:rPr>
        <w:t>规模经济效益，非常需要为</w:t>
      </w:r>
      <w:r>
        <w:rPr>
          <w:lang w:eastAsia="zh-CN"/>
        </w:rPr>
        <w:t>IMT</w:t>
      </w:r>
      <w:r>
        <w:rPr>
          <w:rFonts w:hint="eastAsia"/>
          <w:lang w:eastAsia="zh-CN"/>
        </w:rPr>
        <w:t>提供全球统一频段和统一频率安排；</w:t>
      </w:r>
    </w:p>
    <w:p w14:paraId="4ADBDFC9" w14:textId="77777777" w:rsidR="00CC7739" w:rsidRDefault="009938CA">
      <w:pPr>
        <w:rPr>
          <w:lang w:eastAsia="zh-CN"/>
        </w:rPr>
      </w:pPr>
      <w:proofErr w:type="spellStart"/>
      <w:r>
        <w:rPr>
          <w:i/>
          <w:lang w:eastAsia="zh-CN"/>
        </w:rPr>
        <w:t>i</w:t>
      </w:r>
      <w:proofErr w:type="spellEnd"/>
      <w:r>
        <w:rPr>
          <w:i/>
          <w:lang w:eastAsia="zh-CN"/>
        </w:rPr>
        <w:t>)</w:t>
      </w:r>
      <w:r>
        <w:rPr>
          <w:lang w:eastAsia="zh-CN"/>
        </w:rPr>
        <w:tab/>
      </w:r>
      <w:r>
        <w:rPr>
          <w:rFonts w:hint="eastAsia"/>
          <w:lang w:eastAsia="zh-CN"/>
        </w:rPr>
        <w:t>将</w:t>
      </w:r>
      <w:r>
        <w:rPr>
          <w:lang w:eastAsia="zh-CN"/>
        </w:rPr>
        <w:t>划分给移动业务的频段确定用于</w:t>
      </w:r>
      <w:r>
        <w:rPr>
          <w:lang w:eastAsia="zh-CN"/>
        </w:rPr>
        <w:t>IMT</w:t>
      </w:r>
      <w:r>
        <w:rPr>
          <w:rFonts w:hint="eastAsia"/>
          <w:lang w:eastAsia="zh-CN"/>
        </w:rPr>
        <w:t>可能会</w:t>
      </w:r>
      <w:r>
        <w:rPr>
          <w:lang w:eastAsia="zh-CN"/>
        </w:rPr>
        <w:t>改变已在</w:t>
      </w:r>
      <w:r>
        <w:rPr>
          <w:rFonts w:hint="eastAsia"/>
          <w:lang w:eastAsia="zh-CN"/>
        </w:rPr>
        <w:t>相关</w:t>
      </w:r>
      <w:r>
        <w:rPr>
          <w:lang w:eastAsia="zh-CN"/>
        </w:rPr>
        <w:t>频段</w:t>
      </w:r>
      <w:r>
        <w:rPr>
          <w:rFonts w:hint="eastAsia"/>
          <w:lang w:val="en-US" w:eastAsia="zh-CN"/>
        </w:rPr>
        <w:t>内获得</w:t>
      </w:r>
      <w:r>
        <w:rPr>
          <w:lang w:eastAsia="zh-CN"/>
        </w:rPr>
        <w:t>频率划分的业务应用之间的共用格局，因此可能需要采取</w:t>
      </w:r>
      <w:r>
        <w:rPr>
          <w:rFonts w:hint="eastAsia"/>
          <w:lang w:eastAsia="zh-CN"/>
        </w:rPr>
        <w:t>额外的</w:t>
      </w:r>
      <w:r>
        <w:rPr>
          <w:lang w:eastAsia="zh-CN"/>
        </w:rPr>
        <w:t>规则行动</w:t>
      </w:r>
      <w:r>
        <w:rPr>
          <w:rFonts w:hint="eastAsia"/>
          <w:lang w:eastAsia="zh-CN"/>
        </w:rPr>
        <w:t>，</w:t>
      </w:r>
    </w:p>
    <w:p w14:paraId="70250512" w14:textId="77777777" w:rsidR="00CC7739" w:rsidRDefault="009938CA">
      <w:pPr>
        <w:pStyle w:val="Call"/>
        <w:rPr>
          <w:lang w:eastAsia="zh-CN"/>
        </w:rPr>
      </w:pPr>
      <w:r>
        <w:rPr>
          <w:rFonts w:hint="eastAsia"/>
          <w:lang w:eastAsia="zh-CN"/>
        </w:rPr>
        <w:lastRenderedPageBreak/>
        <w:t>注意到</w:t>
      </w:r>
    </w:p>
    <w:p w14:paraId="574088AF" w14:textId="77777777" w:rsidR="00CC7739" w:rsidRDefault="009938CA">
      <w:pPr>
        <w:rPr>
          <w:szCs w:val="24"/>
          <w:lang w:eastAsia="zh-CN"/>
        </w:rPr>
      </w:pPr>
      <w:r>
        <w:rPr>
          <w:i/>
          <w:lang w:eastAsia="zh-CN"/>
        </w:rPr>
        <w:t>a)</w:t>
      </w:r>
      <w:r>
        <w:rPr>
          <w:lang w:eastAsia="zh-CN"/>
        </w:rPr>
        <w:tab/>
      </w:r>
      <w:r>
        <w:rPr>
          <w:szCs w:val="24"/>
        </w:rPr>
        <w:t>IMT</w:t>
      </w:r>
      <w:proofErr w:type="spellStart"/>
      <w:r>
        <w:rPr>
          <w:szCs w:val="24"/>
        </w:rPr>
        <w:t>包括</w:t>
      </w:r>
      <w:proofErr w:type="spellEnd"/>
      <w:r>
        <w:rPr>
          <w:szCs w:val="24"/>
        </w:rPr>
        <w:t>IMT-2000</w:t>
      </w:r>
      <w:r>
        <w:rPr>
          <w:szCs w:val="24"/>
        </w:rPr>
        <w:t>、</w:t>
      </w:r>
      <w:r>
        <w:rPr>
          <w:szCs w:val="24"/>
        </w:rPr>
        <w:t>IMT-Advanced</w:t>
      </w:r>
      <w:r>
        <w:rPr>
          <w:szCs w:val="24"/>
        </w:rPr>
        <w:t>、</w:t>
      </w:r>
      <w:r>
        <w:rPr>
          <w:szCs w:val="24"/>
        </w:rPr>
        <w:t>IMT-2020</w:t>
      </w:r>
      <w:r>
        <w:rPr>
          <w:szCs w:val="24"/>
        </w:rPr>
        <w:t>、</w:t>
      </w:r>
      <w:r>
        <w:rPr>
          <w:szCs w:val="24"/>
        </w:rPr>
        <w:t>IMT-2030</w:t>
      </w:r>
      <w:proofErr w:type="spellStart"/>
      <w:r>
        <w:rPr>
          <w:szCs w:val="24"/>
        </w:rPr>
        <w:t>以及</w:t>
      </w:r>
      <w:proofErr w:type="spellEnd"/>
      <w:r>
        <w:rPr>
          <w:szCs w:val="24"/>
        </w:rPr>
        <w:t>IMT</w:t>
      </w:r>
      <w:proofErr w:type="spellStart"/>
      <w:r>
        <w:rPr>
          <w:szCs w:val="24"/>
        </w:rPr>
        <w:t>的未来几代</w:t>
      </w:r>
      <w:proofErr w:type="spellEnd"/>
      <w:r>
        <w:rPr>
          <w:rFonts w:hint="eastAsia"/>
          <w:szCs w:val="24"/>
          <w:lang w:eastAsia="zh-CN"/>
        </w:rPr>
        <w:t>；</w:t>
      </w:r>
    </w:p>
    <w:p w14:paraId="61C8993C" w14:textId="77777777" w:rsidR="00CC7739" w:rsidRDefault="009938CA">
      <w:pPr>
        <w:rPr>
          <w:lang w:eastAsia="zh-CN"/>
        </w:rPr>
      </w:pPr>
      <w:r>
        <w:rPr>
          <w:i/>
          <w:lang w:eastAsia="zh-CN"/>
        </w:rPr>
        <w:t>b)</w:t>
      </w:r>
      <w:r>
        <w:rPr>
          <w:rFonts w:eastAsia="Malgun Gothic"/>
          <w:lang w:eastAsia="zh-CN"/>
        </w:rPr>
        <w:tab/>
      </w:r>
      <w:r>
        <w:rPr>
          <w:rFonts w:hint="eastAsia"/>
          <w:szCs w:val="24"/>
          <w:lang w:eastAsia="zh-CN"/>
        </w:rPr>
        <w:t>ITU-R</w:t>
      </w:r>
      <w:r>
        <w:rPr>
          <w:rFonts w:eastAsia="Batang"/>
          <w:lang w:eastAsia="ko-KR"/>
        </w:rPr>
        <w:t> </w:t>
      </w:r>
      <w:r>
        <w:rPr>
          <w:szCs w:val="24"/>
          <w:lang w:eastAsia="zh-CN"/>
        </w:rPr>
        <w:t>M.2516</w:t>
      </w:r>
      <w:r>
        <w:rPr>
          <w:szCs w:val="24"/>
          <w:lang w:eastAsia="zh-CN"/>
        </w:rPr>
        <w:t>报告</w:t>
      </w:r>
      <w:r>
        <w:rPr>
          <w:rFonts w:hint="eastAsia"/>
          <w:szCs w:val="24"/>
          <w:lang w:val="en-US" w:eastAsia="zh-CN"/>
        </w:rPr>
        <w:t>阐述</w:t>
      </w:r>
      <w:r>
        <w:rPr>
          <w:szCs w:val="24"/>
          <w:lang w:eastAsia="zh-CN"/>
        </w:rPr>
        <w:t>了</w:t>
      </w:r>
      <w:r>
        <w:rPr>
          <w:szCs w:val="24"/>
          <w:lang w:eastAsia="zh-CN"/>
        </w:rPr>
        <w:t>2030</w:t>
      </w:r>
      <w:r>
        <w:rPr>
          <w:szCs w:val="24"/>
          <w:lang w:eastAsia="zh-CN"/>
        </w:rPr>
        <w:t>年</w:t>
      </w:r>
      <w:r>
        <w:rPr>
          <w:rFonts w:hint="eastAsia"/>
          <w:szCs w:val="24"/>
          <w:lang w:eastAsia="zh-CN"/>
        </w:rPr>
        <w:t>及之后</w:t>
      </w:r>
      <w:r>
        <w:rPr>
          <w:szCs w:val="24"/>
          <w:lang w:eastAsia="zh-CN"/>
        </w:rPr>
        <w:t>IMT</w:t>
      </w:r>
      <w:r>
        <w:rPr>
          <w:szCs w:val="24"/>
          <w:lang w:eastAsia="zh-CN"/>
        </w:rPr>
        <w:t>地面系统的未来技术趋势；</w:t>
      </w:r>
    </w:p>
    <w:p w14:paraId="67AB6FB5" w14:textId="77777777" w:rsidR="00CC7739" w:rsidRDefault="009938CA">
      <w:pPr>
        <w:rPr>
          <w:lang w:eastAsia="zh-CN"/>
        </w:rPr>
      </w:pPr>
      <w:r>
        <w:rPr>
          <w:i/>
          <w:lang w:eastAsia="zh-CN"/>
        </w:rPr>
        <w:t>c)</w:t>
      </w:r>
      <w:r>
        <w:rPr>
          <w:lang w:eastAsia="zh-CN"/>
        </w:rPr>
        <w:tab/>
      </w:r>
      <w:r>
        <w:rPr>
          <w:szCs w:val="24"/>
          <w:lang w:eastAsia="zh-CN"/>
        </w:rPr>
        <w:t>国际电联无线电通信部门</w:t>
      </w:r>
      <w:r>
        <w:rPr>
          <w:rFonts w:hint="eastAsia"/>
          <w:szCs w:val="24"/>
          <w:lang w:eastAsia="zh-CN"/>
        </w:rPr>
        <w:t>（</w:t>
      </w:r>
      <w:r>
        <w:rPr>
          <w:rFonts w:hint="eastAsia"/>
          <w:szCs w:val="24"/>
          <w:lang w:eastAsia="zh-CN"/>
        </w:rPr>
        <w:t>ITU-R</w:t>
      </w:r>
      <w:r>
        <w:rPr>
          <w:rFonts w:hint="eastAsia"/>
          <w:szCs w:val="24"/>
          <w:lang w:eastAsia="zh-CN"/>
        </w:rPr>
        <w:t>）</w:t>
      </w:r>
      <w:r>
        <w:rPr>
          <w:szCs w:val="24"/>
          <w:lang w:eastAsia="zh-CN"/>
        </w:rPr>
        <w:t>正在研究移动系统在较高频段的传播特性，</w:t>
      </w:r>
    </w:p>
    <w:p w14:paraId="36E95596" w14:textId="77777777" w:rsidR="00CC7739" w:rsidRDefault="009938CA">
      <w:pPr>
        <w:pStyle w:val="Call"/>
        <w:rPr>
          <w:lang w:eastAsia="zh-CN"/>
        </w:rPr>
      </w:pPr>
      <w:r>
        <w:rPr>
          <w:rFonts w:hint="eastAsia"/>
          <w:lang w:eastAsia="zh-CN"/>
        </w:rPr>
        <w:t>认识到</w:t>
      </w:r>
    </w:p>
    <w:p w14:paraId="3085255F" w14:textId="77777777" w:rsidR="00CC7739" w:rsidRDefault="009938CA">
      <w:pPr>
        <w:rPr>
          <w:rFonts w:eastAsia="MS Mincho"/>
          <w:lang w:eastAsia="zh-CN"/>
        </w:rPr>
      </w:pPr>
      <w:r>
        <w:rPr>
          <w:i/>
          <w:iCs/>
          <w:lang w:eastAsia="zh-CN"/>
        </w:rPr>
        <w:t>a)</w:t>
      </w:r>
      <w:r>
        <w:rPr>
          <w:rFonts w:eastAsia="MS Mincho"/>
          <w:lang w:eastAsia="zh-CN"/>
        </w:rPr>
        <w:tab/>
      </w:r>
      <w:r>
        <w:rPr>
          <w:rFonts w:eastAsiaTheme="minorEastAsia" w:hint="eastAsia"/>
          <w:lang w:eastAsia="zh-CN"/>
        </w:rPr>
        <w:t>从</w:t>
      </w:r>
      <w:r>
        <w:rPr>
          <w:rFonts w:hint="eastAsia"/>
          <w:lang w:eastAsia="zh-CN"/>
        </w:rPr>
        <w:t>世界无线电通信大会</w:t>
      </w:r>
      <w:r>
        <w:rPr>
          <w:rFonts w:hint="eastAsia"/>
          <w:lang w:val="en-US" w:eastAsia="zh-CN"/>
        </w:rPr>
        <w:t>划分</w:t>
      </w:r>
      <w:r>
        <w:rPr>
          <w:rFonts w:hint="eastAsia"/>
          <w:lang w:eastAsia="zh-CN"/>
        </w:rPr>
        <w:t>频段到在</w:t>
      </w:r>
      <w:r>
        <w:rPr>
          <w:rFonts w:hint="eastAsia"/>
          <w:lang w:val="en-US" w:eastAsia="zh-CN"/>
        </w:rPr>
        <w:t>此类</w:t>
      </w:r>
      <w:r>
        <w:rPr>
          <w:rFonts w:hint="eastAsia"/>
          <w:lang w:eastAsia="zh-CN"/>
        </w:rPr>
        <w:t>频段</w:t>
      </w:r>
      <w:r>
        <w:rPr>
          <w:rFonts w:hint="eastAsia"/>
          <w:lang w:val="en-US" w:eastAsia="zh-CN"/>
        </w:rPr>
        <w:t>内</w:t>
      </w:r>
      <w:r>
        <w:rPr>
          <w:rFonts w:hint="eastAsia"/>
          <w:lang w:eastAsia="zh-CN"/>
        </w:rPr>
        <w:t>部署系统</w:t>
      </w:r>
      <w:r>
        <w:rPr>
          <w:rFonts w:hint="eastAsia"/>
          <w:lang w:val="en-US" w:eastAsia="zh-CN"/>
        </w:rPr>
        <w:t>尚</w:t>
      </w:r>
      <w:r>
        <w:rPr>
          <w:rFonts w:hint="eastAsia"/>
          <w:lang w:eastAsia="zh-CN"/>
        </w:rPr>
        <w:t>需一段时间，因此，及时提供</w:t>
      </w:r>
      <w:r>
        <w:rPr>
          <w:rFonts w:hint="eastAsia"/>
          <w:lang w:val="en-US" w:eastAsia="zh-CN"/>
        </w:rPr>
        <w:t>大块</w:t>
      </w:r>
      <w:r>
        <w:rPr>
          <w:rFonts w:hint="eastAsia"/>
          <w:lang w:eastAsia="zh-CN"/>
        </w:rPr>
        <w:t>连续频谱对于支持</w:t>
      </w:r>
      <w:r>
        <w:rPr>
          <w:rFonts w:hint="eastAsia"/>
          <w:lang w:eastAsia="zh-CN"/>
        </w:rPr>
        <w:t>IMT</w:t>
      </w:r>
      <w:r>
        <w:rPr>
          <w:rFonts w:hint="eastAsia"/>
          <w:lang w:eastAsia="zh-CN"/>
        </w:rPr>
        <w:t>的发展至关重要；</w:t>
      </w:r>
    </w:p>
    <w:p w14:paraId="7EF78B18" w14:textId="77777777" w:rsidR="00CC7739" w:rsidRDefault="009938CA">
      <w:pPr>
        <w:rPr>
          <w:lang w:eastAsia="zh-CN"/>
        </w:rPr>
      </w:pPr>
      <w:r>
        <w:rPr>
          <w:i/>
          <w:lang w:eastAsia="zh-CN"/>
        </w:rPr>
        <w:t>b)</w:t>
      </w:r>
      <w:r>
        <w:rPr>
          <w:lang w:eastAsia="zh-CN"/>
        </w:rPr>
        <w:tab/>
      </w:r>
      <w:r>
        <w:rPr>
          <w:rFonts w:ascii="SimSun" w:hAnsi="SimSun" w:hint="eastAsia"/>
          <w:lang w:eastAsia="zh-CN"/>
        </w:rPr>
        <w:t>为</w:t>
      </w:r>
      <w:r>
        <w:rPr>
          <w:lang w:eastAsia="zh-CN"/>
        </w:rPr>
        <w:t>IMT</w:t>
      </w:r>
      <w:r>
        <w:rPr>
          <w:rFonts w:ascii="SimSun" w:hAnsi="SimSun" w:cs="Shruti" w:hint="eastAsia"/>
          <w:lang w:eastAsia="zh-CN"/>
        </w:rPr>
        <w:t>确定</w:t>
      </w:r>
      <w:r>
        <w:rPr>
          <w:rFonts w:ascii="SimSun" w:hAnsi="SimSun" w:cs="Shruti"/>
          <w:lang w:eastAsia="zh-CN"/>
        </w:rPr>
        <w:t>的任何频段</w:t>
      </w:r>
      <w:r>
        <w:rPr>
          <w:rFonts w:ascii="SimSun" w:hAnsi="SimSun" w:cs="Shruti" w:hint="eastAsia"/>
          <w:lang w:eastAsia="zh-CN"/>
        </w:rPr>
        <w:t>均</w:t>
      </w:r>
      <w:r>
        <w:rPr>
          <w:rFonts w:ascii="SimSun" w:hAnsi="SimSun" w:cs="Shruti"/>
          <w:lang w:eastAsia="zh-CN"/>
        </w:rPr>
        <w:t>应考虑到其他业务对这些频段的使用情况</w:t>
      </w:r>
      <w:r>
        <w:rPr>
          <w:rFonts w:ascii="SimSun" w:hAnsi="SimSun" w:cs="Shruti" w:hint="eastAsia"/>
          <w:lang w:eastAsia="zh-CN"/>
        </w:rPr>
        <w:t>以及这些业务不断</w:t>
      </w:r>
      <w:r>
        <w:rPr>
          <w:rFonts w:ascii="SimSun" w:hAnsi="SimSun" w:cs="Shruti" w:hint="eastAsia"/>
          <w:lang w:val="en-US" w:eastAsia="zh-CN"/>
        </w:rPr>
        <w:t>发展</w:t>
      </w:r>
      <w:r>
        <w:rPr>
          <w:rFonts w:ascii="SimSun" w:hAnsi="SimSun" w:cs="Shruti" w:hint="eastAsia"/>
          <w:lang w:eastAsia="zh-CN"/>
        </w:rPr>
        <w:t>的需求</w:t>
      </w:r>
      <w:r>
        <w:rPr>
          <w:szCs w:val="24"/>
          <w:lang w:eastAsia="zh-CN"/>
        </w:rPr>
        <w:t>；</w:t>
      </w:r>
    </w:p>
    <w:p w14:paraId="79A012E6" w14:textId="77777777" w:rsidR="00CC7739" w:rsidRDefault="009938CA">
      <w:pPr>
        <w:rPr>
          <w:lang w:eastAsia="zh-CN"/>
        </w:rPr>
      </w:pPr>
      <w:r>
        <w:rPr>
          <w:i/>
          <w:iCs/>
          <w:lang w:eastAsia="zh-CN"/>
        </w:rPr>
        <w:t>c)</w:t>
      </w:r>
      <w:r>
        <w:rPr>
          <w:lang w:eastAsia="zh-CN"/>
        </w:rPr>
        <w:tab/>
      </w:r>
      <w:r>
        <w:rPr>
          <w:szCs w:val="24"/>
          <w:lang w:eastAsia="zh-CN"/>
        </w:rPr>
        <w:t>不应对</w:t>
      </w:r>
      <w:r>
        <w:rPr>
          <w:lang w:eastAsia="zh-CN"/>
        </w:rPr>
        <w:t>目前</w:t>
      </w:r>
      <w:r>
        <w:rPr>
          <w:rFonts w:hint="eastAsia"/>
          <w:szCs w:val="24"/>
          <w:lang w:val="en-US" w:eastAsia="zh-CN"/>
        </w:rPr>
        <w:t>已在</w:t>
      </w:r>
      <w:r>
        <w:rPr>
          <w:lang w:eastAsia="zh-CN"/>
        </w:rPr>
        <w:t>该频段内</w:t>
      </w:r>
      <w:r>
        <w:rPr>
          <w:rFonts w:hint="eastAsia"/>
          <w:szCs w:val="24"/>
          <w:lang w:val="en-US" w:eastAsia="zh-CN"/>
        </w:rPr>
        <w:t>获得主要</w:t>
      </w:r>
      <w:r>
        <w:rPr>
          <w:rFonts w:hint="eastAsia"/>
          <w:szCs w:val="24"/>
          <w:lang w:eastAsia="zh-CN"/>
        </w:rPr>
        <w:t>划分</w:t>
      </w:r>
      <w:r>
        <w:rPr>
          <w:szCs w:val="24"/>
          <w:lang w:eastAsia="zh-CN"/>
        </w:rPr>
        <w:t>的</w:t>
      </w:r>
      <w:r>
        <w:rPr>
          <w:rFonts w:hint="eastAsia"/>
          <w:szCs w:val="24"/>
          <w:lang w:eastAsia="zh-CN"/>
        </w:rPr>
        <w:t>业务</w:t>
      </w:r>
      <w:r>
        <w:rPr>
          <w:szCs w:val="24"/>
          <w:lang w:eastAsia="zh-CN"/>
        </w:rPr>
        <w:t>施加额外的</w:t>
      </w:r>
      <w:r>
        <w:rPr>
          <w:rFonts w:hint="eastAsia"/>
          <w:szCs w:val="24"/>
          <w:lang w:val="en-US" w:eastAsia="zh-CN"/>
        </w:rPr>
        <w:t>规则</w:t>
      </w:r>
      <w:r>
        <w:rPr>
          <w:szCs w:val="24"/>
          <w:lang w:eastAsia="zh-CN"/>
        </w:rPr>
        <w:t>或技术限制</w:t>
      </w:r>
      <w:r>
        <w:rPr>
          <w:rFonts w:ascii="SimSun" w:hAnsi="SimSun" w:cs="Shruti"/>
          <w:lang w:eastAsia="zh-CN"/>
        </w:rPr>
        <w:t>，</w:t>
      </w:r>
    </w:p>
    <w:p w14:paraId="0D01F313" w14:textId="77777777" w:rsidR="00CC7739" w:rsidRDefault="009938CA">
      <w:pPr>
        <w:pStyle w:val="Call"/>
        <w:rPr>
          <w:rFonts w:ascii="Times New Roman" w:hAnsi="Times New Roman"/>
          <w:i/>
          <w:iCs/>
          <w:sz w:val="32"/>
          <w:szCs w:val="32"/>
          <w:lang w:val="en-US" w:eastAsia="zh-CN"/>
        </w:rPr>
      </w:pPr>
      <w:r>
        <w:rPr>
          <w:rFonts w:ascii="Times New Roman" w:hAnsi="Times New Roman"/>
          <w:lang w:eastAsia="zh-CN"/>
        </w:rPr>
        <w:t>做出决议，请</w:t>
      </w:r>
      <w:r>
        <w:rPr>
          <w:rFonts w:ascii="Times New Roman" w:hAnsi="Times New Roman" w:hint="eastAsia"/>
          <w:lang w:val="en-US" w:eastAsia="zh-CN"/>
        </w:rPr>
        <w:t>国际电联无线电通信部门</w:t>
      </w:r>
    </w:p>
    <w:p w14:paraId="1ED6DA93" w14:textId="77777777" w:rsidR="00CC7739" w:rsidRDefault="009938CA">
      <w:pPr>
        <w:rPr>
          <w:lang w:eastAsia="zh-CN"/>
        </w:rPr>
      </w:pPr>
      <w:r>
        <w:rPr>
          <w:lang w:eastAsia="zh-CN"/>
        </w:rPr>
        <w:t>1</w:t>
      </w:r>
      <w:r>
        <w:rPr>
          <w:lang w:eastAsia="zh-CN"/>
        </w:rPr>
        <w:tab/>
      </w:r>
      <w:r>
        <w:rPr>
          <w:szCs w:val="24"/>
          <w:lang w:eastAsia="zh-CN"/>
        </w:rPr>
        <w:t>为</w:t>
      </w:r>
      <w:r>
        <w:rPr>
          <w:rFonts w:hint="eastAsia"/>
          <w:szCs w:val="24"/>
          <w:lang w:eastAsia="zh-CN"/>
        </w:rPr>
        <w:t>WRC-31</w:t>
      </w:r>
      <w:r>
        <w:rPr>
          <w:szCs w:val="24"/>
          <w:lang w:eastAsia="zh-CN"/>
        </w:rPr>
        <w:t>开展并及时完成适当的研究，以确定</w:t>
      </w:r>
      <w:r>
        <w:rPr>
          <w:szCs w:val="24"/>
          <w:lang w:eastAsia="zh-CN"/>
        </w:rPr>
        <w:t>IMT</w:t>
      </w:r>
      <w:r>
        <w:rPr>
          <w:szCs w:val="24"/>
          <w:lang w:eastAsia="zh-CN"/>
        </w:rPr>
        <w:t>地面部分在</w:t>
      </w:r>
      <w:r>
        <w:rPr>
          <w:szCs w:val="24"/>
          <w:lang w:eastAsia="zh-CN"/>
        </w:rPr>
        <w:t>102-109.5</w:t>
      </w:r>
      <w:r>
        <w:rPr>
          <w:rFonts w:eastAsia="Batang"/>
          <w:lang w:eastAsia="ko-KR"/>
        </w:rPr>
        <w:t> </w:t>
      </w:r>
      <w:r>
        <w:rPr>
          <w:szCs w:val="24"/>
          <w:lang w:eastAsia="zh-CN"/>
        </w:rPr>
        <w:t>GHz</w:t>
      </w:r>
      <w:r>
        <w:rPr>
          <w:szCs w:val="24"/>
          <w:lang w:eastAsia="zh-CN"/>
        </w:rPr>
        <w:t>、</w:t>
      </w:r>
      <w:r>
        <w:rPr>
          <w:szCs w:val="24"/>
          <w:lang w:eastAsia="zh-CN"/>
        </w:rPr>
        <w:t>151.5-164</w:t>
      </w:r>
      <w:r>
        <w:rPr>
          <w:rFonts w:eastAsia="Batang"/>
          <w:lang w:eastAsia="ko-KR"/>
        </w:rPr>
        <w:t> </w:t>
      </w:r>
      <w:r>
        <w:rPr>
          <w:szCs w:val="24"/>
          <w:lang w:eastAsia="zh-CN"/>
        </w:rPr>
        <w:t>GHz</w:t>
      </w:r>
      <w:r>
        <w:rPr>
          <w:szCs w:val="24"/>
          <w:lang w:eastAsia="zh-CN"/>
        </w:rPr>
        <w:t>、</w:t>
      </w:r>
      <w:r>
        <w:rPr>
          <w:szCs w:val="24"/>
          <w:lang w:eastAsia="zh-CN"/>
        </w:rPr>
        <w:t>167-174.8</w:t>
      </w:r>
      <w:r>
        <w:rPr>
          <w:rFonts w:eastAsia="Batang"/>
          <w:lang w:eastAsia="ko-KR"/>
        </w:rPr>
        <w:t> </w:t>
      </w:r>
      <w:r>
        <w:rPr>
          <w:szCs w:val="24"/>
          <w:lang w:eastAsia="zh-CN"/>
        </w:rPr>
        <w:t>GHz</w:t>
      </w:r>
      <w:r>
        <w:rPr>
          <w:szCs w:val="24"/>
          <w:lang w:eastAsia="zh-CN"/>
        </w:rPr>
        <w:t>、</w:t>
      </w:r>
      <w:r>
        <w:rPr>
          <w:szCs w:val="24"/>
          <w:lang w:eastAsia="zh-CN"/>
        </w:rPr>
        <w:t>209-226</w:t>
      </w:r>
      <w:r>
        <w:rPr>
          <w:rFonts w:eastAsia="Batang"/>
          <w:lang w:eastAsia="ko-KR"/>
        </w:rPr>
        <w:t> </w:t>
      </w:r>
      <w:r>
        <w:rPr>
          <w:szCs w:val="24"/>
          <w:lang w:eastAsia="zh-CN"/>
        </w:rPr>
        <w:t>GHz</w:t>
      </w:r>
      <w:r>
        <w:rPr>
          <w:szCs w:val="24"/>
          <w:lang w:eastAsia="zh-CN"/>
        </w:rPr>
        <w:t>和</w:t>
      </w:r>
      <w:r>
        <w:rPr>
          <w:szCs w:val="24"/>
          <w:lang w:eastAsia="zh-CN"/>
        </w:rPr>
        <w:t>252-275</w:t>
      </w:r>
      <w:r>
        <w:rPr>
          <w:rFonts w:eastAsia="Batang"/>
          <w:lang w:eastAsia="ko-KR"/>
        </w:rPr>
        <w:t> </w:t>
      </w:r>
      <w:r>
        <w:rPr>
          <w:szCs w:val="24"/>
          <w:lang w:eastAsia="zh-CN"/>
        </w:rPr>
        <w:t>GHz</w:t>
      </w:r>
      <w:r>
        <w:rPr>
          <w:szCs w:val="24"/>
          <w:lang w:eastAsia="zh-CN"/>
        </w:rPr>
        <w:t>频段</w:t>
      </w:r>
      <w:r>
        <w:rPr>
          <w:rFonts w:hint="eastAsia"/>
          <w:szCs w:val="24"/>
          <w:lang w:val="en-US" w:eastAsia="zh-CN"/>
        </w:rPr>
        <w:t>内</w:t>
      </w:r>
      <w:r>
        <w:rPr>
          <w:szCs w:val="24"/>
          <w:lang w:eastAsia="zh-CN"/>
        </w:rPr>
        <w:t>的频谱需求，同时</w:t>
      </w:r>
      <w:r>
        <w:rPr>
          <w:rFonts w:hint="eastAsia"/>
          <w:lang w:val="en-US" w:eastAsia="zh-CN"/>
        </w:rPr>
        <w:t>顾及：</w:t>
      </w:r>
    </w:p>
    <w:p w14:paraId="338BF57F" w14:textId="77777777" w:rsidR="00CC7739" w:rsidRDefault="009938CA">
      <w:pPr>
        <w:pStyle w:val="enumlev1"/>
        <w:rPr>
          <w:lang w:eastAsia="zh-CN"/>
        </w:rPr>
      </w:pPr>
      <w:r>
        <w:rPr>
          <w:lang w:eastAsia="zh-CN"/>
        </w:rPr>
        <w:t>–</w:t>
      </w:r>
      <w:r>
        <w:rPr>
          <w:lang w:eastAsia="zh-CN"/>
        </w:rPr>
        <w:tab/>
      </w:r>
      <w:r>
        <w:rPr>
          <w:rFonts w:hint="eastAsia"/>
          <w:lang w:val="en-US" w:eastAsia="zh-CN"/>
        </w:rPr>
        <w:t>将在此类</w:t>
      </w:r>
      <w:r>
        <w:rPr>
          <w:rFonts w:hint="eastAsia"/>
          <w:lang w:eastAsia="zh-CN"/>
        </w:rPr>
        <w:t>频</w:t>
      </w:r>
      <w:r>
        <w:rPr>
          <w:rFonts w:hint="eastAsia"/>
          <w:lang w:val="en-US" w:eastAsia="zh-CN"/>
        </w:rPr>
        <w:t>段</w:t>
      </w:r>
      <w:r>
        <w:rPr>
          <w:rFonts w:hint="eastAsia"/>
          <w:lang w:eastAsia="zh-CN"/>
        </w:rPr>
        <w:t>内操作的地面</w:t>
      </w:r>
      <w:r>
        <w:rPr>
          <w:rFonts w:hint="eastAsia"/>
          <w:lang w:eastAsia="zh-CN"/>
        </w:rPr>
        <w:t>IMT</w:t>
      </w:r>
      <w:r>
        <w:rPr>
          <w:rFonts w:hint="eastAsia"/>
          <w:lang w:eastAsia="zh-CN"/>
        </w:rPr>
        <w:t>系统的技术和操作特性，包括通过技术进步和高效频谱技术实现的</w:t>
      </w:r>
      <w:r>
        <w:rPr>
          <w:rFonts w:hint="eastAsia"/>
          <w:lang w:eastAsia="zh-CN"/>
        </w:rPr>
        <w:t>IMT</w:t>
      </w:r>
      <w:r>
        <w:rPr>
          <w:rFonts w:hint="eastAsia"/>
          <w:lang w:eastAsia="zh-CN"/>
        </w:rPr>
        <w:t>演进；</w:t>
      </w:r>
    </w:p>
    <w:p w14:paraId="1B55D68A" w14:textId="77777777" w:rsidR="00CC7739" w:rsidRDefault="009938CA">
      <w:pPr>
        <w:pStyle w:val="enumlev1"/>
        <w:rPr>
          <w:lang w:eastAsia="zh-CN"/>
        </w:rPr>
      </w:pPr>
      <w:r>
        <w:rPr>
          <w:lang w:eastAsia="zh-CN"/>
        </w:rPr>
        <w:t>–</w:t>
      </w:r>
      <w:r>
        <w:rPr>
          <w:lang w:eastAsia="zh-CN"/>
        </w:rPr>
        <w:tab/>
      </w:r>
      <w:r>
        <w:rPr>
          <w:rFonts w:hint="eastAsia"/>
          <w:lang w:eastAsia="zh-CN"/>
        </w:rPr>
        <w:t>为</w:t>
      </w:r>
      <w:r>
        <w:rPr>
          <w:lang w:eastAsia="zh-CN"/>
        </w:rPr>
        <w:t>IMT-2030</w:t>
      </w:r>
      <w:r>
        <w:rPr>
          <w:rFonts w:hint="eastAsia"/>
          <w:lang w:eastAsia="zh-CN"/>
        </w:rPr>
        <w:t>系统设想的部署方案以及对高密度城区和</w:t>
      </w:r>
      <w:r>
        <w:rPr>
          <w:rFonts w:hint="eastAsia"/>
          <w:lang w:eastAsia="zh-CN"/>
        </w:rPr>
        <w:t>/</w:t>
      </w:r>
      <w:r>
        <w:rPr>
          <w:rFonts w:hint="eastAsia"/>
          <w:lang w:eastAsia="zh-CN"/>
        </w:rPr>
        <w:t>或高峰时间段内高数据流量的相关要求；</w:t>
      </w:r>
    </w:p>
    <w:p w14:paraId="471437F6" w14:textId="77777777" w:rsidR="00CC7739" w:rsidRDefault="009938CA">
      <w:pPr>
        <w:pStyle w:val="enumlev1"/>
        <w:rPr>
          <w:lang w:eastAsia="zh-CN"/>
        </w:rPr>
      </w:pPr>
      <w:r>
        <w:rPr>
          <w:lang w:eastAsia="zh-CN"/>
        </w:rPr>
        <w:t>–</w:t>
      </w:r>
      <w:r>
        <w:rPr>
          <w:lang w:eastAsia="zh-CN"/>
        </w:rPr>
        <w:tab/>
      </w:r>
      <w:r>
        <w:rPr>
          <w:rFonts w:hint="eastAsia"/>
          <w:lang w:eastAsia="zh-CN"/>
        </w:rPr>
        <w:t>发展中国家的需求</w:t>
      </w:r>
      <w:r>
        <w:rPr>
          <w:rFonts w:hint="eastAsia"/>
          <w:lang w:val="en-US" w:eastAsia="zh-CN"/>
        </w:rPr>
        <w:t>以及</w:t>
      </w:r>
      <w:r>
        <w:rPr>
          <w:rFonts w:hint="eastAsia"/>
          <w:lang w:eastAsia="zh-CN"/>
        </w:rPr>
        <w:t>需要频谱的时间表；</w:t>
      </w:r>
    </w:p>
    <w:p w14:paraId="6DB3AB4F" w14:textId="77777777" w:rsidR="00CC7739" w:rsidRDefault="009938CA">
      <w:pPr>
        <w:rPr>
          <w:lang w:eastAsia="zh-CN"/>
        </w:rPr>
      </w:pPr>
      <w:r>
        <w:rPr>
          <w:lang w:eastAsia="zh-CN"/>
        </w:rPr>
        <w:t>2</w:t>
      </w:r>
      <w:r>
        <w:rPr>
          <w:lang w:eastAsia="zh-CN"/>
        </w:rPr>
        <w:tab/>
      </w:r>
      <w:r>
        <w:rPr>
          <w:rFonts w:hint="eastAsia"/>
          <w:lang w:val="en-US" w:eastAsia="zh-CN"/>
        </w:rPr>
        <w:t>为</w:t>
      </w:r>
      <w:r>
        <w:rPr>
          <w:lang w:eastAsia="zh-CN"/>
        </w:rPr>
        <w:t>WRC-</w:t>
      </w:r>
      <w:r>
        <w:rPr>
          <w:rFonts w:hint="eastAsia"/>
          <w:lang w:val="en-US" w:eastAsia="zh-CN"/>
        </w:rPr>
        <w:t>31</w:t>
      </w:r>
      <w:r>
        <w:rPr>
          <w:rFonts w:hint="eastAsia"/>
          <w:lang w:eastAsia="zh-CN"/>
        </w:rPr>
        <w:t>开展并及时完成适当的共用和兼容性研究，同时</w:t>
      </w:r>
      <w:r>
        <w:rPr>
          <w:rFonts w:hint="eastAsia"/>
          <w:lang w:val="en-US" w:eastAsia="zh-CN"/>
        </w:rPr>
        <w:t>考虑到</w:t>
      </w:r>
      <w:r>
        <w:rPr>
          <w:rFonts w:hint="eastAsia"/>
          <w:lang w:eastAsia="zh-CN"/>
        </w:rPr>
        <w:t>为</w:t>
      </w:r>
      <w:r>
        <w:rPr>
          <w:rFonts w:hint="eastAsia"/>
          <w:lang w:val="en-US" w:eastAsia="zh-CN"/>
        </w:rPr>
        <w:t>在以下</w:t>
      </w:r>
      <w:r>
        <w:rPr>
          <w:rFonts w:hint="eastAsia"/>
          <w:lang w:eastAsia="zh-CN"/>
        </w:rPr>
        <w:t>频段内</w:t>
      </w:r>
      <w:r>
        <w:rPr>
          <w:rFonts w:hint="eastAsia"/>
          <w:lang w:val="en-US" w:eastAsia="zh-CN"/>
        </w:rPr>
        <w:t>获得主要划分</w:t>
      </w:r>
      <w:r>
        <w:rPr>
          <w:rFonts w:hint="eastAsia"/>
          <w:lang w:eastAsia="zh-CN"/>
        </w:rPr>
        <w:t>的业务</w:t>
      </w:r>
      <w:r>
        <w:rPr>
          <w:rFonts w:hint="eastAsia"/>
          <w:lang w:val="en-US" w:eastAsia="zh-CN"/>
        </w:rPr>
        <w:t>提供保护</w:t>
      </w:r>
      <w:r>
        <w:rPr>
          <w:rFonts w:hint="eastAsia"/>
          <w:szCs w:val="24"/>
          <w:lang w:eastAsia="zh-CN"/>
        </w:rPr>
        <w:t>：</w:t>
      </w:r>
    </w:p>
    <w:p w14:paraId="20BFF8D3" w14:textId="77777777" w:rsidR="00CC7739" w:rsidRDefault="009938CA">
      <w:pPr>
        <w:pStyle w:val="enumlev1"/>
        <w:rPr>
          <w:lang w:eastAsia="zh-CN"/>
        </w:rPr>
      </w:pPr>
      <w:r>
        <w:rPr>
          <w:lang w:eastAsia="zh-CN"/>
        </w:rPr>
        <w:t>–</w:t>
      </w:r>
      <w:r>
        <w:rPr>
          <w:lang w:eastAsia="zh-CN"/>
        </w:rPr>
        <w:tab/>
      </w:r>
      <w:r>
        <w:rPr>
          <w:szCs w:val="24"/>
          <w:lang w:eastAsia="zh-CN"/>
        </w:rPr>
        <w:t>移动</w:t>
      </w:r>
      <w:r>
        <w:rPr>
          <w:rFonts w:hint="eastAsia"/>
          <w:szCs w:val="24"/>
          <w:lang w:eastAsia="zh-CN"/>
        </w:rPr>
        <w:t>业务以主要使用条件</w:t>
      </w:r>
      <w:r>
        <w:rPr>
          <w:rFonts w:hint="eastAsia"/>
          <w:szCs w:val="24"/>
          <w:lang w:val="en-US" w:eastAsia="zh-CN"/>
        </w:rPr>
        <w:t>获得</w:t>
      </w:r>
      <w:r>
        <w:rPr>
          <w:rFonts w:hint="eastAsia"/>
          <w:szCs w:val="24"/>
          <w:lang w:eastAsia="zh-CN"/>
        </w:rPr>
        <w:t>划分</w:t>
      </w:r>
      <w:r>
        <w:rPr>
          <w:szCs w:val="24"/>
          <w:lang w:eastAsia="zh-CN"/>
        </w:rPr>
        <w:t>的</w:t>
      </w:r>
      <w:r>
        <w:rPr>
          <w:szCs w:val="24"/>
          <w:lang w:eastAsia="zh-CN"/>
        </w:rPr>
        <w:t>102-109.5</w:t>
      </w:r>
      <w:r>
        <w:rPr>
          <w:rFonts w:eastAsia="Batang"/>
          <w:lang w:eastAsia="ko-KR"/>
        </w:rPr>
        <w:t> </w:t>
      </w:r>
      <w:r>
        <w:rPr>
          <w:szCs w:val="24"/>
          <w:lang w:eastAsia="zh-CN"/>
        </w:rPr>
        <w:t>GHz</w:t>
      </w:r>
      <w:r>
        <w:rPr>
          <w:szCs w:val="24"/>
          <w:lang w:eastAsia="zh-CN"/>
        </w:rPr>
        <w:t>、</w:t>
      </w:r>
      <w:r>
        <w:rPr>
          <w:szCs w:val="24"/>
          <w:lang w:eastAsia="zh-CN"/>
        </w:rPr>
        <w:t>151.5-164</w:t>
      </w:r>
      <w:r>
        <w:rPr>
          <w:rFonts w:eastAsia="Batang"/>
          <w:lang w:eastAsia="ko-KR"/>
        </w:rPr>
        <w:t> </w:t>
      </w:r>
      <w:r>
        <w:rPr>
          <w:szCs w:val="24"/>
          <w:lang w:eastAsia="zh-CN"/>
        </w:rPr>
        <w:t>GHz</w:t>
      </w:r>
      <w:r>
        <w:rPr>
          <w:szCs w:val="24"/>
          <w:lang w:eastAsia="zh-CN"/>
        </w:rPr>
        <w:t>、</w:t>
      </w:r>
      <w:r>
        <w:rPr>
          <w:szCs w:val="24"/>
          <w:lang w:eastAsia="zh-CN"/>
        </w:rPr>
        <w:t>167-174.8</w:t>
      </w:r>
      <w:r>
        <w:rPr>
          <w:rFonts w:eastAsia="Batang"/>
          <w:lang w:eastAsia="ko-KR"/>
        </w:rPr>
        <w:t> </w:t>
      </w:r>
      <w:r>
        <w:rPr>
          <w:szCs w:val="24"/>
          <w:lang w:eastAsia="zh-CN"/>
        </w:rPr>
        <w:t>GHz</w:t>
      </w:r>
      <w:r>
        <w:rPr>
          <w:szCs w:val="24"/>
          <w:lang w:eastAsia="zh-CN"/>
        </w:rPr>
        <w:t>、</w:t>
      </w:r>
      <w:r>
        <w:rPr>
          <w:szCs w:val="24"/>
          <w:lang w:eastAsia="zh-CN"/>
        </w:rPr>
        <w:t>209-226</w:t>
      </w:r>
      <w:r>
        <w:rPr>
          <w:rFonts w:eastAsia="Batang"/>
          <w:lang w:eastAsia="ko-KR"/>
        </w:rPr>
        <w:t> </w:t>
      </w:r>
      <w:r>
        <w:rPr>
          <w:szCs w:val="24"/>
          <w:lang w:eastAsia="zh-CN"/>
        </w:rPr>
        <w:t>GHz</w:t>
      </w:r>
      <w:r>
        <w:rPr>
          <w:szCs w:val="24"/>
          <w:lang w:eastAsia="zh-CN"/>
        </w:rPr>
        <w:t>和</w:t>
      </w:r>
      <w:r>
        <w:rPr>
          <w:szCs w:val="24"/>
          <w:lang w:eastAsia="zh-CN"/>
        </w:rPr>
        <w:t>252-275</w:t>
      </w:r>
      <w:r>
        <w:rPr>
          <w:rFonts w:eastAsia="Batang"/>
          <w:lang w:eastAsia="ko-KR"/>
        </w:rPr>
        <w:t> </w:t>
      </w:r>
      <w:r>
        <w:rPr>
          <w:szCs w:val="24"/>
          <w:lang w:eastAsia="zh-CN"/>
        </w:rPr>
        <w:t>GHz</w:t>
      </w:r>
      <w:r>
        <w:rPr>
          <w:szCs w:val="24"/>
          <w:lang w:eastAsia="zh-CN"/>
        </w:rPr>
        <w:t>，</w:t>
      </w:r>
    </w:p>
    <w:p w14:paraId="7FB98BB1" w14:textId="77777777" w:rsidR="00CC7739" w:rsidRDefault="009938CA">
      <w:pPr>
        <w:pStyle w:val="Call"/>
        <w:rPr>
          <w:lang w:eastAsia="zh-CN"/>
        </w:rPr>
      </w:pPr>
      <w:r>
        <w:rPr>
          <w:rFonts w:hint="eastAsia"/>
          <w:lang w:eastAsia="zh-CN"/>
        </w:rPr>
        <w:t>进一步做出决议</w:t>
      </w:r>
    </w:p>
    <w:p w14:paraId="0C310BBA" w14:textId="77777777" w:rsidR="00CC7739" w:rsidRDefault="009938CA">
      <w:pPr>
        <w:rPr>
          <w:lang w:val="en-US" w:eastAsia="zh-CN"/>
        </w:rPr>
      </w:pPr>
      <w:r>
        <w:rPr>
          <w:lang w:val="en-US" w:eastAsia="zh-CN"/>
        </w:rPr>
        <w:t>1</w:t>
      </w:r>
      <w:r>
        <w:rPr>
          <w:lang w:val="en-US" w:eastAsia="zh-CN"/>
        </w:rPr>
        <w:tab/>
      </w:r>
      <w:r>
        <w:rPr>
          <w:szCs w:val="24"/>
          <w:lang w:eastAsia="zh-CN"/>
        </w:rPr>
        <w:t>请</w:t>
      </w:r>
      <w:r>
        <w:rPr>
          <w:szCs w:val="24"/>
          <w:lang w:eastAsia="zh-CN"/>
        </w:rPr>
        <w:t>CPM31</w:t>
      </w:r>
      <w:r>
        <w:rPr>
          <w:rFonts w:hint="eastAsia"/>
          <w:szCs w:val="24"/>
          <w:lang w:val="en-US" w:eastAsia="zh-CN"/>
        </w:rPr>
        <w:t>-</w:t>
      </w:r>
      <w:r>
        <w:rPr>
          <w:szCs w:val="24"/>
          <w:lang w:eastAsia="zh-CN"/>
        </w:rPr>
        <w:t>1</w:t>
      </w:r>
      <w:r>
        <w:rPr>
          <w:szCs w:val="24"/>
          <w:lang w:eastAsia="zh-CN"/>
        </w:rPr>
        <w:t>确定提供</w:t>
      </w:r>
      <w:r>
        <w:rPr>
          <w:rFonts w:hint="eastAsia"/>
          <w:szCs w:val="24"/>
          <w:lang w:eastAsia="zh-CN"/>
        </w:rPr>
        <w:t>共用</w:t>
      </w:r>
      <w:r>
        <w:rPr>
          <w:szCs w:val="24"/>
          <w:lang w:eastAsia="zh-CN"/>
        </w:rPr>
        <w:t>和兼容性研究所需技术和操作特性的日期，以确保</w:t>
      </w:r>
      <w:r>
        <w:rPr>
          <w:rFonts w:ascii="STKaiti" w:eastAsia="STKaiti" w:hAnsi="STKaiti" w:cs="STKaiti" w:hint="eastAsia"/>
          <w:szCs w:val="24"/>
          <w:lang w:val="en-US" w:eastAsia="zh-CN"/>
        </w:rPr>
        <w:t>做出决议，</w:t>
      </w:r>
      <w:r>
        <w:rPr>
          <w:rFonts w:ascii="STKaiti" w:eastAsia="STKaiti" w:hAnsi="STKaiti" w:cs="STKaiti" w:hint="eastAsia"/>
          <w:szCs w:val="24"/>
          <w:lang w:eastAsia="zh-CN"/>
        </w:rPr>
        <w:t>请国际电联无线电通信部门</w:t>
      </w:r>
      <w:r>
        <w:rPr>
          <w:szCs w:val="24"/>
          <w:lang w:eastAsia="zh-CN"/>
        </w:rPr>
        <w:t>中</w:t>
      </w:r>
      <w:r>
        <w:rPr>
          <w:rFonts w:hint="eastAsia"/>
          <w:szCs w:val="24"/>
          <w:lang w:val="en-US" w:eastAsia="zh-CN"/>
        </w:rPr>
        <w:t>提及</w:t>
      </w:r>
      <w:r>
        <w:rPr>
          <w:szCs w:val="24"/>
          <w:lang w:eastAsia="zh-CN"/>
        </w:rPr>
        <w:t>的研究能够及时完成，</w:t>
      </w:r>
      <w:r>
        <w:rPr>
          <w:rFonts w:hint="eastAsia"/>
          <w:lang w:val="en-US" w:eastAsia="zh-CN"/>
        </w:rPr>
        <w:t>并在</w:t>
      </w:r>
      <w:r>
        <w:rPr>
          <w:rFonts w:hint="eastAsia"/>
          <w:lang w:val="en-US" w:eastAsia="zh-CN"/>
        </w:rPr>
        <w:t>WRC-31</w:t>
      </w:r>
      <w:r>
        <w:rPr>
          <w:rFonts w:hint="eastAsia"/>
          <w:lang w:val="en-US" w:eastAsia="zh-CN"/>
        </w:rPr>
        <w:t>上进行审议</w:t>
      </w:r>
      <w:r>
        <w:rPr>
          <w:szCs w:val="24"/>
          <w:lang w:eastAsia="zh-CN"/>
        </w:rPr>
        <w:t>；</w:t>
      </w:r>
    </w:p>
    <w:p w14:paraId="509B8CF3" w14:textId="77777777" w:rsidR="00CC7739" w:rsidRDefault="009938CA">
      <w:pPr>
        <w:rPr>
          <w:lang w:val="en-US" w:eastAsia="zh-CN"/>
        </w:rPr>
      </w:pPr>
      <w:r>
        <w:rPr>
          <w:lang w:val="en-US" w:eastAsia="zh-CN"/>
        </w:rPr>
        <w:t>2</w:t>
      </w:r>
      <w:r>
        <w:rPr>
          <w:lang w:val="en-US" w:eastAsia="zh-CN"/>
        </w:rPr>
        <w:tab/>
      </w:r>
      <w:r>
        <w:rPr>
          <w:rFonts w:hint="eastAsia"/>
          <w:lang w:eastAsia="zh-CN"/>
        </w:rPr>
        <w:t>在上述研究结果的基础上，</w:t>
      </w:r>
      <w:r>
        <w:rPr>
          <w:szCs w:val="24"/>
          <w:lang w:eastAsia="zh-CN"/>
        </w:rPr>
        <w:t>请</w:t>
      </w:r>
      <w:r>
        <w:rPr>
          <w:rFonts w:hint="eastAsia"/>
          <w:szCs w:val="24"/>
          <w:lang w:eastAsia="zh-CN"/>
        </w:rPr>
        <w:t>WRC-31</w:t>
      </w:r>
      <w:r>
        <w:rPr>
          <w:lang w:eastAsia="zh-CN"/>
        </w:rPr>
        <w:t>考虑</w:t>
      </w:r>
      <w:r>
        <w:rPr>
          <w:rFonts w:hint="eastAsia"/>
          <w:szCs w:val="24"/>
          <w:lang w:val="en-US" w:eastAsia="zh-CN"/>
        </w:rPr>
        <w:t>为</w:t>
      </w:r>
      <w:r>
        <w:rPr>
          <w:szCs w:val="24"/>
          <w:lang w:eastAsia="zh-CN"/>
        </w:rPr>
        <w:t>IMT</w:t>
      </w:r>
      <w:r>
        <w:rPr>
          <w:rFonts w:hint="eastAsia"/>
          <w:szCs w:val="24"/>
          <w:lang w:val="en-US" w:eastAsia="zh-CN"/>
        </w:rPr>
        <w:t>的</w:t>
      </w:r>
      <w:r>
        <w:rPr>
          <w:szCs w:val="24"/>
          <w:lang w:eastAsia="zh-CN"/>
        </w:rPr>
        <w:t>地面部分确定</w:t>
      </w:r>
      <w:r>
        <w:rPr>
          <w:rFonts w:hint="eastAsia"/>
          <w:szCs w:val="24"/>
          <w:lang w:eastAsia="zh-CN"/>
        </w:rPr>
        <w:t>频段</w:t>
      </w:r>
      <w:r>
        <w:rPr>
          <w:szCs w:val="24"/>
          <w:lang w:eastAsia="zh-CN"/>
        </w:rPr>
        <w:t>；将被考虑的</w:t>
      </w:r>
      <w:r>
        <w:rPr>
          <w:rFonts w:hint="eastAsia"/>
          <w:szCs w:val="24"/>
          <w:lang w:eastAsia="zh-CN"/>
        </w:rPr>
        <w:t>频段</w:t>
      </w:r>
      <w:r>
        <w:rPr>
          <w:szCs w:val="24"/>
          <w:lang w:eastAsia="zh-CN"/>
        </w:rPr>
        <w:t>限于</w:t>
      </w:r>
      <w:r>
        <w:rPr>
          <w:rFonts w:ascii="STKaiti" w:eastAsia="STKaiti" w:hAnsi="STKaiti" w:cs="STKaiti" w:hint="eastAsia"/>
          <w:szCs w:val="24"/>
          <w:lang w:val="en-US" w:eastAsia="zh-CN"/>
        </w:rPr>
        <w:t>做出决议，</w:t>
      </w:r>
      <w:r>
        <w:rPr>
          <w:rFonts w:ascii="STKaiti" w:eastAsia="STKaiti" w:hAnsi="STKaiti" w:cs="STKaiti" w:hint="eastAsia"/>
          <w:szCs w:val="24"/>
          <w:lang w:eastAsia="zh-CN"/>
        </w:rPr>
        <w:t>请国际电联无线电通信部门</w:t>
      </w:r>
      <w:r>
        <w:rPr>
          <w:rFonts w:hint="eastAsia"/>
          <w:szCs w:val="24"/>
          <w:lang w:eastAsia="zh-CN"/>
        </w:rPr>
        <w:t>2</w:t>
      </w:r>
      <w:r>
        <w:rPr>
          <w:rFonts w:hint="eastAsia"/>
          <w:szCs w:val="24"/>
          <w:lang w:eastAsia="zh-CN"/>
        </w:rPr>
        <w:t>中</w:t>
      </w:r>
      <w:r>
        <w:rPr>
          <w:szCs w:val="24"/>
          <w:lang w:eastAsia="zh-CN"/>
        </w:rPr>
        <w:t>所列的部分或全部</w:t>
      </w:r>
      <w:r>
        <w:rPr>
          <w:rFonts w:hint="eastAsia"/>
          <w:szCs w:val="24"/>
          <w:lang w:eastAsia="zh-CN"/>
        </w:rPr>
        <w:t>频段</w:t>
      </w:r>
      <w:r>
        <w:rPr>
          <w:szCs w:val="24"/>
          <w:lang w:eastAsia="zh-CN"/>
        </w:rPr>
        <w:t>，</w:t>
      </w:r>
    </w:p>
    <w:p w14:paraId="7A7B30D2" w14:textId="77777777" w:rsidR="00CC7739" w:rsidRDefault="009938CA">
      <w:pPr>
        <w:pStyle w:val="Call"/>
        <w:rPr>
          <w:lang w:eastAsia="zh-CN"/>
        </w:rPr>
      </w:pPr>
      <w:r>
        <w:rPr>
          <w:rFonts w:hint="eastAsia"/>
          <w:lang w:eastAsia="zh-CN"/>
        </w:rPr>
        <w:t>请各主管部门</w:t>
      </w:r>
    </w:p>
    <w:p w14:paraId="630CF3BB" w14:textId="77777777" w:rsidR="00CC7739" w:rsidRDefault="009938CA">
      <w:pPr>
        <w:ind w:firstLineChars="200" w:firstLine="480"/>
        <w:rPr>
          <w:lang w:eastAsia="zh-CN"/>
        </w:rPr>
      </w:pPr>
      <w:r>
        <w:rPr>
          <w:rFonts w:hint="eastAsia"/>
          <w:lang w:val="en-US" w:eastAsia="zh-CN"/>
        </w:rPr>
        <w:t>向</w:t>
      </w:r>
      <w:r>
        <w:rPr>
          <w:rFonts w:hint="eastAsia"/>
          <w:lang w:eastAsia="zh-CN"/>
        </w:rPr>
        <w:t>ITU-</w:t>
      </w:r>
      <w:r>
        <w:rPr>
          <w:lang w:eastAsia="zh-CN"/>
        </w:rPr>
        <w:t>R</w:t>
      </w:r>
      <w:r>
        <w:rPr>
          <w:rFonts w:hint="eastAsia"/>
          <w:lang w:val="en-US" w:eastAsia="zh-CN"/>
        </w:rPr>
        <w:t>提交</w:t>
      </w:r>
      <w:r>
        <w:rPr>
          <w:lang w:eastAsia="zh-CN"/>
        </w:rPr>
        <w:t>文稿，</w:t>
      </w:r>
      <w:r>
        <w:rPr>
          <w:rFonts w:hint="eastAsia"/>
          <w:lang w:eastAsia="zh-CN"/>
        </w:rPr>
        <w:t>积极参加</w:t>
      </w:r>
      <w:r>
        <w:rPr>
          <w:lang w:eastAsia="zh-CN"/>
        </w:rPr>
        <w:t>这些研究工作。</w:t>
      </w:r>
    </w:p>
    <w:p w14:paraId="02EF2820" w14:textId="77777777" w:rsidR="00CC7739" w:rsidRDefault="009938CA">
      <w:pPr>
        <w:pStyle w:val="Reasons"/>
        <w:rPr>
          <w:szCs w:val="24"/>
          <w:lang w:eastAsia="zh-CN"/>
        </w:rPr>
      </w:pPr>
      <w:r>
        <w:rPr>
          <w:b/>
          <w:lang w:eastAsia="zh-CN"/>
        </w:rPr>
        <w:t>理由：</w:t>
      </w:r>
      <w:r>
        <w:rPr>
          <w:lang w:eastAsia="zh-CN"/>
        </w:rPr>
        <w:tab/>
      </w:r>
      <w:r>
        <w:rPr>
          <w:szCs w:val="24"/>
          <w:lang w:eastAsia="zh-CN"/>
        </w:rPr>
        <w:t>2030</w:t>
      </w:r>
      <w:r>
        <w:rPr>
          <w:szCs w:val="24"/>
          <w:lang w:eastAsia="zh-CN"/>
        </w:rPr>
        <w:t>年</w:t>
      </w:r>
      <w:r>
        <w:rPr>
          <w:rFonts w:hint="eastAsia"/>
          <w:szCs w:val="24"/>
          <w:lang w:eastAsia="zh-CN"/>
        </w:rPr>
        <w:t>及之后</w:t>
      </w:r>
      <w:r>
        <w:rPr>
          <w:szCs w:val="24"/>
          <w:lang w:eastAsia="zh-CN"/>
        </w:rPr>
        <w:t>IMT</w:t>
      </w:r>
      <w:r>
        <w:rPr>
          <w:szCs w:val="24"/>
          <w:lang w:eastAsia="zh-CN"/>
        </w:rPr>
        <w:t>的未来发展可能需要新频段。</w:t>
      </w:r>
    </w:p>
    <w:p w14:paraId="2BE30946" w14:textId="77777777" w:rsidR="00CC7739" w:rsidRDefault="00CC7739">
      <w:pPr>
        <w:rPr>
          <w:lang w:val="ru-RU" w:eastAsia="zh-CN"/>
        </w:rPr>
      </w:pPr>
    </w:p>
    <w:p w14:paraId="3FE79E5F" w14:textId="77777777" w:rsidR="00CC7739" w:rsidRDefault="009938CA">
      <w:pPr>
        <w:rPr>
          <w:caps/>
          <w:sz w:val="28"/>
          <w:lang w:eastAsia="zh-CN"/>
        </w:rPr>
      </w:pPr>
      <w:r>
        <w:rPr>
          <w:lang w:eastAsia="zh-CN"/>
        </w:rPr>
        <w:br w:type="page"/>
      </w:r>
    </w:p>
    <w:p w14:paraId="33B3681F" w14:textId="77777777" w:rsidR="00CC7739" w:rsidRDefault="009938CA">
      <w:pPr>
        <w:pStyle w:val="AnnexNo"/>
        <w:rPr>
          <w:lang w:eastAsia="zh-CN"/>
        </w:rPr>
      </w:pPr>
      <w:r>
        <w:rPr>
          <w:rFonts w:hint="eastAsia"/>
          <w:lang w:eastAsia="zh-CN"/>
        </w:rPr>
        <w:lastRenderedPageBreak/>
        <w:t>附件</w:t>
      </w:r>
    </w:p>
    <w:p w14:paraId="04AE3D4A" w14:textId="77777777" w:rsidR="00CC7739" w:rsidRDefault="009938CA">
      <w:pPr>
        <w:pStyle w:val="Annextitle"/>
        <w:rPr>
          <w:lang w:eastAsia="zh-CN"/>
        </w:rPr>
      </w:pPr>
      <w:r>
        <w:rPr>
          <w:rFonts w:hint="eastAsia"/>
          <w:lang w:val="en-US" w:eastAsia="zh-CN"/>
        </w:rPr>
        <w:t>附加</w:t>
      </w:r>
      <w:r>
        <w:rPr>
          <w:rFonts w:hint="eastAsia"/>
          <w:lang w:eastAsia="zh-CN"/>
        </w:rPr>
        <w:t>议项</w:t>
      </w:r>
      <w:r>
        <w:rPr>
          <w:rFonts w:hint="eastAsia"/>
          <w:lang w:val="en-US" w:eastAsia="zh-CN"/>
        </w:rPr>
        <w:t>提案：</w:t>
      </w:r>
      <w:r>
        <w:rPr>
          <w:rFonts w:hint="eastAsia"/>
          <w:lang w:eastAsia="zh-CN"/>
        </w:rPr>
        <w:t>研究在</w:t>
      </w:r>
      <w:r>
        <w:rPr>
          <w:rFonts w:hint="eastAsia"/>
          <w:lang w:eastAsia="zh-CN"/>
        </w:rPr>
        <w:t>102-109.5</w:t>
      </w:r>
      <w:r>
        <w:rPr>
          <w:rFonts w:eastAsia="Batang"/>
          <w:lang w:eastAsia="ko-KR"/>
        </w:rPr>
        <w:t> </w:t>
      </w:r>
      <w:r>
        <w:rPr>
          <w:rFonts w:hint="eastAsia"/>
          <w:lang w:eastAsia="zh-CN"/>
        </w:rPr>
        <w:t>GHz</w:t>
      </w:r>
      <w:r>
        <w:rPr>
          <w:rFonts w:hint="eastAsia"/>
          <w:lang w:eastAsia="zh-CN"/>
        </w:rPr>
        <w:t>、</w:t>
      </w:r>
      <w:r>
        <w:rPr>
          <w:rFonts w:hint="eastAsia"/>
          <w:lang w:eastAsia="zh-CN"/>
        </w:rPr>
        <w:t>151.5-164</w:t>
      </w:r>
      <w:r>
        <w:rPr>
          <w:rFonts w:eastAsia="Batang"/>
          <w:lang w:eastAsia="ko-KR"/>
        </w:rPr>
        <w:t> </w:t>
      </w:r>
      <w:r>
        <w:rPr>
          <w:rFonts w:hint="eastAsia"/>
          <w:lang w:eastAsia="zh-CN"/>
        </w:rPr>
        <w:t>GHz</w:t>
      </w:r>
      <w:r>
        <w:rPr>
          <w:rFonts w:hint="eastAsia"/>
          <w:lang w:eastAsia="zh-CN"/>
        </w:rPr>
        <w:t>、</w:t>
      </w:r>
      <w:r>
        <w:rPr>
          <w:rFonts w:hint="eastAsia"/>
          <w:lang w:eastAsia="zh-CN"/>
        </w:rPr>
        <w:br/>
        <w:t>167-174.8</w:t>
      </w:r>
      <w:r>
        <w:rPr>
          <w:rFonts w:eastAsia="Batang"/>
          <w:lang w:eastAsia="ko-KR"/>
        </w:rPr>
        <w:t> </w:t>
      </w:r>
      <w:r>
        <w:rPr>
          <w:rFonts w:hint="eastAsia"/>
          <w:lang w:eastAsia="zh-CN"/>
        </w:rPr>
        <w:t>GHz</w:t>
      </w:r>
      <w:r>
        <w:rPr>
          <w:rFonts w:hint="eastAsia"/>
          <w:lang w:eastAsia="zh-CN"/>
        </w:rPr>
        <w:t>、</w:t>
      </w:r>
      <w:r>
        <w:rPr>
          <w:rFonts w:hint="eastAsia"/>
          <w:lang w:eastAsia="zh-CN"/>
        </w:rPr>
        <w:t>209-226</w:t>
      </w:r>
      <w:r>
        <w:rPr>
          <w:rFonts w:eastAsia="Batang"/>
          <w:lang w:eastAsia="ko-KR"/>
        </w:rPr>
        <w:t> </w:t>
      </w:r>
      <w:r>
        <w:rPr>
          <w:rFonts w:hint="eastAsia"/>
          <w:lang w:eastAsia="zh-CN"/>
        </w:rPr>
        <w:t>GHz</w:t>
      </w:r>
      <w:r>
        <w:rPr>
          <w:rFonts w:hint="eastAsia"/>
          <w:lang w:eastAsia="zh-CN"/>
        </w:rPr>
        <w:t>和</w:t>
      </w:r>
      <w:r>
        <w:rPr>
          <w:rFonts w:hint="eastAsia"/>
          <w:lang w:eastAsia="zh-CN"/>
        </w:rPr>
        <w:t>252-275</w:t>
      </w:r>
      <w:r>
        <w:rPr>
          <w:rFonts w:eastAsia="Batang"/>
          <w:lang w:eastAsia="ko-KR"/>
        </w:rPr>
        <w:t> </w:t>
      </w:r>
      <w:r>
        <w:rPr>
          <w:rFonts w:hint="eastAsia"/>
          <w:lang w:eastAsia="zh-CN"/>
        </w:rPr>
        <w:t>GHz</w:t>
      </w:r>
      <w:r>
        <w:rPr>
          <w:rFonts w:hint="eastAsia"/>
          <w:lang w:eastAsia="zh-CN"/>
        </w:rPr>
        <w:br/>
      </w:r>
      <w:r>
        <w:rPr>
          <w:rFonts w:hint="eastAsia"/>
          <w:lang w:eastAsia="zh-CN"/>
        </w:rPr>
        <w:t>亚太赫兹频段</w:t>
      </w:r>
      <w:r>
        <w:rPr>
          <w:rFonts w:hint="eastAsia"/>
          <w:lang w:val="en-US" w:eastAsia="zh-CN"/>
        </w:rPr>
        <w:t>内为</w:t>
      </w:r>
      <w:r>
        <w:rPr>
          <w:rFonts w:hint="eastAsia"/>
          <w:lang w:eastAsia="zh-CN"/>
        </w:rPr>
        <w:t>IMT</w:t>
      </w:r>
      <w:r>
        <w:rPr>
          <w:rFonts w:hint="eastAsia"/>
          <w:lang w:eastAsia="zh-CN"/>
        </w:rPr>
        <w:t>确定</w:t>
      </w:r>
      <w:r>
        <w:rPr>
          <w:rFonts w:hint="eastAsia"/>
          <w:lang w:val="en-US" w:eastAsia="zh-CN"/>
        </w:rPr>
        <w:t>频段</w:t>
      </w:r>
      <w:r>
        <w:rPr>
          <w:rFonts w:hint="eastAsia"/>
          <w:lang w:eastAsia="zh-CN"/>
        </w:rPr>
        <w:t>的可能性</w:t>
      </w:r>
    </w:p>
    <w:p w14:paraId="2B71F30F" w14:textId="77777777" w:rsidR="00CC7739" w:rsidRDefault="009938CA">
      <w:pPr>
        <w:keepNext/>
        <w:rPr>
          <w:b/>
          <w:bCs/>
          <w:szCs w:val="24"/>
          <w:highlight w:val="lightGray"/>
          <w:lang w:eastAsia="zh-CN"/>
        </w:rPr>
      </w:pPr>
      <w:r>
        <w:rPr>
          <w:rFonts w:hint="eastAsia"/>
          <w:b/>
          <w:bCs/>
          <w:szCs w:val="24"/>
          <w:lang w:eastAsia="zh-CN"/>
        </w:rPr>
        <w:t>主题：</w:t>
      </w:r>
      <w:r>
        <w:rPr>
          <w:rFonts w:hint="eastAsia"/>
          <w:szCs w:val="24"/>
          <w:lang w:val="en-US" w:eastAsia="zh-CN"/>
        </w:rPr>
        <w:t>有关</w:t>
      </w:r>
      <w:r>
        <w:rPr>
          <w:szCs w:val="24"/>
          <w:lang w:val="en-US" w:eastAsia="zh-CN"/>
        </w:rPr>
        <w:t>WRC-</w:t>
      </w:r>
      <w:r>
        <w:rPr>
          <w:rFonts w:hint="eastAsia"/>
          <w:szCs w:val="24"/>
          <w:lang w:val="en-US" w:eastAsia="zh-CN"/>
        </w:rPr>
        <w:t>31</w:t>
      </w:r>
      <w:r>
        <w:rPr>
          <w:rFonts w:hint="eastAsia"/>
          <w:szCs w:val="24"/>
          <w:lang w:val="en-US" w:eastAsia="zh-CN"/>
        </w:rPr>
        <w:t>新议项的提案</w:t>
      </w:r>
    </w:p>
    <w:p w14:paraId="4D86629C" w14:textId="77777777" w:rsidR="00CC7739" w:rsidRDefault="009938CA">
      <w:pPr>
        <w:keepNext/>
        <w:spacing w:after="120"/>
        <w:rPr>
          <w:b/>
          <w:bCs/>
          <w:szCs w:val="24"/>
          <w:highlight w:val="lightGray"/>
          <w:lang w:eastAsia="zh-CN"/>
        </w:rPr>
      </w:pPr>
      <w:r>
        <w:rPr>
          <w:rFonts w:hint="eastAsia"/>
          <w:b/>
          <w:bCs/>
          <w:szCs w:val="24"/>
          <w:lang w:val="fr-FR" w:eastAsia="zh-CN"/>
        </w:rPr>
        <w:t>来源：</w:t>
      </w:r>
      <w:r>
        <w:rPr>
          <w:rFonts w:hint="eastAsia"/>
          <w:szCs w:val="24"/>
          <w:lang w:val="en-US" w:eastAsia="zh-CN"/>
        </w:rPr>
        <w:t>区域通信联合体（</w:t>
      </w:r>
      <w:r>
        <w:rPr>
          <w:szCs w:val="24"/>
          <w:lang w:val="en-US" w:eastAsia="zh-CN"/>
        </w:rPr>
        <w:t>RCC</w:t>
      </w:r>
      <w:r>
        <w:rPr>
          <w:rFonts w:hint="eastAsia"/>
          <w:szCs w:val="24"/>
          <w:lang w:val="en-US" w:eastAsia="zh-CN"/>
        </w:rPr>
        <w: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CC7739" w14:paraId="1042A356" w14:textId="77777777">
        <w:trPr>
          <w:cantSplit/>
        </w:trPr>
        <w:tc>
          <w:tcPr>
            <w:tcW w:w="9723" w:type="dxa"/>
            <w:gridSpan w:val="2"/>
            <w:tcBorders>
              <w:top w:val="single" w:sz="4" w:space="0" w:color="auto"/>
              <w:left w:val="nil"/>
              <w:bottom w:val="single" w:sz="4" w:space="0" w:color="auto"/>
              <w:right w:val="nil"/>
            </w:tcBorders>
          </w:tcPr>
          <w:p w14:paraId="3781E48C" w14:textId="77777777" w:rsidR="00CC7739" w:rsidRDefault="009938CA">
            <w:pPr>
              <w:keepNext/>
              <w:rPr>
                <w:b/>
                <w:iCs/>
                <w:color w:val="000000"/>
                <w:szCs w:val="24"/>
                <w:highlight w:val="lightGray"/>
                <w:lang w:eastAsia="zh-CN"/>
              </w:rPr>
            </w:pPr>
            <w:r>
              <w:rPr>
                <w:rFonts w:hint="eastAsia"/>
                <w:b/>
                <w:color w:val="000000"/>
                <w:szCs w:val="24"/>
                <w:lang w:val="en-US" w:eastAsia="zh-CN"/>
              </w:rPr>
              <w:t>提案：</w:t>
            </w:r>
          </w:p>
          <w:p w14:paraId="0D299B97" w14:textId="77777777" w:rsidR="00CC7739" w:rsidRDefault="009938CA">
            <w:pPr>
              <w:keepNext/>
              <w:rPr>
                <w:bCs/>
                <w:iCs/>
                <w:color w:val="000000"/>
                <w:szCs w:val="24"/>
                <w:highlight w:val="cyan"/>
                <w:lang w:val="en-US" w:eastAsia="zh-CN"/>
              </w:rPr>
            </w:pPr>
            <w:r>
              <w:rPr>
                <w:bCs/>
                <w:iCs/>
                <w:color w:val="000000"/>
                <w:szCs w:val="24"/>
                <w:lang w:eastAsia="zh-CN"/>
              </w:rPr>
              <w:t>考虑</w:t>
            </w:r>
            <w:r>
              <w:rPr>
                <w:rFonts w:hint="eastAsia"/>
                <w:bCs/>
                <w:iCs/>
                <w:color w:val="000000"/>
                <w:szCs w:val="24"/>
                <w:lang w:val="en-US" w:eastAsia="zh-CN"/>
              </w:rPr>
              <w:t>在</w:t>
            </w:r>
            <w:r>
              <w:rPr>
                <w:bCs/>
                <w:iCs/>
                <w:color w:val="000000"/>
                <w:szCs w:val="24"/>
                <w:lang w:eastAsia="zh-CN"/>
              </w:rPr>
              <w:t>102-109.5</w:t>
            </w:r>
            <w:r>
              <w:rPr>
                <w:rFonts w:eastAsia="Batang"/>
                <w:lang w:eastAsia="ko-KR"/>
              </w:rPr>
              <w:t> </w:t>
            </w:r>
            <w:r>
              <w:rPr>
                <w:bCs/>
                <w:iCs/>
                <w:color w:val="000000"/>
                <w:szCs w:val="24"/>
                <w:lang w:eastAsia="zh-CN"/>
              </w:rPr>
              <w:t>GHz</w:t>
            </w:r>
            <w:r>
              <w:rPr>
                <w:bCs/>
                <w:iCs/>
                <w:color w:val="000000"/>
                <w:szCs w:val="24"/>
                <w:lang w:eastAsia="zh-CN"/>
              </w:rPr>
              <w:t>、</w:t>
            </w:r>
            <w:r>
              <w:rPr>
                <w:bCs/>
                <w:iCs/>
                <w:color w:val="000000"/>
                <w:szCs w:val="24"/>
                <w:lang w:eastAsia="zh-CN"/>
              </w:rPr>
              <w:t>151.5-164</w:t>
            </w:r>
            <w:r>
              <w:rPr>
                <w:rFonts w:eastAsia="Batang"/>
                <w:lang w:eastAsia="ko-KR"/>
              </w:rPr>
              <w:t> </w:t>
            </w:r>
            <w:r>
              <w:rPr>
                <w:bCs/>
                <w:iCs/>
                <w:color w:val="000000"/>
                <w:szCs w:val="24"/>
                <w:lang w:eastAsia="zh-CN"/>
              </w:rPr>
              <w:t>GHz</w:t>
            </w:r>
            <w:r>
              <w:rPr>
                <w:bCs/>
                <w:iCs/>
                <w:color w:val="000000"/>
                <w:szCs w:val="24"/>
                <w:lang w:eastAsia="zh-CN"/>
              </w:rPr>
              <w:t>、</w:t>
            </w:r>
            <w:r>
              <w:rPr>
                <w:bCs/>
                <w:iCs/>
                <w:color w:val="000000"/>
                <w:szCs w:val="24"/>
                <w:lang w:eastAsia="zh-CN"/>
              </w:rPr>
              <w:t>167-174.8</w:t>
            </w:r>
            <w:r>
              <w:rPr>
                <w:rFonts w:eastAsia="Batang"/>
                <w:lang w:eastAsia="ko-KR"/>
              </w:rPr>
              <w:t> </w:t>
            </w:r>
            <w:r>
              <w:rPr>
                <w:bCs/>
                <w:iCs/>
                <w:color w:val="000000"/>
                <w:szCs w:val="24"/>
                <w:lang w:eastAsia="zh-CN"/>
              </w:rPr>
              <w:t>GHz</w:t>
            </w:r>
            <w:r>
              <w:rPr>
                <w:bCs/>
                <w:iCs/>
                <w:color w:val="000000"/>
                <w:szCs w:val="24"/>
                <w:lang w:eastAsia="zh-CN"/>
              </w:rPr>
              <w:t>、</w:t>
            </w:r>
            <w:r>
              <w:rPr>
                <w:bCs/>
                <w:iCs/>
                <w:color w:val="000000"/>
                <w:szCs w:val="24"/>
                <w:lang w:eastAsia="zh-CN"/>
              </w:rPr>
              <w:t>209-226</w:t>
            </w:r>
            <w:r>
              <w:rPr>
                <w:rFonts w:eastAsia="Batang"/>
                <w:lang w:eastAsia="ko-KR"/>
              </w:rPr>
              <w:t> </w:t>
            </w:r>
            <w:r>
              <w:rPr>
                <w:bCs/>
                <w:iCs/>
                <w:color w:val="000000"/>
                <w:szCs w:val="24"/>
                <w:lang w:eastAsia="zh-CN"/>
              </w:rPr>
              <w:t>GHz</w:t>
            </w:r>
            <w:r>
              <w:rPr>
                <w:bCs/>
                <w:iCs/>
                <w:color w:val="000000"/>
                <w:szCs w:val="24"/>
                <w:lang w:eastAsia="zh-CN"/>
              </w:rPr>
              <w:t>和</w:t>
            </w:r>
            <w:r>
              <w:rPr>
                <w:bCs/>
                <w:iCs/>
                <w:color w:val="000000"/>
                <w:szCs w:val="24"/>
                <w:lang w:eastAsia="zh-CN"/>
              </w:rPr>
              <w:t>252-275</w:t>
            </w:r>
            <w:r>
              <w:rPr>
                <w:rFonts w:eastAsia="Batang"/>
                <w:lang w:eastAsia="ko-KR"/>
              </w:rPr>
              <w:t> </w:t>
            </w:r>
            <w:r>
              <w:rPr>
                <w:bCs/>
                <w:iCs/>
                <w:color w:val="000000"/>
                <w:szCs w:val="24"/>
                <w:lang w:eastAsia="zh-CN"/>
              </w:rPr>
              <w:t>GHz</w:t>
            </w:r>
            <w:r>
              <w:rPr>
                <w:rFonts w:hint="eastAsia"/>
                <w:bCs/>
                <w:iCs/>
                <w:color w:val="000000"/>
                <w:szCs w:val="24"/>
                <w:lang w:val="en-US" w:eastAsia="zh-CN"/>
              </w:rPr>
              <w:t>频段内为</w:t>
            </w:r>
            <w:r>
              <w:rPr>
                <w:bCs/>
                <w:iCs/>
                <w:color w:val="000000"/>
                <w:szCs w:val="24"/>
                <w:lang w:eastAsia="zh-CN"/>
              </w:rPr>
              <w:t>IMT</w:t>
            </w:r>
            <w:r>
              <w:rPr>
                <w:rFonts w:hint="eastAsia"/>
                <w:bCs/>
                <w:iCs/>
                <w:color w:val="000000"/>
                <w:szCs w:val="24"/>
                <w:lang w:eastAsia="zh-CN"/>
              </w:rPr>
              <w:t>确定</w:t>
            </w:r>
            <w:r>
              <w:rPr>
                <w:rFonts w:hint="eastAsia"/>
                <w:bCs/>
                <w:iCs/>
                <w:color w:val="000000"/>
                <w:szCs w:val="24"/>
                <w:lang w:val="en-US" w:eastAsia="zh-CN"/>
              </w:rPr>
              <w:t>频段</w:t>
            </w:r>
          </w:p>
        </w:tc>
      </w:tr>
      <w:tr w:rsidR="00CC7739" w14:paraId="5223D442" w14:textId="77777777">
        <w:trPr>
          <w:cantSplit/>
        </w:trPr>
        <w:tc>
          <w:tcPr>
            <w:tcW w:w="9723" w:type="dxa"/>
            <w:gridSpan w:val="2"/>
            <w:tcBorders>
              <w:top w:val="single" w:sz="4" w:space="0" w:color="auto"/>
              <w:left w:val="nil"/>
              <w:bottom w:val="single" w:sz="4" w:space="0" w:color="auto"/>
              <w:right w:val="nil"/>
            </w:tcBorders>
          </w:tcPr>
          <w:p w14:paraId="6780C58C" w14:textId="77777777" w:rsidR="00CC7739" w:rsidRDefault="009938CA">
            <w:pPr>
              <w:keepNext/>
              <w:rPr>
                <w:b/>
                <w:iCs/>
                <w:color w:val="000000"/>
                <w:szCs w:val="24"/>
                <w:highlight w:val="lightGray"/>
                <w:lang w:eastAsia="zh-CN"/>
              </w:rPr>
            </w:pPr>
            <w:r>
              <w:rPr>
                <w:rFonts w:eastAsia="STKaiti" w:hint="eastAsia"/>
                <w:b/>
                <w:bCs/>
                <w:iCs/>
                <w:color w:val="000000"/>
                <w:szCs w:val="24"/>
                <w:lang w:eastAsia="zh-CN"/>
              </w:rPr>
              <w:t>背景</w:t>
            </w:r>
            <w:r>
              <w:rPr>
                <w:rFonts w:eastAsia="STKaiti"/>
                <w:b/>
                <w:bCs/>
                <w:iCs/>
                <w:color w:val="000000"/>
                <w:szCs w:val="24"/>
                <w:lang w:eastAsia="zh-CN"/>
              </w:rPr>
              <w:t>/</w:t>
            </w:r>
            <w:r>
              <w:rPr>
                <w:rFonts w:eastAsia="STKaiti" w:hint="eastAsia"/>
                <w:b/>
                <w:bCs/>
                <w:iCs/>
                <w:color w:val="000000"/>
                <w:szCs w:val="24"/>
                <w:lang w:eastAsia="zh-CN"/>
              </w:rPr>
              <w:t>理由：</w:t>
            </w:r>
          </w:p>
          <w:p w14:paraId="52278B9C" w14:textId="77777777" w:rsidR="00CC7739" w:rsidRDefault="009938CA">
            <w:pPr>
              <w:keepNext/>
              <w:rPr>
                <w:bCs/>
                <w:i/>
                <w:szCs w:val="24"/>
                <w:highlight w:val="lightGray"/>
                <w:lang w:eastAsia="zh-CN"/>
              </w:rPr>
            </w:pPr>
            <w:r>
              <w:rPr>
                <w:bCs/>
                <w:color w:val="000000"/>
                <w:szCs w:val="24"/>
                <w:lang w:eastAsia="zh-CN"/>
              </w:rPr>
              <w:t>各种应用对</w:t>
            </w:r>
            <w:r>
              <w:rPr>
                <w:bCs/>
                <w:color w:val="000000"/>
                <w:szCs w:val="24"/>
                <w:lang w:eastAsia="zh-CN"/>
              </w:rPr>
              <w:t>IMT</w:t>
            </w:r>
            <w:r>
              <w:rPr>
                <w:rFonts w:hint="eastAsia"/>
                <w:bCs/>
                <w:color w:val="000000"/>
                <w:szCs w:val="24"/>
                <w:lang w:eastAsia="zh-CN"/>
              </w:rPr>
              <w:t>业务</w:t>
            </w:r>
            <w:r>
              <w:rPr>
                <w:bCs/>
                <w:color w:val="000000"/>
                <w:szCs w:val="24"/>
                <w:lang w:eastAsia="zh-CN"/>
              </w:rPr>
              <w:t>日益增长的需求</w:t>
            </w:r>
          </w:p>
        </w:tc>
      </w:tr>
      <w:tr w:rsidR="00CC7739" w14:paraId="7E330B8B" w14:textId="77777777">
        <w:trPr>
          <w:cantSplit/>
        </w:trPr>
        <w:tc>
          <w:tcPr>
            <w:tcW w:w="9723" w:type="dxa"/>
            <w:gridSpan w:val="2"/>
            <w:tcBorders>
              <w:top w:val="single" w:sz="4" w:space="0" w:color="auto"/>
              <w:left w:val="nil"/>
              <w:bottom w:val="single" w:sz="4" w:space="0" w:color="auto"/>
              <w:right w:val="nil"/>
            </w:tcBorders>
          </w:tcPr>
          <w:p w14:paraId="4392DA18" w14:textId="77777777" w:rsidR="00CC7739" w:rsidRDefault="009938CA">
            <w:pPr>
              <w:keepNext/>
              <w:rPr>
                <w:b/>
                <w:iCs/>
                <w:szCs w:val="24"/>
                <w:highlight w:val="lightGray"/>
                <w:lang w:eastAsia="zh-CN"/>
              </w:rPr>
            </w:pPr>
            <w:r>
              <w:rPr>
                <w:rFonts w:eastAsia="STKaiti" w:hint="eastAsia"/>
                <w:b/>
                <w:bCs/>
                <w:iCs/>
                <w:color w:val="000000"/>
                <w:szCs w:val="24"/>
                <w:lang w:eastAsia="zh-CN"/>
              </w:rPr>
              <w:t>相关的无线电通信业务：</w:t>
            </w:r>
          </w:p>
          <w:p w14:paraId="73C596B1" w14:textId="77777777" w:rsidR="00CC7739" w:rsidRDefault="009938CA">
            <w:pPr>
              <w:keepNext/>
              <w:rPr>
                <w:bCs/>
                <w:iCs/>
                <w:szCs w:val="24"/>
                <w:lang w:eastAsia="zh-CN"/>
              </w:rPr>
            </w:pPr>
            <w:r>
              <w:rPr>
                <w:bCs/>
                <w:iCs/>
                <w:szCs w:val="24"/>
                <w:lang w:eastAsia="zh-CN"/>
              </w:rPr>
              <w:t>移动</w:t>
            </w:r>
            <w:r>
              <w:rPr>
                <w:rFonts w:hint="eastAsia"/>
                <w:bCs/>
                <w:iCs/>
                <w:szCs w:val="24"/>
                <w:lang w:val="en-US" w:eastAsia="zh-CN"/>
              </w:rPr>
              <w:t>业务</w:t>
            </w:r>
            <w:r>
              <w:rPr>
                <w:bCs/>
                <w:iCs/>
                <w:szCs w:val="24"/>
                <w:lang w:eastAsia="zh-CN"/>
              </w:rPr>
              <w:t>、固定</w:t>
            </w:r>
            <w:r>
              <w:rPr>
                <w:rFonts w:hint="eastAsia"/>
                <w:bCs/>
                <w:iCs/>
                <w:szCs w:val="24"/>
                <w:lang w:val="en-US" w:eastAsia="zh-CN"/>
              </w:rPr>
              <w:t>业务</w:t>
            </w:r>
            <w:r>
              <w:rPr>
                <w:bCs/>
                <w:iCs/>
                <w:szCs w:val="24"/>
                <w:lang w:eastAsia="zh-CN"/>
              </w:rPr>
              <w:t>、射电</w:t>
            </w:r>
            <w:r>
              <w:rPr>
                <w:rFonts w:hint="eastAsia"/>
                <w:bCs/>
                <w:iCs/>
                <w:szCs w:val="24"/>
                <w:lang w:eastAsia="zh-CN"/>
              </w:rPr>
              <w:t>天文</w:t>
            </w:r>
            <w:r>
              <w:rPr>
                <w:rFonts w:hint="eastAsia"/>
                <w:bCs/>
                <w:iCs/>
                <w:szCs w:val="24"/>
                <w:lang w:val="en-US" w:eastAsia="zh-CN"/>
              </w:rPr>
              <w:t>业务</w:t>
            </w:r>
            <w:r>
              <w:rPr>
                <w:bCs/>
                <w:iCs/>
                <w:szCs w:val="24"/>
                <w:lang w:eastAsia="zh-CN"/>
              </w:rPr>
              <w:t>和空间研究</w:t>
            </w:r>
            <w:r>
              <w:rPr>
                <w:rFonts w:hint="eastAsia"/>
                <w:bCs/>
                <w:iCs/>
                <w:szCs w:val="24"/>
                <w:lang w:eastAsia="zh-CN"/>
              </w:rPr>
              <w:t>业务（</w:t>
            </w:r>
            <w:r>
              <w:rPr>
                <w:rFonts w:hint="eastAsia"/>
                <w:bCs/>
                <w:iCs/>
                <w:szCs w:val="24"/>
                <w:lang w:val="en-US" w:eastAsia="zh-CN"/>
              </w:rPr>
              <w:t>无源</w:t>
            </w:r>
            <w:r>
              <w:rPr>
                <w:rFonts w:hint="eastAsia"/>
                <w:bCs/>
                <w:iCs/>
                <w:szCs w:val="24"/>
                <w:lang w:eastAsia="zh-CN"/>
              </w:rPr>
              <w:t>）</w:t>
            </w:r>
          </w:p>
        </w:tc>
      </w:tr>
      <w:tr w:rsidR="00CC7739" w14:paraId="0F52D6F2" w14:textId="77777777">
        <w:trPr>
          <w:cantSplit/>
        </w:trPr>
        <w:tc>
          <w:tcPr>
            <w:tcW w:w="9723" w:type="dxa"/>
            <w:gridSpan w:val="2"/>
            <w:tcBorders>
              <w:top w:val="single" w:sz="4" w:space="0" w:color="auto"/>
              <w:left w:val="nil"/>
              <w:bottom w:val="single" w:sz="4" w:space="0" w:color="auto"/>
              <w:right w:val="nil"/>
            </w:tcBorders>
          </w:tcPr>
          <w:p w14:paraId="074ECE75" w14:textId="77777777" w:rsidR="00CC7739" w:rsidRDefault="009938CA">
            <w:pPr>
              <w:keepNext/>
              <w:rPr>
                <w:b/>
                <w:i/>
                <w:szCs w:val="24"/>
                <w:highlight w:val="lightGray"/>
                <w:lang w:eastAsia="zh-CN"/>
              </w:rPr>
            </w:pPr>
            <w:r>
              <w:rPr>
                <w:rFonts w:eastAsia="STKaiti" w:hint="eastAsia"/>
                <w:b/>
                <w:bCs/>
                <w:iCs/>
                <w:color w:val="000000"/>
                <w:szCs w:val="24"/>
                <w:lang w:eastAsia="zh-CN"/>
              </w:rPr>
              <w:t>对可能出现的困难的说明：</w:t>
            </w:r>
          </w:p>
          <w:p w14:paraId="755314D3" w14:textId="77777777" w:rsidR="00CC7739" w:rsidRDefault="00CC7739">
            <w:pPr>
              <w:keepNext/>
              <w:rPr>
                <w:bCs/>
                <w:i/>
                <w:szCs w:val="24"/>
                <w:highlight w:val="lightGray"/>
                <w:lang w:eastAsia="zh-CN"/>
              </w:rPr>
            </w:pPr>
          </w:p>
        </w:tc>
      </w:tr>
      <w:tr w:rsidR="00CC7739" w14:paraId="1621F1CA" w14:textId="77777777">
        <w:trPr>
          <w:cantSplit/>
        </w:trPr>
        <w:tc>
          <w:tcPr>
            <w:tcW w:w="9723" w:type="dxa"/>
            <w:gridSpan w:val="2"/>
            <w:tcBorders>
              <w:top w:val="single" w:sz="4" w:space="0" w:color="auto"/>
              <w:left w:val="nil"/>
              <w:bottom w:val="single" w:sz="4" w:space="0" w:color="auto"/>
              <w:right w:val="nil"/>
            </w:tcBorders>
          </w:tcPr>
          <w:p w14:paraId="780CB1CA" w14:textId="77777777" w:rsidR="00CC7739" w:rsidRDefault="009938CA">
            <w:pPr>
              <w:keepNext/>
              <w:rPr>
                <w:b/>
                <w:i/>
                <w:szCs w:val="24"/>
                <w:highlight w:val="lightGray"/>
                <w:lang w:eastAsia="zh-CN"/>
              </w:rPr>
            </w:pPr>
            <w:r>
              <w:rPr>
                <w:rFonts w:eastAsia="STKaiti" w:hint="eastAsia"/>
                <w:b/>
                <w:bCs/>
                <w:iCs/>
                <w:color w:val="000000"/>
                <w:szCs w:val="24"/>
                <w:lang w:eastAsia="zh-CN"/>
              </w:rPr>
              <w:t>此前</w:t>
            </w:r>
            <w:r>
              <w:rPr>
                <w:rFonts w:eastAsia="STKaiti"/>
                <w:b/>
                <w:bCs/>
                <w:iCs/>
                <w:color w:val="000000"/>
                <w:szCs w:val="24"/>
                <w:lang w:eastAsia="zh-CN"/>
              </w:rPr>
              <w:t>/</w:t>
            </w:r>
            <w:r>
              <w:rPr>
                <w:rFonts w:eastAsia="STKaiti" w:hint="eastAsia"/>
                <w:b/>
                <w:bCs/>
                <w:iCs/>
                <w:color w:val="000000"/>
                <w:szCs w:val="24"/>
                <w:lang w:eastAsia="zh-CN"/>
              </w:rPr>
              <w:t>正在进行的对该问题的研究：</w:t>
            </w:r>
          </w:p>
          <w:p w14:paraId="1A0D9536" w14:textId="77777777" w:rsidR="00CC7739" w:rsidRDefault="00CC7739">
            <w:pPr>
              <w:keepNext/>
              <w:rPr>
                <w:bCs/>
                <w:i/>
                <w:szCs w:val="24"/>
                <w:highlight w:val="lightGray"/>
                <w:lang w:eastAsia="zh-CN"/>
              </w:rPr>
            </w:pPr>
          </w:p>
        </w:tc>
      </w:tr>
      <w:tr w:rsidR="00CC7739" w14:paraId="52D10430" w14:textId="77777777">
        <w:trPr>
          <w:cantSplit/>
        </w:trPr>
        <w:tc>
          <w:tcPr>
            <w:tcW w:w="4897" w:type="dxa"/>
            <w:tcBorders>
              <w:top w:val="single" w:sz="4" w:space="0" w:color="auto"/>
              <w:left w:val="nil"/>
              <w:bottom w:val="single" w:sz="4" w:space="0" w:color="auto"/>
              <w:right w:val="single" w:sz="4" w:space="0" w:color="auto"/>
            </w:tcBorders>
          </w:tcPr>
          <w:p w14:paraId="2F459C90" w14:textId="77777777" w:rsidR="00CC7739" w:rsidRDefault="009938CA">
            <w:pPr>
              <w:keepNext/>
              <w:rPr>
                <w:b/>
                <w:iCs/>
                <w:szCs w:val="24"/>
                <w:highlight w:val="lightGray"/>
                <w:lang w:eastAsia="zh-CN"/>
              </w:rPr>
            </w:pPr>
            <w:r>
              <w:rPr>
                <w:rFonts w:ascii="STKaiti" w:eastAsia="STKaiti" w:hAnsi="STKaiti" w:hint="eastAsia"/>
                <w:b/>
                <w:bCs/>
                <w:iCs/>
                <w:color w:val="000000"/>
                <w:szCs w:val="24"/>
                <w:lang w:eastAsia="zh-CN"/>
              </w:rPr>
              <w:t>研究的机构：</w:t>
            </w:r>
          </w:p>
          <w:p w14:paraId="1C941369" w14:textId="77777777" w:rsidR="00CC7739" w:rsidRDefault="009938CA">
            <w:pPr>
              <w:keepNext/>
              <w:rPr>
                <w:bCs/>
                <w:iCs/>
                <w:color w:val="000000"/>
                <w:szCs w:val="24"/>
                <w:highlight w:val="lightGray"/>
                <w:lang w:eastAsia="zh-CN"/>
              </w:rPr>
            </w:pPr>
            <w:r>
              <w:rPr>
                <w:rFonts w:hint="eastAsia"/>
                <w:bCs/>
                <w:iCs/>
                <w:color w:val="000000"/>
                <w:szCs w:val="24"/>
                <w:lang w:val="en-US" w:eastAsia="zh-CN"/>
              </w:rPr>
              <w:t>第</w:t>
            </w:r>
            <w:r>
              <w:rPr>
                <w:rFonts w:hint="eastAsia"/>
                <w:bCs/>
                <w:iCs/>
                <w:color w:val="000000"/>
                <w:szCs w:val="24"/>
                <w:lang w:val="en-US" w:eastAsia="zh-CN"/>
              </w:rPr>
              <w:t>5</w:t>
            </w:r>
            <w:r>
              <w:rPr>
                <w:rFonts w:hint="eastAsia"/>
                <w:bCs/>
                <w:iCs/>
                <w:color w:val="000000"/>
                <w:szCs w:val="24"/>
                <w:lang w:val="en-US" w:eastAsia="zh-CN"/>
              </w:rPr>
              <w:t>研究组</w:t>
            </w:r>
          </w:p>
        </w:tc>
        <w:tc>
          <w:tcPr>
            <w:tcW w:w="4826" w:type="dxa"/>
            <w:tcBorders>
              <w:top w:val="single" w:sz="4" w:space="0" w:color="auto"/>
              <w:left w:val="single" w:sz="4" w:space="0" w:color="auto"/>
              <w:bottom w:val="single" w:sz="4" w:space="0" w:color="auto"/>
              <w:right w:val="nil"/>
            </w:tcBorders>
          </w:tcPr>
          <w:p w14:paraId="77B9677A" w14:textId="77777777" w:rsidR="00CC7739" w:rsidRDefault="009938CA">
            <w:pPr>
              <w:keepNext/>
              <w:rPr>
                <w:b/>
                <w:iCs/>
                <w:color w:val="000000"/>
                <w:szCs w:val="24"/>
                <w:highlight w:val="lightGray"/>
              </w:rPr>
            </w:pPr>
            <w:r>
              <w:rPr>
                <w:rFonts w:ascii="STKaiti" w:eastAsia="STKaiti" w:hAnsi="STKaiti" w:hint="eastAsia"/>
                <w:b/>
                <w:bCs/>
                <w:iCs/>
                <w:color w:val="000000"/>
                <w:szCs w:val="24"/>
                <w:lang w:eastAsia="zh-CN"/>
              </w:rPr>
              <w:t>参与方：</w:t>
            </w:r>
          </w:p>
          <w:p w14:paraId="1EC3A656" w14:textId="77777777" w:rsidR="00CC7739" w:rsidRDefault="00CC7739">
            <w:pPr>
              <w:keepNext/>
              <w:rPr>
                <w:bCs/>
                <w:i/>
                <w:color w:val="000000"/>
                <w:szCs w:val="24"/>
                <w:highlight w:val="lightGray"/>
              </w:rPr>
            </w:pPr>
          </w:p>
        </w:tc>
      </w:tr>
      <w:tr w:rsidR="00CC7739" w14:paraId="33CD085B" w14:textId="77777777">
        <w:trPr>
          <w:cantSplit/>
        </w:trPr>
        <w:tc>
          <w:tcPr>
            <w:tcW w:w="9723" w:type="dxa"/>
            <w:gridSpan w:val="2"/>
            <w:tcBorders>
              <w:top w:val="single" w:sz="4" w:space="0" w:color="auto"/>
              <w:left w:val="nil"/>
              <w:bottom w:val="single" w:sz="4" w:space="0" w:color="auto"/>
              <w:right w:val="nil"/>
            </w:tcBorders>
          </w:tcPr>
          <w:p w14:paraId="379A8233" w14:textId="77777777" w:rsidR="00CC7739" w:rsidRDefault="009938CA">
            <w:pPr>
              <w:keepNext/>
              <w:rPr>
                <w:b/>
                <w:iCs/>
                <w:color w:val="000000"/>
                <w:szCs w:val="24"/>
                <w:highlight w:val="lightGray"/>
                <w:lang w:eastAsia="zh-CN"/>
              </w:rPr>
            </w:pPr>
            <w:r>
              <w:rPr>
                <w:rFonts w:eastAsia="STKaiti"/>
                <w:b/>
                <w:bCs/>
                <w:iCs/>
                <w:color w:val="000000"/>
                <w:szCs w:val="24"/>
                <w:lang w:eastAsia="zh-CN"/>
              </w:rPr>
              <w:t>ITU-R</w:t>
            </w:r>
            <w:r>
              <w:rPr>
                <w:rFonts w:eastAsia="STKaiti" w:hint="eastAsia"/>
                <w:b/>
                <w:bCs/>
                <w:iCs/>
                <w:color w:val="000000"/>
                <w:szCs w:val="24"/>
                <w:lang w:eastAsia="zh-CN"/>
              </w:rPr>
              <w:t>相关研究组：</w:t>
            </w:r>
          </w:p>
          <w:p w14:paraId="3D81B36C" w14:textId="77777777" w:rsidR="00CC7739" w:rsidRDefault="009938CA">
            <w:pPr>
              <w:keepNext/>
              <w:rPr>
                <w:bCs/>
                <w:i/>
                <w:szCs w:val="24"/>
                <w:highlight w:val="lightGray"/>
                <w:lang w:eastAsia="zh-CN"/>
              </w:rPr>
            </w:pPr>
            <w:r>
              <w:rPr>
                <w:rFonts w:hint="eastAsia"/>
                <w:bCs/>
                <w:iCs/>
                <w:color w:val="000000"/>
                <w:szCs w:val="24"/>
                <w:lang w:val="en-US" w:eastAsia="zh-CN"/>
              </w:rPr>
              <w:t>第</w:t>
            </w:r>
            <w:r>
              <w:rPr>
                <w:rFonts w:hint="eastAsia"/>
                <w:bCs/>
                <w:iCs/>
                <w:color w:val="000000"/>
                <w:szCs w:val="24"/>
                <w:lang w:val="en-US" w:eastAsia="zh-CN"/>
              </w:rPr>
              <w:t>7</w:t>
            </w:r>
            <w:r>
              <w:rPr>
                <w:rFonts w:hint="eastAsia"/>
                <w:bCs/>
                <w:iCs/>
                <w:color w:val="000000"/>
                <w:szCs w:val="24"/>
                <w:lang w:val="en-US" w:eastAsia="zh-CN"/>
              </w:rPr>
              <w:t>研究组</w:t>
            </w:r>
          </w:p>
        </w:tc>
      </w:tr>
      <w:tr w:rsidR="00CC7739" w14:paraId="5DB21F16" w14:textId="77777777">
        <w:trPr>
          <w:cantSplit/>
        </w:trPr>
        <w:tc>
          <w:tcPr>
            <w:tcW w:w="9723" w:type="dxa"/>
            <w:gridSpan w:val="2"/>
            <w:tcBorders>
              <w:top w:val="single" w:sz="4" w:space="0" w:color="auto"/>
              <w:left w:val="nil"/>
              <w:bottom w:val="single" w:sz="4" w:space="0" w:color="auto"/>
              <w:right w:val="nil"/>
            </w:tcBorders>
          </w:tcPr>
          <w:p w14:paraId="5BC667E5" w14:textId="77777777" w:rsidR="00CC7739" w:rsidRDefault="009938CA">
            <w:pPr>
              <w:rPr>
                <w:bCs/>
                <w:iCs/>
                <w:szCs w:val="24"/>
                <w:highlight w:val="lightGray"/>
                <w:lang w:eastAsia="zh-CN"/>
              </w:rPr>
            </w:pPr>
            <w:r>
              <w:rPr>
                <w:rFonts w:eastAsia="STKaiti" w:hint="eastAsia"/>
                <w:b/>
                <w:bCs/>
                <w:iCs/>
                <w:color w:val="000000"/>
                <w:szCs w:val="24"/>
                <w:lang w:eastAsia="zh-CN"/>
              </w:rPr>
              <w:t>对国际电联资源的影响，包括财务影响（参见《公约》第</w:t>
            </w:r>
            <w:r>
              <w:rPr>
                <w:rFonts w:eastAsia="STKaiti"/>
                <w:b/>
                <w:bCs/>
                <w:iCs/>
                <w:color w:val="000000"/>
                <w:szCs w:val="24"/>
                <w:lang w:eastAsia="zh-CN"/>
              </w:rPr>
              <w:t>126</w:t>
            </w:r>
            <w:r>
              <w:rPr>
                <w:rFonts w:eastAsia="STKaiti" w:hint="eastAsia"/>
                <w:b/>
                <w:bCs/>
                <w:iCs/>
                <w:color w:val="000000"/>
                <w:szCs w:val="24"/>
                <w:lang w:eastAsia="zh-CN"/>
              </w:rPr>
              <w:t>款）：</w:t>
            </w:r>
          </w:p>
          <w:p w14:paraId="658C980D" w14:textId="77777777" w:rsidR="00CC7739" w:rsidRDefault="009938CA">
            <w:pPr>
              <w:keepNext/>
              <w:rPr>
                <w:rFonts w:ascii="STKaiti" w:eastAsia="STKaiti" w:hAnsi="STKaiti"/>
                <w:bCs/>
                <w:i/>
                <w:szCs w:val="24"/>
                <w:highlight w:val="lightGray"/>
                <w:lang w:eastAsia="zh-CN"/>
              </w:rPr>
            </w:pPr>
            <w:r>
              <w:rPr>
                <w:rFonts w:ascii="STKaiti" w:eastAsia="STKaiti" w:hAnsi="STKaiti" w:hint="eastAsia"/>
                <w:bCs/>
                <w:iCs/>
                <w:szCs w:val="24"/>
                <w:lang w:val="en-US" w:eastAsia="zh-CN"/>
              </w:rPr>
              <w:t>无，一切均在目前研究组及其工作组的框架内进行。</w:t>
            </w:r>
          </w:p>
        </w:tc>
      </w:tr>
      <w:tr w:rsidR="00CC7739" w14:paraId="42E9C8E3" w14:textId="77777777">
        <w:trPr>
          <w:cantSplit/>
        </w:trPr>
        <w:tc>
          <w:tcPr>
            <w:tcW w:w="4897" w:type="dxa"/>
            <w:tcBorders>
              <w:top w:val="single" w:sz="4" w:space="0" w:color="auto"/>
              <w:left w:val="nil"/>
              <w:bottom w:val="single" w:sz="4" w:space="0" w:color="auto"/>
              <w:right w:val="nil"/>
            </w:tcBorders>
          </w:tcPr>
          <w:p w14:paraId="155F6C35" w14:textId="77777777" w:rsidR="00CC7739" w:rsidRDefault="009938CA">
            <w:pPr>
              <w:keepNext/>
              <w:rPr>
                <w:b/>
                <w:iCs/>
                <w:szCs w:val="24"/>
                <w:highlight w:val="lightGray"/>
              </w:rPr>
            </w:pPr>
            <w:r>
              <w:rPr>
                <w:rFonts w:eastAsia="STKaiti" w:hint="eastAsia"/>
                <w:b/>
                <w:bCs/>
                <w:iCs/>
                <w:color w:val="000000"/>
                <w:szCs w:val="24"/>
                <w:lang w:val="fr-CH" w:eastAsia="zh-CN"/>
              </w:rPr>
              <w:t>区域共同提案：</w:t>
            </w:r>
            <w:r>
              <w:rPr>
                <w:rFonts w:hint="eastAsia"/>
                <w:bCs/>
                <w:iCs/>
                <w:szCs w:val="24"/>
                <w:lang w:val="en-US" w:eastAsia="zh-CN"/>
              </w:rPr>
              <w:t>是</w:t>
            </w:r>
          </w:p>
        </w:tc>
        <w:tc>
          <w:tcPr>
            <w:tcW w:w="4826" w:type="dxa"/>
            <w:tcBorders>
              <w:top w:val="single" w:sz="4" w:space="0" w:color="auto"/>
              <w:left w:val="nil"/>
              <w:bottom w:val="single" w:sz="4" w:space="0" w:color="auto"/>
              <w:right w:val="nil"/>
            </w:tcBorders>
          </w:tcPr>
          <w:p w14:paraId="08C6DF3C" w14:textId="77777777" w:rsidR="00CC7739" w:rsidRDefault="009938CA">
            <w:pPr>
              <w:keepNext/>
              <w:rPr>
                <w:b/>
                <w:iCs/>
                <w:szCs w:val="24"/>
                <w:highlight w:val="lightGray"/>
                <w:lang w:eastAsia="zh-CN"/>
              </w:rPr>
            </w:pPr>
            <w:r>
              <w:rPr>
                <w:rFonts w:eastAsia="STKaiti" w:hint="eastAsia"/>
                <w:b/>
                <w:bCs/>
                <w:iCs/>
                <w:color w:val="000000"/>
                <w:szCs w:val="24"/>
                <w:lang w:val="fr-CH" w:eastAsia="zh-CN"/>
              </w:rPr>
              <w:t>多国提案：</w:t>
            </w:r>
            <w:r>
              <w:rPr>
                <w:rFonts w:hint="eastAsia"/>
                <w:bCs/>
                <w:iCs/>
                <w:szCs w:val="24"/>
                <w:lang w:val="en-US" w:eastAsia="zh-CN"/>
              </w:rPr>
              <w:t>否</w:t>
            </w:r>
          </w:p>
          <w:p w14:paraId="506EBA31" w14:textId="77777777" w:rsidR="00CC7739" w:rsidRDefault="009938CA">
            <w:pPr>
              <w:keepNext/>
              <w:rPr>
                <w:b/>
                <w:iCs/>
                <w:szCs w:val="24"/>
                <w:highlight w:val="lightGray"/>
                <w:lang w:eastAsia="zh-CN"/>
              </w:rPr>
            </w:pPr>
            <w:r>
              <w:rPr>
                <w:rFonts w:eastAsia="STKaiti" w:hint="eastAsia"/>
                <w:b/>
                <w:bCs/>
                <w:iCs/>
                <w:color w:val="000000"/>
                <w:szCs w:val="24"/>
                <w:lang w:val="fr-CH" w:eastAsia="zh-CN"/>
              </w:rPr>
              <w:t>国家数量：</w:t>
            </w:r>
          </w:p>
        </w:tc>
      </w:tr>
      <w:tr w:rsidR="00CC7739" w14:paraId="1CA01C00" w14:textId="77777777">
        <w:trPr>
          <w:cantSplit/>
        </w:trPr>
        <w:tc>
          <w:tcPr>
            <w:tcW w:w="9723" w:type="dxa"/>
            <w:gridSpan w:val="2"/>
            <w:tcBorders>
              <w:top w:val="single" w:sz="4" w:space="0" w:color="auto"/>
              <w:left w:val="nil"/>
              <w:bottom w:val="nil"/>
              <w:right w:val="nil"/>
            </w:tcBorders>
          </w:tcPr>
          <w:p w14:paraId="1DCC7333" w14:textId="77777777" w:rsidR="00CC7739" w:rsidRDefault="009938CA">
            <w:pPr>
              <w:rPr>
                <w:b/>
                <w:i/>
                <w:szCs w:val="24"/>
              </w:rPr>
            </w:pPr>
            <w:r>
              <w:rPr>
                <w:rFonts w:ascii="STKaiti" w:eastAsia="STKaiti" w:hAnsi="STKaiti" w:hint="eastAsia"/>
                <w:b/>
                <w:iCs/>
                <w:szCs w:val="24"/>
                <w:lang w:eastAsia="zh-CN"/>
              </w:rPr>
              <w:t>备注</w:t>
            </w:r>
          </w:p>
          <w:p w14:paraId="476C30FC" w14:textId="77777777" w:rsidR="00CC7739" w:rsidRDefault="00CC7739">
            <w:pPr>
              <w:rPr>
                <w:b/>
                <w:i/>
                <w:szCs w:val="24"/>
              </w:rPr>
            </w:pPr>
          </w:p>
        </w:tc>
      </w:tr>
    </w:tbl>
    <w:p w14:paraId="455EE76B" w14:textId="77777777" w:rsidR="00CC7739" w:rsidRDefault="009938CA">
      <w:pPr>
        <w:jc w:val="center"/>
      </w:pPr>
      <w:r>
        <w:t>______________</w:t>
      </w:r>
    </w:p>
    <w:sectPr w:rsidR="00CC7739">
      <w:headerReference w:type="default" r:id="rId12"/>
      <w:footerReference w:type="default" r:id="rId13"/>
      <w:footerReference w:type="first" r:id="rId14"/>
      <w:type w:val="oddPage"/>
      <w:pgSz w:w="11907" w:h="16834"/>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28DA4" w14:textId="77777777" w:rsidR="00000000" w:rsidRDefault="009938CA">
      <w:pPr>
        <w:spacing w:before="0"/>
      </w:pPr>
      <w:r>
        <w:separator/>
      </w:r>
    </w:p>
  </w:endnote>
  <w:endnote w:type="continuationSeparator" w:id="0">
    <w:p w14:paraId="1561B99E" w14:textId="77777777" w:rsidR="00000000" w:rsidRDefault="009938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ahoma"/>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D1BB" w14:textId="77777777" w:rsidR="00CC7739" w:rsidRDefault="009938CA">
    <w:pPr>
      <w:pStyle w:val="Footer"/>
      <w:rPr>
        <w:lang w:val="en-US"/>
      </w:rPr>
    </w:pPr>
    <w:r>
      <w:fldChar w:fldCharType="begin"/>
    </w:r>
    <w:r>
      <w:instrText xml:space="preserve"> FILENAME \p  \* MERGEFORMAT </w:instrText>
    </w:r>
    <w:r>
      <w:fldChar w:fldCharType="separate"/>
    </w:r>
    <w:r>
      <w:t>P:\CHI\ITU-R\CONF-R\CMR23\000\085ADD27C.docx</w:t>
    </w:r>
    <w:r>
      <w:fldChar w:fldCharType="end"/>
    </w:r>
    <w:r>
      <w:t xml:space="preserve"> (529926)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17599" w14:textId="77777777" w:rsidR="00CC7739" w:rsidRDefault="009938CA">
    <w:pPr>
      <w:pStyle w:val="Footer"/>
      <w:rPr>
        <w:lang w:val="en-US"/>
      </w:rPr>
    </w:pPr>
    <w:r>
      <w:fldChar w:fldCharType="begin"/>
    </w:r>
    <w:r>
      <w:instrText xml:space="preserve"> FILENAME \p  \* MERGEFORMAT </w:instrText>
    </w:r>
    <w:r>
      <w:fldChar w:fldCharType="separate"/>
    </w:r>
    <w:r>
      <w:t>P:\CHI\ITU-R\CONF-R\CMR23\000\085ADD27C.docx</w:t>
    </w:r>
    <w:r>
      <w:fldChar w:fldCharType="end"/>
    </w:r>
    <w:r>
      <w:t xml:space="preserve"> (529926)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22509" w14:textId="77777777" w:rsidR="00CC7739" w:rsidRDefault="009938CA">
      <w:pPr>
        <w:spacing w:before="0"/>
      </w:pPr>
      <w:r>
        <w:separator/>
      </w:r>
    </w:p>
  </w:footnote>
  <w:footnote w:type="continuationSeparator" w:id="0">
    <w:p w14:paraId="2D2CC244" w14:textId="77777777" w:rsidR="00CC7739" w:rsidRDefault="009938CA">
      <w:pPr>
        <w:spacing w:before="0"/>
      </w:pPr>
      <w:r>
        <w:continuationSeparator/>
      </w:r>
    </w:p>
  </w:footnote>
  <w:footnote w:id="1">
    <w:p w14:paraId="66E52236" w14:textId="77777777" w:rsidR="00CC7739" w:rsidRDefault="009938CA">
      <w:pPr>
        <w:pStyle w:val="FootnoteText"/>
        <w:rPr>
          <w:lang w:val="en-US" w:eastAsia="zh-CN"/>
        </w:rPr>
      </w:pPr>
      <w:r>
        <w:rPr>
          <w:rStyle w:val="FootnoteReference"/>
          <w:lang w:eastAsia="zh-CN"/>
        </w:rPr>
        <w:t>*</w:t>
      </w:r>
      <w:r>
        <w:rPr>
          <w:lang w:eastAsia="zh-CN"/>
        </w:rPr>
        <w:tab/>
      </w:r>
      <w:r>
        <w:rPr>
          <w:rFonts w:hint="eastAsia"/>
          <w:szCs w:val="22"/>
          <w:lang w:eastAsia="zh-CN"/>
        </w:rPr>
        <w:t>对于</w:t>
      </w:r>
      <w:r>
        <w:rPr>
          <w:szCs w:val="22"/>
          <w:lang w:eastAsia="zh-CN"/>
        </w:rPr>
        <w:t>47.2-50.2 GHz</w:t>
      </w:r>
      <w:r>
        <w:rPr>
          <w:rFonts w:hint="eastAsia"/>
          <w:szCs w:val="22"/>
          <w:lang w:eastAsia="zh-CN"/>
        </w:rPr>
        <w:t>和</w:t>
      </w:r>
      <w:r>
        <w:rPr>
          <w:szCs w:val="22"/>
          <w:lang w:eastAsia="zh-CN"/>
        </w:rPr>
        <w:t>50.4-51.4 GHz</w:t>
      </w:r>
      <w:r>
        <w:rPr>
          <w:rFonts w:hint="eastAsia"/>
          <w:szCs w:val="22"/>
          <w:lang w:eastAsia="zh-CN"/>
        </w:rPr>
        <w:t>频段，航空</w:t>
      </w:r>
      <w:r>
        <w:rPr>
          <w:rFonts w:hint="eastAsia"/>
          <w:szCs w:val="22"/>
          <w:lang w:eastAsia="zh-CN"/>
        </w:rPr>
        <w:t>ESIM</w:t>
      </w:r>
      <w:r>
        <w:rPr>
          <w:rFonts w:hint="eastAsia"/>
          <w:szCs w:val="22"/>
          <w:lang w:eastAsia="zh-CN"/>
        </w:rPr>
        <w:t>的共用和兼容性研究应考虑到保护</w:t>
      </w:r>
      <w:ins w:id="67" w:author="zhangw" w:date="2023-11-13T09:55:00Z">
        <w:r>
          <w:rPr>
            <w:rFonts w:hint="eastAsia"/>
            <w:szCs w:val="22"/>
            <w:lang w:val="en-US" w:eastAsia="zh-CN"/>
          </w:rPr>
          <w:t>已在</w:t>
        </w:r>
      </w:ins>
      <w:r>
        <w:rPr>
          <w:rFonts w:hint="eastAsia"/>
          <w:szCs w:val="22"/>
          <w:lang w:eastAsia="zh-CN"/>
        </w:rPr>
        <w:t>该频段</w:t>
      </w:r>
      <w:del w:id="68" w:author="zhangw" w:date="2023-11-13T09:55:00Z">
        <w:r>
          <w:rPr>
            <w:szCs w:val="22"/>
            <w:lang w:val="en-US" w:eastAsia="zh-CN"/>
          </w:rPr>
          <w:delText>中已</w:delText>
        </w:r>
      </w:del>
      <w:ins w:id="69" w:author="zhangw" w:date="2023-11-13T09:55:00Z">
        <w:r>
          <w:rPr>
            <w:rFonts w:hint="eastAsia"/>
            <w:szCs w:val="22"/>
            <w:lang w:val="en-US" w:eastAsia="zh-CN"/>
          </w:rPr>
          <w:t>内获得</w:t>
        </w:r>
      </w:ins>
      <w:r>
        <w:rPr>
          <w:rFonts w:hint="eastAsia"/>
          <w:szCs w:val="22"/>
          <w:lang w:eastAsia="zh-CN"/>
        </w:rPr>
        <w:t>划分</w:t>
      </w:r>
      <w:ins w:id="70" w:author="zhangw" w:date="2023-11-13T09:55:00Z">
        <w:r>
          <w:rPr>
            <w:rFonts w:hint="eastAsia"/>
            <w:szCs w:val="22"/>
            <w:lang w:val="en-US" w:eastAsia="zh-CN"/>
          </w:rPr>
          <w:t>的</w:t>
        </w:r>
      </w:ins>
      <w:r>
        <w:rPr>
          <w:rFonts w:hint="eastAsia"/>
          <w:szCs w:val="22"/>
          <w:lang w:eastAsia="zh-CN"/>
        </w:rPr>
        <w:t>地面业务所需的一切必要措施。</w:t>
      </w:r>
    </w:p>
  </w:footnote>
  <w:footnote w:id="2">
    <w:p w14:paraId="7F5E5ABD" w14:textId="77777777" w:rsidR="00CC7739" w:rsidRDefault="009938CA">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本决议某些频段前后出现的方括号应理解为</w:t>
      </w:r>
      <w:r>
        <w:rPr>
          <w:rFonts w:hint="eastAsia"/>
          <w:lang w:eastAsia="zh-CN"/>
        </w:rPr>
        <w:t>WRC-23</w:t>
      </w:r>
      <w:r>
        <w:rPr>
          <w:rFonts w:hint="eastAsia"/>
          <w:lang w:eastAsia="zh-CN"/>
        </w:rPr>
        <w:t>将考虑并审议纳入这些放在方括号中的频段并酌情做出决定。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BC74B" w14:textId="77777777" w:rsidR="00CC7739" w:rsidRDefault="009938C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74495B90" w14:textId="77777777" w:rsidR="00CC7739" w:rsidRDefault="009938CA">
    <w:pPr>
      <w:pStyle w:val="Header"/>
      <w:rPr>
        <w:lang w:val="en-US"/>
      </w:rPr>
    </w:pPr>
    <w:r>
      <w:rPr>
        <w:rStyle w:val="PageNumber"/>
      </w:rPr>
      <w:t>WRC23/</w:t>
    </w:r>
    <w:r>
      <w:t>85(Add.27)-C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Kehan">
    <w15:presenceInfo w15:providerId="AD" w15:userId="S::kehan.li@itu.int::0d21bda4-d879-4d20-9016-e42610876afa"/>
  </w15:person>
  <w15:person w15:author="zhangw">
    <w15:presenceInfo w15:providerId="None" w15:userId="zhang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622560"/>
    <w:rsid w:val="000264C2"/>
    <w:rsid w:val="000273B7"/>
    <w:rsid w:val="00037C90"/>
    <w:rsid w:val="00060B2F"/>
    <w:rsid w:val="000617A8"/>
    <w:rsid w:val="000856BD"/>
    <w:rsid w:val="000C0212"/>
    <w:rsid w:val="000C09BA"/>
    <w:rsid w:val="000C1F1E"/>
    <w:rsid w:val="000C6AA7"/>
    <w:rsid w:val="000E26F6"/>
    <w:rsid w:val="000E3504"/>
    <w:rsid w:val="00106535"/>
    <w:rsid w:val="00123C07"/>
    <w:rsid w:val="00166859"/>
    <w:rsid w:val="001765EC"/>
    <w:rsid w:val="001853E8"/>
    <w:rsid w:val="001A4E73"/>
    <w:rsid w:val="001B5ACD"/>
    <w:rsid w:val="001B6360"/>
    <w:rsid w:val="001F4EA6"/>
    <w:rsid w:val="00214959"/>
    <w:rsid w:val="0022272C"/>
    <w:rsid w:val="002260A6"/>
    <w:rsid w:val="0023592E"/>
    <w:rsid w:val="0024179F"/>
    <w:rsid w:val="002736C2"/>
    <w:rsid w:val="002742B3"/>
    <w:rsid w:val="00292C89"/>
    <w:rsid w:val="002A4C9C"/>
    <w:rsid w:val="002B509B"/>
    <w:rsid w:val="002E2A59"/>
    <w:rsid w:val="002E4507"/>
    <w:rsid w:val="00302814"/>
    <w:rsid w:val="00305254"/>
    <w:rsid w:val="003169D2"/>
    <w:rsid w:val="00330EEF"/>
    <w:rsid w:val="003A6989"/>
    <w:rsid w:val="003B4BEF"/>
    <w:rsid w:val="003B6399"/>
    <w:rsid w:val="003C6B45"/>
    <w:rsid w:val="003E48E2"/>
    <w:rsid w:val="003E5931"/>
    <w:rsid w:val="003F3B54"/>
    <w:rsid w:val="0041282E"/>
    <w:rsid w:val="00437869"/>
    <w:rsid w:val="00465A34"/>
    <w:rsid w:val="00471A45"/>
    <w:rsid w:val="004A5693"/>
    <w:rsid w:val="004B4C76"/>
    <w:rsid w:val="004C0C78"/>
    <w:rsid w:val="004C4554"/>
    <w:rsid w:val="004D2DEC"/>
    <w:rsid w:val="004D32FD"/>
    <w:rsid w:val="004F2BE6"/>
    <w:rsid w:val="00527E8A"/>
    <w:rsid w:val="00532EA3"/>
    <w:rsid w:val="00542E85"/>
    <w:rsid w:val="00562479"/>
    <w:rsid w:val="00576849"/>
    <w:rsid w:val="005A0ACB"/>
    <w:rsid w:val="005E08D2"/>
    <w:rsid w:val="005E7FD8"/>
    <w:rsid w:val="00622560"/>
    <w:rsid w:val="00642B07"/>
    <w:rsid w:val="00644391"/>
    <w:rsid w:val="00647712"/>
    <w:rsid w:val="00662E12"/>
    <w:rsid w:val="00691142"/>
    <w:rsid w:val="006B67CE"/>
    <w:rsid w:val="006C38ED"/>
    <w:rsid w:val="006E6182"/>
    <w:rsid w:val="006E6997"/>
    <w:rsid w:val="006F3C60"/>
    <w:rsid w:val="00707B56"/>
    <w:rsid w:val="00736415"/>
    <w:rsid w:val="0075670D"/>
    <w:rsid w:val="00770D2A"/>
    <w:rsid w:val="00771095"/>
    <w:rsid w:val="007864F6"/>
    <w:rsid w:val="007B7C4B"/>
    <w:rsid w:val="007F0FC5"/>
    <w:rsid w:val="007F5C36"/>
    <w:rsid w:val="008047DB"/>
    <w:rsid w:val="00810D7E"/>
    <w:rsid w:val="008129A9"/>
    <w:rsid w:val="008221A4"/>
    <w:rsid w:val="00824BD6"/>
    <w:rsid w:val="0083672D"/>
    <w:rsid w:val="00844734"/>
    <w:rsid w:val="00865DFB"/>
    <w:rsid w:val="00896A79"/>
    <w:rsid w:val="008A3016"/>
    <w:rsid w:val="008A7416"/>
    <w:rsid w:val="008B6852"/>
    <w:rsid w:val="008C26FF"/>
    <w:rsid w:val="008C5ED2"/>
    <w:rsid w:val="008D1D14"/>
    <w:rsid w:val="008D6D9C"/>
    <w:rsid w:val="008E1785"/>
    <w:rsid w:val="008E7127"/>
    <w:rsid w:val="008E7C8E"/>
    <w:rsid w:val="00912959"/>
    <w:rsid w:val="00927D0B"/>
    <w:rsid w:val="009657F9"/>
    <w:rsid w:val="00966F7B"/>
    <w:rsid w:val="00982E68"/>
    <w:rsid w:val="00982F93"/>
    <w:rsid w:val="009938CA"/>
    <w:rsid w:val="0099525B"/>
    <w:rsid w:val="009C560E"/>
    <w:rsid w:val="009C72B7"/>
    <w:rsid w:val="009D3DDE"/>
    <w:rsid w:val="00A0052C"/>
    <w:rsid w:val="00A31B14"/>
    <w:rsid w:val="00A323DC"/>
    <w:rsid w:val="00A466E6"/>
    <w:rsid w:val="00A5290F"/>
    <w:rsid w:val="00A815BE"/>
    <w:rsid w:val="00A93295"/>
    <w:rsid w:val="00AA5DA1"/>
    <w:rsid w:val="00AC2C94"/>
    <w:rsid w:val="00AC3962"/>
    <w:rsid w:val="00AE369F"/>
    <w:rsid w:val="00B026CB"/>
    <w:rsid w:val="00B22BBF"/>
    <w:rsid w:val="00B33617"/>
    <w:rsid w:val="00B50377"/>
    <w:rsid w:val="00B6115E"/>
    <w:rsid w:val="00B711CC"/>
    <w:rsid w:val="00B851D4"/>
    <w:rsid w:val="00B868FC"/>
    <w:rsid w:val="00B95072"/>
    <w:rsid w:val="00BB26CD"/>
    <w:rsid w:val="00BB414C"/>
    <w:rsid w:val="00BB698E"/>
    <w:rsid w:val="00BD1432"/>
    <w:rsid w:val="00BE464F"/>
    <w:rsid w:val="00C07239"/>
    <w:rsid w:val="00C364B1"/>
    <w:rsid w:val="00C47D87"/>
    <w:rsid w:val="00C627F9"/>
    <w:rsid w:val="00C6584D"/>
    <w:rsid w:val="00C929E0"/>
    <w:rsid w:val="00CB4E5A"/>
    <w:rsid w:val="00CC5F50"/>
    <w:rsid w:val="00CC73D7"/>
    <w:rsid w:val="00CC7739"/>
    <w:rsid w:val="00CF0AD7"/>
    <w:rsid w:val="00CF0BE1"/>
    <w:rsid w:val="00CF7C2B"/>
    <w:rsid w:val="00D52A14"/>
    <w:rsid w:val="00D5451C"/>
    <w:rsid w:val="00D6206A"/>
    <w:rsid w:val="00D74599"/>
    <w:rsid w:val="00D74B9F"/>
    <w:rsid w:val="00DA0469"/>
    <w:rsid w:val="00DC5E6F"/>
    <w:rsid w:val="00DD13B7"/>
    <w:rsid w:val="00DF0809"/>
    <w:rsid w:val="00DF3B0C"/>
    <w:rsid w:val="00E14984"/>
    <w:rsid w:val="00E22A25"/>
    <w:rsid w:val="00E560F1"/>
    <w:rsid w:val="00E8717D"/>
    <w:rsid w:val="00E905B4"/>
    <w:rsid w:val="00E91DCD"/>
    <w:rsid w:val="00E92319"/>
    <w:rsid w:val="00ED220C"/>
    <w:rsid w:val="00F467B6"/>
    <w:rsid w:val="00F71615"/>
    <w:rsid w:val="00F837F4"/>
    <w:rsid w:val="00FC59C4"/>
    <w:rsid w:val="00FE7CB6"/>
    <w:rsid w:val="02FB0B81"/>
    <w:rsid w:val="03754247"/>
    <w:rsid w:val="03BC0B86"/>
    <w:rsid w:val="05917228"/>
    <w:rsid w:val="05D84EFD"/>
    <w:rsid w:val="07B12391"/>
    <w:rsid w:val="07CB0DF0"/>
    <w:rsid w:val="098D7083"/>
    <w:rsid w:val="0B9D0E22"/>
    <w:rsid w:val="0BFF4232"/>
    <w:rsid w:val="0CD35A0D"/>
    <w:rsid w:val="0E730C67"/>
    <w:rsid w:val="0EC80462"/>
    <w:rsid w:val="0F121DFA"/>
    <w:rsid w:val="0F580BCA"/>
    <w:rsid w:val="0FE22354"/>
    <w:rsid w:val="12A3059B"/>
    <w:rsid w:val="13AA034F"/>
    <w:rsid w:val="15837AC8"/>
    <w:rsid w:val="17BF04DD"/>
    <w:rsid w:val="1AFD77FE"/>
    <w:rsid w:val="1B653C2B"/>
    <w:rsid w:val="1BBB0703"/>
    <w:rsid w:val="1D1F2F14"/>
    <w:rsid w:val="1DA35D9B"/>
    <w:rsid w:val="1F645986"/>
    <w:rsid w:val="1FAA6567"/>
    <w:rsid w:val="20435248"/>
    <w:rsid w:val="23C5054D"/>
    <w:rsid w:val="254479BB"/>
    <w:rsid w:val="25B368EF"/>
    <w:rsid w:val="26121868"/>
    <w:rsid w:val="27AC05AB"/>
    <w:rsid w:val="28BC2860"/>
    <w:rsid w:val="2A7F2D51"/>
    <w:rsid w:val="2BA67203"/>
    <w:rsid w:val="2C6D6216"/>
    <w:rsid w:val="2CFB137F"/>
    <w:rsid w:val="2FCD4A51"/>
    <w:rsid w:val="303D4735"/>
    <w:rsid w:val="31BE4652"/>
    <w:rsid w:val="33214C49"/>
    <w:rsid w:val="33BC72B7"/>
    <w:rsid w:val="34EB6ED0"/>
    <w:rsid w:val="36C06F07"/>
    <w:rsid w:val="36D93CDC"/>
    <w:rsid w:val="36EB413B"/>
    <w:rsid w:val="38643535"/>
    <w:rsid w:val="392B373D"/>
    <w:rsid w:val="3AB77DC8"/>
    <w:rsid w:val="3ABE293D"/>
    <w:rsid w:val="3C08753D"/>
    <w:rsid w:val="3CB90837"/>
    <w:rsid w:val="3D1B5D69"/>
    <w:rsid w:val="3D7C2FF5"/>
    <w:rsid w:val="3DAF1CDD"/>
    <w:rsid w:val="3F17459E"/>
    <w:rsid w:val="3F23421B"/>
    <w:rsid w:val="40272C5B"/>
    <w:rsid w:val="40C96577"/>
    <w:rsid w:val="430B0A44"/>
    <w:rsid w:val="43C43532"/>
    <w:rsid w:val="4611121F"/>
    <w:rsid w:val="49CA56F1"/>
    <w:rsid w:val="4AE633B6"/>
    <w:rsid w:val="4B7C13AE"/>
    <w:rsid w:val="4BCD289D"/>
    <w:rsid w:val="4C1954BB"/>
    <w:rsid w:val="4C7E3E23"/>
    <w:rsid w:val="4EC05A55"/>
    <w:rsid w:val="501C6CBB"/>
    <w:rsid w:val="504B36F6"/>
    <w:rsid w:val="509B4084"/>
    <w:rsid w:val="50F86CD4"/>
    <w:rsid w:val="53391FEF"/>
    <w:rsid w:val="56127544"/>
    <w:rsid w:val="58131D55"/>
    <w:rsid w:val="58821375"/>
    <w:rsid w:val="58F11318"/>
    <w:rsid w:val="5C0228E8"/>
    <w:rsid w:val="5C2C70B8"/>
    <w:rsid w:val="5CD821BC"/>
    <w:rsid w:val="5DA327CA"/>
    <w:rsid w:val="5FB722FC"/>
    <w:rsid w:val="606D70BF"/>
    <w:rsid w:val="61F544C6"/>
    <w:rsid w:val="63E837BB"/>
    <w:rsid w:val="64835103"/>
    <w:rsid w:val="653C3A9D"/>
    <w:rsid w:val="68B7137A"/>
    <w:rsid w:val="69912070"/>
    <w:rsid w:val="6C29543B"/>
    <w:rsid w:val="6DFB24AB"/>
    <w:rsid w:val="70235E7F"/>
    <w:rsid w:val="7129571A"/>
    <w:rsid w:val="724D7835"/>
    <w:rsid w:val="745147D3"/>
    <w:rsid w:val="74605272"/>
    <w:rsid w:val="754C2E21"/>
    <w:rsid w:val="756643B1"/>
    <w:rsid w:val="782D3631"/>
    <w:rsid w:val="79855005"/>
    <w:rsid w:val="7A910231"/>
    <w:rsid w:val="7B0F613C"/>
    <w:rsid w:val="7C7D0C27"/>
    <w:rsid w:val="7CDC267A"/>
    <w:rsid w:val="7F0F0D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CC5FE"/>
  <w15:docId w15:val="{3ED424B0-6494-4166-A215-A54BC09F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unhideWhenUsed="1"/>
    <w:lsdException w:name="index 9" w:semiHidden="1" w:unhideWhenUsed="1"/>
    <w:lsdException w:name="toc 1" w:qFormat="1"/>
    <w:lsdException w:name="toc 2" w:qFormat="1"/>
    <w:lsdException w:name="toc 4" w:qFormat="1"/>
    <w:lsdException w:name="toc 6" w:semiHidden="1"/>
    <w:lsdException w:name="toc 7" w:semiHidden="1" w:qFormat="1"/>
    <w:lsdException w:name="toc 8" w:semiHidden="1" w:qFormat="1"/>
    <w:lsdException w:name="toc 9" w:semiHidden="1" w:unhideWhenUsed="1"/>
    <w:lsdException w:name="Normal Indent" w:qFormat="1"/>
    <w:lsdException w:name="annotation text" w:unhideWhenUsed="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semiHidden/>
    <w:qFormat/>
  </w:style>
  <w:style w:type="paragraph" w:styleId="TOC4">
    <w:name w:val="toc 4"/>
    <w:basedOn w:val="TOC3"/>
    <w:qFormat/>
  </w:style>
  <w:style w:type="paragraph" w:styleId="TOC3">
    <w:name w:val="toc 3"/>
    <w:basedOn w:val="TOC2"/>
  </w:style>
  <w:style w:type="paragraph" w:styleId="TOC2">
    <w:name w:val="toc 2"/>
    <w:basedOn w:val="TOC1"/>
    <w:qFormat/>
    <w:pPr>
      <w:spacing w:before="120"/>
    </w:pPr>
  </w:style>
  <w:style w:type="paragraph" w:styleId="TOC1">
    <w:name w:val="toc 1"/>
    <w:basedOn w:val="Normal"/>
    <w:qFormat/>
    <w:pPr>
      <w:keepLines/>
      <w:tabs>
        <w:tab w:val="clear" w:pos="1134"/>
        <w:tab w:val="clear" w:pos="1871"/>
        <w:tab w:val="clear" w:pos="2268"/>
        <w:tab w:val="left" w:pos="567"/>
        <w:tab w:val="left" w:leader="dot" w:pos="7938"/>
        <w:tab w:val="center" w:pos="9526"/>
      </w:tabs>
      <w:spacing w:before="240"/>
      <w:ind w:left="567" w:hanging="567"/>
    </w:pPr>
  </w:style>
  <w:style w:type="paragraph" w:styleId="NormalIndent">
    <w:name w:val="Normal Indent"/>
    <w:basedOn w:val="Normal"/>
    <w:qFormat/>
    <w:pPr>
      <w:ind w:left="1134"/>
    </w:pPr>
  </w:style>
  <w:style w:type="paragraph" w:styleId="Index5">
    <w:name w:val="index 5"/>
    <w:basedOn w:val="Normal"/>
    <w:next w:val="Normal"/>
    <w:semiHidden/>
    <w:pPr>
      <w:ind w:left="1132"/>
    </w:pPr>
  </w:style>
  <w:style w:type="paragraph" w:styleId="CommentText">
    <w:name w:val="annotation text"/>
    <w:basedOn w:val="Normal"/>
    <w:link w:val="CommentTextChar"/>
    <w:unhideWhenUsed/>
    <w:rPr>
      <w:rFonts w:eastAsia="Times New Roman"/>
      <w:sz w:val="20"/>
    </w:rPr>
  </w:style>
  <w:style w:type="paragraph" w:styleId="Index6">
    <w:name w:val="index 6"/>
    <w:basedOn w:val="Normal"/>
    <w:next w:val="Normal"/>
    <w:semiHidden/>
    <w:pPr>
      <w:ind w:left="1415"/>
    </w:pPr>
  </w:style>
  <w:style w:type="paragraph" w:styleId="Index4">
    <w:name w:val="index 4"/>
    <w:basedOn w:val="Normal"/>
    <w:next w:val="Normal"/>
    <w:semiHidden/>
    <w:pPr>
      <w:ind w:left="849"/>
    </w:pPr>
  </w:style>
  <w:style w:type="paragraph" w:styleId="TOC5">
    <w:name w:val="toc 5"/>
    <w:basedOn w:val="TOC4"/>
  </w:style>
  <w:style w:type="paragraph" w:styleId="TOC8">
    <w:name w:val="toc 8"/>
    <w:basedOn w:val="TOC4"/>
    <w:semiHidden/>
    <w:qFormat/>
  </w:style>
  <w:style w:type="paragraph" w:styleId="Index3">
    <w:name w:val="index 3"/>
    <w:basedOn w:val="Normal"/>
    <w:next w:val="Normal"/>
    <w:semiHidden/>
    <w:pPr>
      <w:ind w:left="566"/>
    </w:p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lear" w:pos="1134"/>
        <w:tab w:val="clear" w:pos="1871"/>
        <w:tab w:val="clear" w:pos="2268"/>
        <w:tab w:val="left" w:pos="5954"/>
        <w:tab w:val="right" w:pos="9639"/>
      </w:tabs>
      <w:spacing w:before="0"/>
    </w:pPr>
    <w:rPr>
      <w:caps/>
      <w:sz w:val="16"/>
    </w:rPr>
  </w:style>
  <w:style w:type="paragraph" w:styleId="Header">
    <w:name w:val="header"/>
    <w:basedOn w:val="Normal"/>
    <w:pPr>
      <w:spacing w:before="0"/>
      <w:jc w:val="center"/>
    </w:pPr>
    <w:rPr>
      <w:sz w:val="18"/>
    </w:rPr>
  </w:style>
  <w:style w:type="paragraph" w:styleId="IndexHeading">
    <w:name w:val="index heading"/>
    <w:basedOn w:val="Normal"/>
    <w:next w:val="Index1"/>
    <w:semiHidden/>
    <w:qFormat/>
  </w:style>
  <w:style w:type="paragraph" w:styleId="Index1">
    <w:name w:val="index 1"/>
    <w:basedOn w:val="Normal"/>
    <w:next w:val="Normal"/>
    <w:semiHidden/>
  </w:style>
  <w:style w:type="paragraph" w:styleId="FootnoteText">
    <w:name w:val="footnote text"/>
    <w:basedOn w:val="Normal"/>
    <w:pPr>
      <w:keepLines/>
      <w:tabs>
        <w:tab w:val="left" w:pos="255"/>
      </w:tabs>
    </w:pPr>
    <w:rPr>
      <w:sz w:val="22"/>
    </w:rPr>
  </w:style>
  <w:style w:type="paragraph" w:styleId="TOC6">
    <w:name w:val="toc 6"/>
    <w:basedOn w:val="TOC4"/>
    <w:semiHidden/>
  </w:style>
  <w:style w:type="paragraph" w:styleId="Index7">
    <w:name w:val="index 7"/>
    <w:basedOn w:val="Normal"/>
    <w:next w:val="Normal"/>
    <w:semiHidden/>
    <w:pPr>
      <w:ind w:left="1698"/>
    </w:pPr>
  </w:style>
  <w:style w:type="paragraph" w:styleId="Index2">
    <w:name w:val="index 2"/>
    <w:basedOn w:val="Normal"/>
    <w:next w:val="Normal"/>
    <w:semiHidden/>
    <w:pPr>
      <w:ind w:left="283"/>
    </w:pPr>
  </w:style>
  <w:style w:type="character" w:styleId="Strong">
    <w:name w:val="Strong"/>
    <w:basedOn w:val="DefaultParagraphFont"/>
    <w:qFormat/>
    <w:rPr>
      <w:b/>
      <w:bCs/>
    </w:r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style>
  <w:style w:type="character" w:styleId="LineNumber">
    <w:name w:val="line number"/>
    <w:basedOn w:val="DefaultParagraphFont"/>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Pr>
      <w:sz w:val="16"/>
      <w:szCs w:val="16"/>
    </w:rPr>
  </w:style>
  <w:style w:type="character" w:styleId="FootnoteReference">
    <w:name w:val="footnote reference"/>
    <w:basedOn w:val="DefaultParagraphFont"/>
    <w:rPr>
      <w:position w:val="6"/>
      <w:sz w:val="18"/>
    </w:rPr>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qFormat/>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qFormat/>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rFonts w:ascii="STKaiti" w:eastAsia="STKaiti" w:hAnsi="STKait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pPr>
      <w:ind w:left="2268" w:hanging="397"/>
    </w:pPr>
  </w:style>
  <w:style w:type="paragraph" w:customStyle="1" w:styleId="Equation">
    <w:name w:val="Equation"/>
    <w:basedOn w:val="Normal"/>
    <w:qFormat/>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pPr>
      <w:keepNext/>
      <w:keepLines/>
      <w:spacing w:before="20" w:after="20"/>
    </w:pPr>
    <w:rPr>
      <w:sz w:val="18"/>
    </w:rPr>
  </w:style>
  <w:style w:type="paragraph" w:customStyle="1" w:styleId="QuestionNo">
    <w:name w:val="Question_No"/>
    <w:basedOn w:val="RecNo"/>
    <w:next w:val="Questiontitle"/>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qFormat/>
    <w:pPr>
      <w:jc w:val="right"/>
    </w:pPr>
    <w:rPr>
      <w:sz w:val="22"/>
    </w:rPr>
  </w:style>
  <w:style w:type="paragraph" w:customStyle="1" w:styleId="Normalaftertitle0">
    <w:name w:val="Normal after title"/>
    <w:basedOn w:val="Normal"/>
    <w:next w:val="Normal"/>
    <w:link w:val="NormalaftertitleChar"/>
    <w:qFormat/>
    <w:pPr>
      <w:spacing w:before="280"/>
    </w:pPr>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Questiondate">
    <w:name w:val="Question_date"/>
    <w:basedOn w:val="Recdate"/>
    <w:next w:val="Normalaftertitle0"/>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pPr>
      <w:keepNext w:val="0"/>
    </w:p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Tabletitle"/>
    <w:next w:val="Normal"/>
    <w:pPr>
      <w:spacing w:after="480"/>
    </w:p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pPr>
      <w:tabs>
        <w:tab w:val="left" w:pos="284"/>
      </w:tabs>
      <w:spacing w:before="80"/>
    </w:pPr>
  </w:style>
  <w:style w:type="paragraph" w:customStyle="1" w:styleId="PartNo">
    <w:name w:val="Part_No"/>
    <w:basedOn w:val="AnnexNo"/>
    <w:next w:val="Partref"/>
  </w:style>
  <w:style w:type="paragraph" w:customStyle="1" w:styleId="AnnexNo">
    <w:name w:val="Annex_No"/>
    <w:basedOn w:val="Normal"/>
    <w:next w:val="Normal"/>
    <w:pPr>
      <w:keepNext/>
      <w:keepLines/>
      <w:spacing w:before="480" w:after="80"/>
      <w:jc w:val="center"/>
    </w:pPr>
    <w:rPr>
      <w:caps/>
      <w:sz w:val="28"/>
    </w:rPr>
  </w:style>
  <w:style w:type="paragraph" w:customStyle="1" w:styleId="Partref">
    <w:name w:val="Part_ref"/>
    <w:basedOn w:val="Annexref"/>
    <w:next w:val="Parttitle"/>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
    <w:qFormat/>
    <w:pPr>
      <w:keepNext/>
      <w:keepLines/>
      <w:spacing w:before="240" w:after="280"/>
      <w:jc w:val="center"/>
    </w:pPr>
    <w:rPr>
      <w:rFonts w:ascii="Times New Roman Bold" w:hAnsi="Times New Roman Bold"/>
      <w:b/>
      <w:sz w:val="28"/>
    </w:rPr>
  </w:style>
  <w:style w:type="paragraph" w:customStyle="1" w:styleId="Parttitle">
    <w:name w:val="Part_title"/>
    <w:basedOn w:val="Annextitle"/>
    <w:next w:val="Normalaftertitle0"/>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title">
    <w:name w:val="Rep_title"/>
    <w:basedOn w:val="Rectitle"/>
    <w:next w:val="Repref"/>
  </w:style>
  <w:style w:type="paragraph" w:customStyle="1" w:styleId="Repref">
    <w:name w:val="Rep_ref"/>
    <w:basedOn w:val="Recref"/>
    <w:next w:val="Repdate"/>
    <w:qFormat/>
  </w:style>
  <w:style w:type="paragraph" w:customStyle="1" w:styleId="Resdate">
    <w:name w:val="Res_date"/>
    <w:basedOn w:val="Recdate"/>
    <w:next w:val="Normalaftertitle0"/>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Annextitle"/>
    <w:next w:val="Normalaftertitle0"/>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pPr>
      <w:keepNext/>
      <w:spacing w:before="80" w:after="80"/>
      <w:jc w:val="center"/>
    </w:pPr>
    <w:rPr>
      <w:rFonts w:ascii="Times New Roman Bold" w:hAnsi="Times New Roman Bold"/>
      <w:b/>
    </w:rPr>
  </w:style>
  <w:style w:type="paragraph" w:customStyle="1" w:styleId="Tablelegend">
    <w:name w:val="Table_legend"/>
    <w:basedOn w:val="Tabletext"/>
    <w:qFormat/>
    <w:pPr>
      <w:spacing w:before="120"/>
    </w:pPr>
  </w:style>
  <w:style w:type="paragraph" w:customStyle="1" w:styleId="TableNo">
    <w:name w:val="Table_No"/>
    <w:basedOn w:val="Normal"/>
    <w:next w:val="Tabletitle"/>
    <w:qFormat/>
    <w:pPr>
      <w:keepNext/>
      <w:spacing w:before="560" w:after="120"/>
      <w:jc w:val="center"/>
    </w:pPr>
    <w:rPr>
      <w:caps/>
      <w:sz w:val="20"/>
    </w:rPr>
  </w:style>
  <w:style w:type="paragraph" w:customStyle="1" w:styleId="Tableref">
    <w:name w:val="Table_ref"/>
    <w:basedOn w:val="Normal"/>
    <w:next w:val="Tabletitle"/>
    <w:qFormat/>
    <w:pPr>
      <w:keepNext/>
      <w:spacing w:before="560"/>
      <w:jc w:val="center"/>
    </w:pPr>
    <w:rPr>
      <w:sz w:val="20"/>
    </w:rPr>
  </w:style>
  <w:style w:type="paragraph" w:customStyle="1" w:styleId="Title1">
    <w:name w:val="Title 1"/>
    <w:basedOn w:val="Source"/>
    <w:next w:val="Title2"/>
    <w:qFormat/>
    <w:pPr>
      <w:tabs>
        <w:tab w:val="left" w:pos="567"/>
        <w:tab w:val="left" w:pos="1701"/>
        <w:tab w:val="left" w:pos="2835"/>
      </w:tabs>
      <w:spacing w:before="240"/>
    </w:pPr>
    <w:rPr>
      <w:b w:val="0"/>
      <w:caps/>
    </w:rPr>
  </w:style>
  <w:style w:type="paragraph" w:customStyle="1" w:styleId="Title2">
    <w:name w:val="Title 2"/>
    <w:basedOn w:val="Source"/>
    <w:next w:val="Title3"/>
    <w:qFormat/>
    <w:pPr>
      <w:overflowPunct/>
      <w:autoSpaceDE/>
      <w:autoSpaceDN/>
      <w:adjustRightInd/>
      <w:spacing w:before="480"/>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clear" w:pos="1134"/>
        <w:tab w:val="clear" w:pos="1871"/>
        <w:tab w:val="clear" w:pos="2268"/>
        <w:tab w:val="right" w:pos="9781"/>
      </w:tabs>
    </w:pPr>
    <w:rPr>
      <w:b/>
    </w:rPr>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character" w:customStyle="1" w:styleId="Artdef">
    <w:name w:val="Art_def"/>
    <w:basedOn w:val="DefaultParagraphFont"/>
    <w:qForma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qFormat/>
    <w:rPr>
      <w:b/>
    </w:rPr>
  </w:style>
  <w:style w:type="character" w:customStyle="1" w:styleId="Resdef">
    <w:name w:val="Res_def"/>
    <w:basedOn w:val="DefaultParagraphFont"/>
    <w:qFormat/>
    <w:rPr>
      <w:rFonts w:ascii="Times New Roman" w:hAnsi="Times New Roman"/>
      <w:b/>
    </w:rPr>
  </w:style>
  <w:style w:type="character" w:customStyle="1" w:styleId="Tablefreq">
    <w:name w:val="Table_freq"/>
    <w:basedOn w:val="DefaultParagraphFont"/>
    <w:qFormat/>
    <w:rPr>
      <w:b/>
      <w:color w:val="auto"/>
      <w:sz w:val="20"/>
    </w:rPr>
  </w:style>
  <w:style w:type="paragraph" w:customStyle="1" w:styleId="Formal">
    <w:name w:val="Formal"/>
    <w:basedOn w:val="Normal"/>
    <w:qFormat/>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sz w:val="20"/>
    </w:rPr>
  </w:style>
  <w:style w:type="paragraph" w:customStyle="1" w:styleId="Section1">
    <w:name w:val="Section_1"/>
    <w:basedOn w:val="Normal"/>
    <w:qFormat/>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Pr>
      <w:b w:val="0"/>
      <w:i/>
    </w:rPr>
  </w:style>
  <w:style w:type="paragraph" w:customStyle="1" w:styleId="Headingi">
    <w:name w:val="Heading_i"/>
    <w:basedOn w:val="Normal"/>
    <w:next w:val="Normal"/>
    <w:qFormat/>
    <w:pPr>
      <w:keepNext/>
      <w:spacing w:before="160"/>
    </w:pPr>
    <w:rPr>
      <w:rFonts w:ascii="STKaiti" w:eastAsia="STKaiti" w:hAnsi="STKaiti"/>
    </w:rPr>
  </w:style>
  <w:style w:type="paragraph" w:customStyle="1" w:styleId="Headingb">
    <w:name w:val="Heading_b"/>
    <w:basedOn w:val="Normal"/>
    <w:next w:val="Normal"/>
    <w:qFormat/>
    <w:pPr>
      <w:keepNext/>
      <w:spacing w:before="160"/>
    </w:pPr>
    <w:rPr>
      <w:rFonts w:ascii="Times" w:hAnsi="Times"/>
      <w:b/>
    </w:rPr>
  </w:style>
  <w:style w:type="paragraph" w:customStyle="1" w:styleId="Figure">
    <w:name w:val="Figure"/>
    <w:basedOn w:val="Normal"/>
    <w:next w:val="Figuretitle"/>
    <w:qFormat/>
    <w:pPr>
      <w:keepNext/>
      <w:keepLines/>
      <w:jc w:val="center"/>
    </w:pPr>
  </w:style>
  <w:style w:type="paragraph" w:customStyle="1" w:styleId="FooterQP">
    <w:name w:val="Footer_QP"/>
    <w:basedOn w:val="Normal"/>
    <w:qFormat/>
    <w:pPr>
      <w:tabs>
        <w:tab w:val="left" w:pos="907"/>
        <w:tab w:val="right" w:pos="8789"/>
        <w:tab w:val="right" w:pos="9639"/>
      </w:tabs>
      <w:spacing w:before="0"/>
    </w:pPr>
    <w:rPr>
      <w:b/>
      <w:sz w:val="22"/>
    </w:rPr>
  </w:style>
  <w:style w:type="paragraph" w:customStyle="1" w:styleId="RepNo">
    <w:name w:val="Rep_No"/>
    <w:basedOn w:val="RecNo"/>
    <w:next w:val="Reptitle"/>
    <w:qFormat/>
  </w:style>
  <w:style w:type="paragraph" w:customStyle="1" w:styleId="ResNo">
    <w:name w:val="Res_No"/>
    <w:basedOn w:val="RecNo"/>
    <w:next w:val="Restitle"/>
    <w:qFormat/>
  </w:style>
  <w:style w:type="paragraph" w:customStyle="1" w:styleId="Appendixtitle">
    <w:name w:val="Appendix_title"/>
    <w:basedOn w:val="Annextitle"/>
    <w:next w:val="Normal"/>
    <w:qFormat/>
  </w:style>
  <w:style w:type="paragraph" w:customStyle="1" w:styleId="AppendixNo">
    <w:name w:val="Appendix_No"/>
    <w:basedOn w:val="AnnexNo"/>
    <w:next w:val="Annexref"/>
    <w:qFormat/>
  </w:style>
  <w:style w:type="paragraph" w:customStyle="1" w:styleId="Reasons">
    <w:name w:val="Reasons"/>
    <w:basedOn w:val="Normal"/>
    <w:qFormat/>
    <w:pPr>
      <w:tabs>
        <w:tab w:val="clear" w:pos="1871"/>
        <w:tab w:val="clear" w:pos="2268"/>
        <w:tab w:val="left" w:pos="1588"/>
        <w:tab w:val="left" w:pos="1985"/>
      </w:tabs>
    </w:pPr>
  </w:style>
  <w:style w:type="paragraph" w:customStyle="1" w:styleId="TableTextS5">
    <w:name w:val="Table_TextS5"/>
    <w:basedOn w:val="Normal"/>
    <w:qFormat/>
    <w:pPr>
      <w:tabs>
        <w:tab w:val="clear" w:pos="1134"/>
        <w:tab w:val="clear" w:pos="1871"/>
        <w:tab w:val="clear" w:pos="2268"/>
        <w:tab w:val="left" w:pos="431"/>
        <w:tab w:val="left" w:pos="3119"/>
      </w:tabs>
      <w:spacing w:before="40" w:after="40"/>
    </w:pPr>
    <w:rPr>
      <w:sz w:val="20"/>
    </w:rPr>
  </w:style>
  <w:style w:type="paragraph" w:customStyle="1" w:styleId="Proposal">
    <w:name w:val="Proposal"/>
    <w:basedOn w:val="Normal"/>
    <w:next w:val="Normal"/>
    <w:qFormat/>
    <w:pPr>
      <w:keepNext/>
      <w:spacing w:before="240"/>
    </w:pPr>
    <w:rPr>
      <w:b/>
      <w:caps/>
    </w:rPr>
  </w:style>
  <w:style w:type="paragraph" w:customStyle="1" w:styleId="Appendixref">
    <w:name w:val="Appendix_ref"/>
    <w:basedOn w:val="Annexref"/>
    <w:next w:val="Annextitle"/>
    <w:qFormat/>
  </w:style>
  <w:style w:type="paragraph" w:customStyle="1" w:styleId="Border">
    <w:name w:val="Border"/>
    <w:basedOn w:val="Tabletext"/>
    <w:qForma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Section3">
    <w:name w:val="Section_3"/>
    <w:basedOn w:val="Section1"/>
    <w:qFormat/>
    <w:rPr>
      <w:b w:val="0"/>
    </w:rPr>
  </w:style>
  <w:style w:type="paragraph" w:customStyle="1" w:styleId="TABLECAPS">
    <w:name w:val="TABLECAPS"/>
    <w:basedOn w:val="TableTextS5"/>
    <w:qFormat/>
    <w:rPr>
      <w:rFonts w:ascii="Times New Roman Bold" w:eastAsia="SimHei" w:hAnsi="Times New Roman Bold" w:cs="Times New Roman Bold"/>
      <w:b/>
      <w:lang w:val="en-US"/>
    </w:rPr>
  </w:style>
  <w:style w:type="paragraph" w:customStyle="1" w:styleId="NormalCH">
    <w:name w:val="NormalCH"/>
    <w:basedOn w:val="Normal"/>
    <w:next w:val="Normal"/>
    <w:qFormat/>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qFormat/>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qFormat/>
    <w:pPr>
      <w:tabs>
        <w:tab w:val="clear" w:pos="1871"/>
        <w:tab w:val="clear" w:pos="2268"/>
        <w:tab w:val="left" w:pos="1418"/>
      </w:tabs>
      <w:ind w:left="1418" w:hanging="1418"/>
    </w:pPr>
  </w:style>
  <w:style w:type="paragraph" w:customStyle="1" w:styleId="Heading9a">
    <w:name w:val="Heading 9a"/>
    <w:basedOn w:val="Heading9"/>
    <w:next w:val="Normal"/>
    <w:qFormat/>
    <w:pPr>
      <w:tabs>
        <w:tab w:val="clear" w:pos="1871"/>
        <w:tab w:val="clear" w:pos="2268"/>
        <w:tab w:val="left" w:pos="1559"/>
      </w:tabs>
      <w:ind w:left="1559" w:hanging="1559"/>
    </w:pPr>
  </w:style>
  <w:style w:type="paragraph" w:customStyle="1" w:styleId="Agendaitem">
    <w:name w:val="Agenda_item"/>
    <w:basedOn w:val="Title3"/>
    <w:next w:val="Normalaftertitle0"/>
    <w:qFormat/>
    <w:rPr>
      <w:lang w:val="en-US" w:eastAsia="zh-CN"/>
    </w:rPr>
  </w:style>
  <w:style w:type="paragraph" w:customStyle="1" w:styleId="Subsection1">
    <w:name w:val="Subsection_1"/>
    <w:basedOn w:val="Section1"/>
    <w:next w:val="Section1"/>
    <w:qFormat/>
  </w:style>
  <w:style w:type="paragraph" w:customStyle="1" w:styleId="Part1">
    <w:name w:val="Part_1"/>
    <w:basedOn w:val="Subsection1"/>
    <w:next w:val="Normalaftertitle0"/>
    <w:qFormat/>
  </w:style>
  <w:style w:type="paragraph" w:customStyle="1" w:styleId="Normalend">
    <w:name w:val="Normal_end"/>
    <w:basedOn w:val="Normal"/>
    <w:qFormat/>
  </w:style>
  <w:style w:type="paragraph" w:customStyle="1" w:styleId="ApptoAnnex">
    <w:name w:val="App_to_Annex"/>
    <w:basedOn w:val="AppendixNo"/>
    <w:qFormat/>
  </w:style>
  <w:style w:type="paragraph" w:customStyle="1" w:styleId="AppArtNo">
    <w:name w:val="App_Art_No"/>
    <w:basedOn w:val="ArtNo"/>
    <w:qFormat/>
  </w:style>
  <w:style w:type="paragraph" w:customStyle="1" w:styleId="AppArttitle">
    <w:name w:val="App_Art_title"/>
    <w:basedOn w:val="Arttitle"/>
    <w:qFormat/>
  </w:style>
  <w:style w:type="paragraph" w:customStyle="1" w:styleId="Volumetitle">
    <w:name w:val="Volume_title"/>
    <w:basedOn w:val="ArtNo"/>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pPr>
      <w:tabs>
        <w:tab w:val="clear" w:pos="2268"/>
      </w:tabs>
      <w:jc w:val="both"/>
    </w:pPr>
  </w:style>
  <w:style w:type="character" w:customStyle="1" w:styleId="Provsplit">
    <w:name w:val="Prov_split"/>
    <w:basedOn w:val="DefaultParagraphFont"/>
    <w:uiPriority w:val="1"/>
    <w:qFormat/>
    <w:rPr>
      <w:lang w:eastAsia="zh-CN"/>
    </w:rPr>
  </w:style>
  <w:style w:type="paragraph" w:customStyle="1" w:styleId="MethodHeadingb">
    <w:name w:val="Method_Headingb"/>
    <w:basedOn w:val="Headingb"/>
    <w:qFormat/>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character" w:customStyle="1" w:styleId="href">
    <w:name w:val="href"/>
    <w:basedOn w:val="DefaultParagraphFont"/>
  </w:style>
  <w:style w:type="paragraph" w:customStyle="1" w:styleId="VolumeTitle0">
    <w:name w:val="VolumeTitle"/>
    <w:basedOn w:val="Normal"/>
    <w:next w:val="Normal"/>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enumlev1Char">
    <w:name w:val="enumlev1 Char"/>
    <w:basedOn w:val="DefaultParagraphFont"/>
    <w:link w:val="enumlev1"/>
    <w:qFormat/>
    <w:locked/>
    <w:rPr>
      <w:rFonts w:ascii="Times New Roman" w:hAnsi="Times New Roman"/>
      <w:sz w:val="24"/>
      <w:lang w:val="en-GB" w:eastAsia="en-US"/>
    </w:rPr>
  </w:style>
  <w:style w:type="character" w:customStyle="1" w:styleId="NormalaftertitleChar">
    <w:name w:val="Normal after title Char"/>
    <w:basedOn w:val="DefaultParagraphFont"/>
    <w:link w:val="Normalaftertitle0"/>
    <w:qFormat/>
    <w:locked/>
    <w:rPr>
      <w:rFonts w:ascii="Times New Roman" w:hAnsi="Times New Roman"/>
      <w:sz w:val="24"/>
      <w:lang w:val="en-GB" w:eastAsia="en-US"/>
    </w:rPr>
  </w:style>
  <w:style w:type="character" w:customStyle="1" w:styleId="CallChar">
    <w:name w:val="Call Char"/>
    <w:basedOn w:val="DefaultParagraphFont"/>
    <w:link w:val="Call"/>
    <w:rPr>
      <w:rFonts w:ascii="STKaiti" w:eastAsia="STKaiti" w:hAnsi="STKaiti"/>
      <w:sz w:val="24"/>
      <w:lang w:val="en-GB" w:eastAsia="en-US"/>
    </w:rPr>
  </w:style>
  <w:style w:type="paragraph" w:customStyle="1" w:styleId="Tablefin">
    <w:name w:val="Table_fin"/>
    <w:basedOn w:val="Tabletext"/>
    <w:qFormat/>
    <w:pPr>
      <w:spacing w:before="0" w:after="0"/>
    </w:pPr>
    <w:rPr>
      <w:rFonts w:eastAsia="Times New Roman"/>
    </w:rPr>
  </w:style>
  <w:style w:type="character" w:customStyle="1" w:styleId="CommentTextChar">
    <w:name w:val="Comment Text Char"/>
    <w:basedOn w:val="DefaultParagraphFont"/>
    <w:link w:val="CommentText"/>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4eba116-52bc-4b3e-aebf-e6f08e3631de">DPM</DPM_x0020_Author>
    <DPM_x0020_File_x0020_name xmlns="f4eba116-52bc-4b3e-aebf-e6f08e3631de">R23-WRC23-C-0085!A27!MSW-C</DPM_x0020_File_x0020_name>
    <DPM_x0020_Version xmlns="f4eba116-52bc-4b3e-aebf-e6f08e3631de">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4eba116-52bc-4b3e-aebf-e6f08e3631de" targetNamespace="http://schemas.microsoft.com/office/2006/metadata/properties" ma:root="true" ma:fieldsID="d41af5c836d734370eb92e7ee5f83852" ns2:_="" ns3:_="">
    <xsd:import namespace="996b2e75-67fd-4955-a3b0-5ab9934cb50b"/>
    <xsd:import namespace="f4eba116-52bc-4b3e-aebf-e6f08e3631d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4eba116-52bc-4b3e-aebf-e6f08e3631d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datastoreItem>
</file>

<file path=customXml/itemProps2.xml><?xml version="1.0" encoding="utf-8"?>
<ds:datastoreItem xmlns:ds="http://schemas.openxmlformats.org/officeDocument/2006/customXml" ds:itemID="{2F0EFE08-A921-4788-A55E-85460929E2B2}">
  <ds:schemaRefs/>
</ds:datastoreItem>
</file>

<file path=customXml/itemProps3.xml><?xml version="1.0" encoding="utf-8"?>
<ds:datastoreItem xmlns:ds="http://schemas.openxmlformats.org/officeDocument/2006/customXml" ds:itemID="{0AF829E2-78C4-4AE9-B0CB-2D4C96A037AB}">
  <ds:schemaRefs/>
</ds:datastoreItem>
</file>

<file path=customXml/itemProps4.xml><?xml version="1.0" encoding="utf-8"?>
<ds:datastoreItem xmlns:ds="http://schemas.openxmlformats.org/officeDocument/2006/customXml" ds:itemID="{953EE0A1-72A1-4B70-A747-679743F7085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13055</Words>
  <Characters>5522</Characters>
  <Application>Microsoft Office Word</Application>
  <DocSecurity>0</DocSecurity>
  <Lines>46</Lines>
  <Paragraphs>37</Paragraphs>
  <ScaleCrop>false</ScaleCrop>
  <Manager>General Secretariat - Pool</Manager>
  <Company>International Telecommunication Union (ITU)</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R23-WRC23-C-0085!A27!MSW-C</dc:title>
  <dc:subject>World Radiocommunication Conference - 2019</dc:subject>
  <dc:creator>Documents Proposals Manager (DPM)</dc:creator>
  <cp:keywords>DPM_v2023.11.6.1_prod</cp:keywords>
  <cp:lastModifiedBy>Li, Kehan</cp:lastModifiedBy>
  <cp:revision>7</cp:revision>
  <cp:lastPrinted>2006-07-03T06:56:00Z</cp:lastPrinted>
  <dcterms:created xsi:type="dcterms:W3CDTF">2023-11-13T12:53:00Z</dcterms:created>
  <dcterms:modified xsi:type="dcterms:W3CDTF">2023-11-14T09:36:00Z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y fmtid="{D5CDD505-2E9C-101B-9397-08002B2CF9AE}" pid="10" name="KSOProductBuildVer">
    <vt:lpwstr>2052-12.1.0.15712</vt:lpwstr>
  </property>
  <property fmtid="{D5CDD505-2E9C-101B-9397-08002B2CF9AE}" pid="11" name="ICV">
    <vt:lpwstr>3CE06CA1177C41A48AAAC7AA1E3FD6EC_12</vt:lpwstr>
  </property>
</Properties>
</file>