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E53643" w14:paraId="7A9158C3" w14:textId="77777777" w:rsidTr="004C6D0B">
        <w:trPr>
          <w:cantSplit/>
        </w:trPr>
        <w:tc>
          <w:tcPr>
            <w:tcW w:w="1418" w:type="dxa"/>
            <w:vAlign w:val="center"/>
          </w:tcPr>
          <w:p w14:paraId="67E570B1" w14:textId="77777777" w:rsidR="004C6D0B" w:rsidRPr="00E5364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53643">
              <w:rPr>
                <w:noProof/>
              </w:rPr>
              <w:drawing>
                <wp:inline distT="0" distB="0" distL="0" distR="0" wp14:anchorId="643BC1B1" wp14:editId="6382995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8211323" w14:textId="77777777" w:rsidR="004C6D0B" w:rsidRPr="00E5364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5364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5364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7E80193" w14:textId="77777777" w:rsidR="004C6D0B" w:rsidRPr="00E5364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E53643">
              <w:rPr>
                <w:noProof/>
              </w:rPr>
              <w:drawing>
                <wp:inline distT="0" distB="0" distL="0" distR="0" wp14:anchorId="24406F20" wp14:editId="56F3E90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53643" w14:paraId="7844CA96" w14:textId="77777777" w:rsidTr="00C96664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3507346A" w14:textId="77777777" w:rsidR="005651C9" w:rsidRPr="00E5364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70729ED8" w14:textId="77777777" w:rsidR="005651C9" w:rsidRPr="00E5364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53643" w14:paraId="740BE6A1" w14:textId="77777777" w:rsidTr="00C96664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21CE218" w14:textId="77777777" w:rsidR="005651C9" w:rsidRPr="00E5364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291A611A" w14:textId="77777777" w:rsidR="005651C9" w:rsidRPr="00E5364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53643" w14:paraId="58F7A2DC" w14:textId="77777777" w:rsidTr="00C96664">
        <w:trPr>
          <w:cantSplit/>
        </w:trPr>
        <w:tc>
          <w:tcPr>
            <w:tcW w:w="6663" w:type="dxa"/>
            <w:gridSpan w:val="2"/>
          </w:tcPr>
          <w:p w14:paraId="079BAA93" w14:textId="77777777" w:rsidR="005651C9" w:rsidRPr="00E5364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536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79EB7515" w14:textId="77777777" w:rsidR="005651C9" w:rsidRPr="00E53643" w:rsidRDefault="005A295E" w:rsidP="00C96664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E5364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27</w:t>
            </w:r>
            <w:r w:rsidRPr="00E5364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E536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5364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53643" w14:paraId="38A91ECC" w14:textId="77777777" w:rsidTr="00C96664">
        <w:trPr>
          <w:cantSplit/>
        </w:trPr>
        <w:tc>
          <w:tcPr>
            <w:tcW w:w="6663" w:type="dxa"/>
            <w:gridSpan w:val="2"/>
          </w:tcPr>
          <w:p w14:paraId="2F2FB20E" w14:textId="77777777" w:rsidR="000F33D8" w:rsidRPr="00E536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53CE9EA6" w14:textId="77777777" w:rsidR="000F33D8" w:rsidRPr="00E53643" w:rsidRDefault="000F33D8" w:rsidP="00C96664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E53643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E53643" w14:paraId="11B920AD" w14:textId="77777777" w:rsidTr="00C96664">
        <w:trPr>
          <w:cantSplit/>
        </w:trPr>
        <w:tc>
          <w:tcPr>
            <w:tcW w:w="6663" w:type="dxa"/>
            <w:gridSpan w:val="2"/>
          </w:tcPr>
          <w:p w14:paraId="4B0F3F71" w14:textId="77777777" w:rsidR="000F33D8" w:rsidRPr="00E536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2301A8E5" w14:textId="77777777" w:rsidR="000F33D8" w:rsidRPr="00E53643" w:rsidRDefault="000F33D8" w:rsidP="00C96664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E5364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E53643" w14:paraId="2C7F2EF2" w14:textId="77777777" w:rsidTr="009546EA">
        <w:trPr>
          <w:cantSplit/>
        </w:trPr>
        <w:tc>
          <w:tcPr>
            <w:tcW w:w="10031" w:type="dxa"/>
            <w:gridSpan w:val="4"/>
          </w:tcPr>
          <w:p w14:paraId="06274B44" w14:textId="77777777" w:rsidR="000F33D8" w:rsidRPr="00E5364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53643" w14:paraId="692112D3" w14:textId="77777777">
        <w:trPr>
          <w:cantSplit/>
        </w:trPr>
        <w:tc>
          <w:tcPr>
            <w:tcW w:w="10031" w:type="dxa"/>
            <w:gridSpan w:val="4"/>
          </w:tcPr>
          <w:p w14:paraId="2638B915" w14:textId="723B2B98" w:rsidR="000F33D8" w:rsidRPr="00E5364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53643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C96664" w:rsidRPr="00E53643">
              <w:rPr>
                <w:szCs w:val="26"/>
              </w:rPr>
              <w:t> </w:t>
            </w:r>
            <w:r w:rsidRPr="00E53643">
              <w:rPr>
                <w:szCs w:val="26"/>
              </w:rPr>
              <w:t>области связи</w:t>
            </w:r>
          </w:p>
        </w:tc>
      </w:tr>
      <w:tr w:rsidR="000F33D8" w:rsidRPr="00E53643" w14:paraId="78AB9E2F" w14:textId="77777777">
        <w:trPr>
          <w:cantSplit/>
        </w:trPr>
        <w:tc>
          <w:tcPr>
            <w:tcW w:w="10031" w:type="dxa"/>
            <w:gridSpan w:val="4"/>
          </w:tcPr>
          <w:p w14:paraId="34DC0B55" w14:textId="77777777" w:rsidR="000F33D8" w:rsidRPr="00E53643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5364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53643" w14:paraId="3B72B010" w14:textId="77777777">
        <w:trPr>
          <w:cantSplit/>
        </w:trPr>
        <w:tc>
          <w:tcPr>
            <w:tcW w:w="10031" w:type="dxa"/>
            <w:gridSpan w:val="4"/>
          </w:tcPr>
          <w:p w14:paraId="6AE056E6" w14:textId="77777777" w:rsidR="000F33D8" w:rsidRPr="00E5364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53643" w14:paraId="5BEEEC5F" w14:textId="77777777">
        <w:trPr>
          <w:cantSplit/>
        </w:trPr>
        <w:tc>
          <w:tcPr>
            <w:tcW w:w="10031" w:type="dxa"/>
            <w:gridSpan w:val="4"/>
          </w:tcPr>
          <w:p w14:paraId="39D92F0E" w14:textId="77777777" w:rsidR="000F33D8" w:rsidRPr="00E5364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53643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77EEF2DE" w14:textId="77777777" w:rsidR="003464A1" w:rsidRPr="00E53643" w:rsidRDefault="009770EE" w:rsidP="00AE133A">
      <w:r w:rsidRPr="00E53643">
        <w:t>10</w:t>
      </w:r>
      <w:r w:rsidRPr="00E53643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E53643">
        <w:rPr>
          <w:b/>
          <w:bCs/>
          <w:iCs/>
        </w:rPr>
        <w:t>804 (</w:t>
      </w:r>
      <w:r w:rsidRPr="00E53643">
        <w:rPr>
          <w:b/>
          <w:bCs/>
        </w:rPr>
        <w:t>Пересм. ВКР-</w:t>
      </w:r>
      <w:r w:rsidRPr="00E53643">
        <w:rPr>
          <w:b/>
          <w:bCs/>
          <w:iCs/>
        </w:rPr>
        <w:t>19)</w:t>
      </w:r>
      <w:r w:rsidRPr="00E53643">
        <w:t>,</w:t>
      </w:r>
    </w:p>
    <w:p w14:paraId="3C69A49D" w14:textId="77777777" w:rsidR="00C96664" w:rsidRPr="00E53643" w:rsidRDefault="00C96664" w:rsidP="004A364F">
      <w:pPr>
        <w:pStyle w:val="Headingb"/>
        <w:rPr>
          <w:lang w:val="ru-RU"/>
        </w:rPr>
      </w:pPr>
      <w:r w:rsidRPr="00E53643">
        <w:rPr>
          <w:lang w:val="ru-RU"/>
        </w:rPr>
        <w:t>Предложение</w:t>
      </w:r>
    </w:p>
    <w:p w14:paraId="3BDCE0F2" w14:textId="77777777" w:rsidR="00C96664" w:rsidRPr="00E53643" w:rsidRDefault="00C96664" w:rsidP="004A364F">
      <w:r w:rsidRPr="00E53643">
        <w:t>Администрации РСС предлагают добавить следующие пункты в повестку дня ВКР-27:</w:t>
      </w:r>
    </w:p>
    <w:p w14:paraId="23AE6973" w14:textId="3C05C257" w:rsidR="00C96664" w:rsidRPr="00E53643" w:rsidRDefault="004A364F" w:rsidP="004A364F">
      <w:pPr>
        <w:pStyle w:val="enumlev1"/>
      </w:pPr>
      <w:r w:rsidRPr="00E53643">
        <w:t>−</w:t>
      </w:r>
      <w:r w:rsidRPr="00E53643">
        <w:tab/>
      </w:r>
      <w:r w:rsidR="00C96664" w:rsidRPr="00E53643">
        <w:t xml:space="preserve">новые вторичные распределения спутниковой службе исследования Земли (активной) в полосах частот </w:t>
      </w:r>
      <w:proofErr w:type="gramStart"/>
      <w:r w:rsidR="00C96664" w:rsidRPr="00E53643">
        <w:t>3000</w:t>
      </w:r>
      <w:r w:rsidRPr="00E53643">
        <w:t>−</w:t>
      </w:r>
      <w:r w:rsidR="00C96664" w:rsidRPr="00E53643">
        <w:t>3100</w:t>
      </w:r>
      <w:proofErr w:type="gramEnd"/>
      <w:r w:rsidR="00C96664" w:rsidRPr="00E53643">
        <w:t xml:space="preserve"> МГц и 3300</w:t>
      </w:r>
      <w:r w:rsidRPr="00E53643">
        <w:t>−</w:t>
      </w:r>
      <w:r w:rsidR="00C96664" w:rsidRPr="00E53643">
        <w:t>3400 МГц;</w:t>
      </w:r>
    </w:p>
    <w:p w14:paraId="751029D4" w14:textId="2B9DF354" w:rsidR="00C96664" w:rsidRPr="00E53643" w:rsidRDefault="004A364F" w:rsidP="004A364F">
      <w:pPr>
        <w:pStyle w:val="enumlev1"/>
      </w:pPr>
      <w:r w:rsidRPr="00E53643">
        <w:t>−</w:t>
      </w:r>
      <w:r w:rsidRPr="00E53643">
        <w:tab/>
      </w:r>
      <w:r w:rsidR="00C96664" w:rsidRPr="00E53643">
        <w:t>возможные регламентарные и технические методы обеспечения равноправного, справедливого доступа и рационального использования орбитальных ресурсов на НГСО и связанного с ними радиочастотного спектра;</w:t>
      </w:r>
    </w:p>
    <w:p w14:paraId="0821AE0B" w14:textId="5E24609D" w:rsidR="00C96664" w:rsidRPr="00E53643" w:rsidRDefault="004A364F" w:rsidP="004A364F">
      <w:pPr>
        <w:pStyle w:val="enumlev1"/>
      </w:pPr>
      <w:r w:rsidRPr="00E53643">
        <w:t>−</w:t>
      </w:r>
      <w:r w:rsidRPr="00E53643">
        <w:tab/>
      </w:r>
      <w:r w:rsidR="00C96664" w:rsidRPr="00E53643">
        <w:t>определение полос частот ниже 10 ГГц для спутникового сегмента Международной подвижной электросвязи (IMT)</w:t>
      </w:r>
      <w:bookmarkStart w:id="8" w:name="_Hlk145003792"/>
      <w:r w:rsidR="00C96664" w:rsidRPr="00E53643">
        <w:t>, включая возможные дополнительные распределения подвижной спутниковой службе на первичной основе</w:t>
      </w:r>
      <w:bookmarkEnd w:id="8"/>
      <w:r w:rsidR="00C96664" w:rsidRPr="00E53643">
        <w:t>;</w:t>
      </w:r>
    </w:p>
    <w:p w14:paraId="0F1E9193" w14:textId="467E7BBB" w:rsidR="00C96664" w:rsidRPr="00E53643" w:rsidRDefault="004A364F" w:rsidP="004A364F">
      <w:pPr>
        <w:pStyle w:val="enumlev1"/>
      </w:pPr>
      <w:bookmarkStart w:id="9" w:name="_Hlk145003724"/>
      <w:r w:rsidRPr="00E53643">
        <w:t>−</w:t>
      </w:r>
      <w:r w:rsidRPr="00E53643">
        <w:tab/>
      </w:r>
      <w:r w:rsidR="00C96664" w:rsidRPr="00E53643">
        <w:t>разработка регламентарных и технических положений для получения явного согласия от администрации на включение своей национальной территории в зону обслуживания спутниковой системы НГСО ФСС и уровень излучения космической станции НГСО ФСС в направлении ее национальной территории;</w:t>
      </w:r>
    </w:p>
    <w:bookmarkEnd w:id="9"/>
    <w:p w14:paraId="22C36303" w14:textId="0B23BD9F" w:rsidR="00C96664" w:rsidRPr="00E53643" w:rsidRDefault="004A364F" w:rsidP="004A364F">
      <w:pPr>
        <w:pStyle w:val="enumlev1"/>
      </w:pPr>
      <w:r w:rsidRPr="00E53643">
        <w:t>−</w:t>
      </w:r>
      <w:r w:rsidRPr="00E53643">
        <w:tab/>
      </w:r>
      <w:r w:rsidR="00C96664" w:rsidRPr="00E53643">
        <w:t>определение спектра для Международной подвижной электросвязи для будущего развития IMT на период до 2030 года и далее в полосах частот:</w:t>
      </w:r>
    </w:p>
    <w:p w14:paraId="3CBA1CD1" w14:textId="4EE60A64" w:rsidR="00C96664" w:rsidRPr="00E53643" w:rsidRDefault="00C96664" w:rsidP="004A364F">
      <w:pPr>
        <w:pStyle w:val="enumlev2"/>
        <w:rPr>
          <w:rFonts w:eastAsia="Batang"/>
          <w:lang w:eastAsia="ko-KR"/>
        </w:rPr>
      </w:pPr>
      <w:r w:rsidRPr="00E53643">
        <w:rPr>
          <w:rFonts w:eastAsia="Batang"/>
          <w:lang w:eastAsia="ko-KR"/>
        </w:rPr>
        <w:t>•</w:t>
      </w:r>
      <w:r w:rsidR="004A364F" w:rsidRPr="00E53643">
        <w:rPr>
          <w:rFonts w:eastAsia="Batang"/>
          <w:lang w:eastAsia="ko-KR"/>
        </w:rPr>
        <w:tab/>
      </w:r>
      <w:proofErr w:type="gramStart"/>
      <w:r w:rsidRPr="00E53643">
        <w:rPr>
          <w:rFonts w:eastAsia="Batang"/>
          <w:lang w:eastAsia="ko-KR"/>
        </w:rPr>
        <w:t>4400</w:t>
      </w:r>
      <w:r w:rsidR="004A364F" w:rsidRPr="00E53643">
        <w:rPr>
          <w:rFonts w:eastAsia="Batang"/>
          <w:lang w:eastAsia="ko-KR"/>
        </w:rPr>
        <w:t>−</w:t>
      </w:r>
      <w:r w:rsidRPr="00E53643">
        <w:rPr>
          <w:rFonts w:eastAsia="Batang"/>
          <w:lang w:eastAsia="ko-KR"/>
        </w:rPr>
        <w:t>4800</w:t>
      </w:r>
      <w:proofErr w:type="gramEnd"/>
      <w:r w:rsidRPr="00E53643">
        <w:rPr>
          <w:rFonts w:eastAsia="Batang"/>
          <w:lang w:eastAsia="ko-KR"/>
        </w:rPr>
        <w:t xml:space="preserve"> МГц</w:t>
      </w:r>
      <w:r w:rsidR="004A364F" w:rsidRPr="00E53643">
        <w:rPr>
          <w:rFonts w:eastAsia="Batang"/>
          <w:lang w:eastAsia="ko-KR"/>
        </w:rPr>
        <w:t>;</w:t>
      </w:r>
    </w:p>
    <w:p w14:paraId="4AF056A4" w14:textId="6A29831B" w:rsidR="00C96664" w:rsidRPr="00E53643" w:rsidRDefault="00C96664" w:rsidP="004A364F">
      <w:pPr>
        <w:pStyle w:val="enumlev2"/>
        <w:rPr>
          <w:rFonts w:eastAsia="Batang"/>
          <w:lang w:eastAsia="ko-KR"/>
        </w:rPr>
      </w:pPr>
      <w:r w:rsidRPr="00E53643">
        <w:rPr>
          <w:rFonts w:eastAsia="Batang"/>
          <w:lang w:eastAsia="ko-KR"/>
        </w:rPr>
        <w:t>•</w:t>
      </w:r>
      <w:r w:rsidR="004A364F" w:rsidRPr="00E53643">
        <w:rPr>
          <w:rFonts w:eastAsia="Batang"/>
          <w:lang w:eastAsia="ko-KR"/>
        </w:rPr>
        <w:tab/>
      </w:r>
      <w:proofErr w:type="gramStart"/>
      <w:r w:rsidRPr="00E53643">
        <w:rPr>
          <w:rFonts w:eastAsia="Batang"/>
          <w:lang w:eastAsia="ko-KR"/>
        </w:rPr>
        <w:t>10</w:t>
      </w:r>
      <w:r w:rsidR="004A364F" w:rsidRPr="00E53643">
        <w:rPr>
          <w:rFonts w:eastAsia="Batang"/>
          <w:lang w:eastAsia="ko-KR"/>
        </w:rPr>
        <w:t>−</w:t>
      </w:r>
      <w:r w:rsidRPr="00E53643">
        <w:rPr>
          <w:rFonts w:eastAsia="Batang"/>
          <w:lang w:eastAsia="ko-KR"/>
        </w:rPr>
        <w:t>10</w:t>
      </w:r>
      <w:r w:rsidR="004A364F" w:rsidRPr="00E53643">
        <w:rPr>
          <w:rFonts w:eastAsia="Batang"/>
          <w:lang w:eastAsia="ko-KR"/>
        </w:rPr>
        <w:t>,</w:t>
      </w:r>
      <w:r w:rsidRPr="00E53643">
        <w:rPr>
          <w:rFonts w:eastAsia="Batang"/>
          <w:lang w:eastAsia="ko-KR"/>
        </w:rPr>
        <w:t>5</w:t>
      </w:r>
      <w:proofErr w:type="gramEnd"/>
      <w:r w:rsidRPr="00E53643">
        <w:rPr>
          <w:rFonts w:eastAsia="Batang"/>
          <w:lang w:eastAsia="ko-KR"/>
        </w:rPr>
        <w:t xml:space="preserve"> ГГц</w:t>
      </w:r>
      <w:r w:rsidR="004A364F" w:rsidRPr="00E53643">
        <w:rPr>
          <w:rFonts w:eastAsia="Batang"/>
          <w:lang w:eastAsia="ko-KR"/>
        </w:rPr>
        <w:t>;</w:t>
      </w:r>
    </w:p>
    <w:p w14:paraId="0138ADD2" w14:textId="55978869" w:rsidR="00C96664" w:rsidRPr="00E53643" w:rsidRDefault="00C96664" w:rsidP="004A364F">
      <w:pPr>
        <w:pStyle w:val="enumlev2"/>
      </w:pPr>
      <w:r w:rsidRPr="00E53643">
        <w:rPr>
          <w:rFonts w:eastAsia="Batang"/>
          <w:lang w:eastAsia="ko-KR"/>
        </w:rPr>
        <w:t>•</w:t>
      </w:r>
      <w:r w:rsidR="004A364F" w:rsidRPr="00E53643">
        <w:rPr>
          <w:rFonts w:eastAsia="Batang"/>
          <w:lang w:eastAsia="ko-KR"/>
        </w:rPr>
        <w:tab/>
      </w:r>
      <w:proofErr w:type="gramStart"/>
      <w:r w:rsidRPr="00E53643">
        <w:rPr>
          <w:rFonts w:eastAsia="Batang"/>
          <w:lang w:eastAsia="ko-KR"/>
        </w:rPr>
        <w:t>14</w:t>
      </w:r>
      <w:r w:rsidR="004A364F" w:rsidRPr="00E53643">
        <w:rPr>
          <w:rFonts w:eastAsia="Batang"/>
          <w:lang w:eastAsia="ko-KR"/>
        </w:rPr>
        <w:t>,</w:t>
      </w:r>
      <w:r w:rsidRPr="00E53643">
        <w:rPr>
          <w:rFonts w:eastAsia="Batang"/>
          <w:lang w:eastAsia="ko-KR"/>
        </w:rPr>
        <w:t>8</w:t>
      </w:r>
      <w:r w:rsidR="004A364F" w:rsidRPr="00E53643">
        <w:rPr>
          <w:rFonts w:eastAsia="Batang"/>
          <w:lang w:eastAsia="ko-KR"/>
        </w:rPr>
        <w:t>−</w:t>
      </w:r>
      <w:r w:rsidRPr="00E53643">
        <w:rPr>
          <w:rFonts w:eastAsia="Batang"/>
          <w:lang w:eastAsia="ko-KR"/>
        </w:rPr>
        <w:t>15</w:t>
      </w:r>
      <w:r w:rsidR="004A364F" w:rsidRPr="00E53643">
        <w:rPr>
          <w:rFonts w:eastAsia="Batang"/>
          <w:lang w:eastAsia="ko-KR"/>
        </w:rPr>
        <w:t>,</w:t>
      </w:r>
      <w:r w:rsidRPr="00E53643">
        <w:rPr>
          <w:rFonts w:eastAsia="Batang"/>
          <w:lang w:eastAsia="ko-KR"/>
        </w:rPr>
        <w:t>35</w:t>
      </w:r>
      <w:proofErr w:type="gramEnd"/>
      <w:r w:rsidRPr="00E53643">
        <w:rPr>
          <w:rFonts w:eastAsia="Batang"/>
          <w:lang w:eastAsia="ko-KR"/>
        </w:rPr>
        <w:t xml:space="preserve"> ГГц</w:t>
      </w:r>
      <w:r w:rsidR="004A364F" w:rsidRPr="00E53643">
        <w:rPr>
          <w:rFonts w:eastAsia="Batang"/>
          <w:lang w:eastAsia="ko-KR"/>
        </w:rPr>
        <w:t>.</w:t>
      </w:r>
    </w:p>
    <w:p w14:paraId="7670F567" w14:textId="77777777" w:rsidR="00C96664" w:rsidRPr="00E53643" w:rsidRDefault="00C96664" w:rsidP="004A364F">
      <w:r w:rsidRPr="00E53643">
        <w:t>Администрации РСС предлагают добавить следующий пункт в повестку дня ВКР-31:</w:t>
      </w:r>
    </w:p>
    <w:p w14:paraId="66835F63" w14:textId="61AF0FB5" w:rsidR="00C96664" w:rsidRPr="00E53643" w:rsidRDefault="004A364F" w:rsidP="004A364F">
      <w:pPr>
        <w:pStyle w:val="enumlev1"/>
      </w:pPr>
      <w:r w:rsidRPr="00E53643">
        <w:t>−</w:t>
      </w:r>
      <w:r w:rsidRPr="00E53643">
        <w:tab/>
      </w:r>
      <w:r w:rsidR="00C96664" w:rsidRPr="00E53643">
        <w:t>определение спектра для Международной подвижной электросвязи для полос частот суб</w:t>
      </w:r>
      <w:r w:rsidRPr="00E53643">
        <w:noBreakHyphen/>
      </w:r>
      <w:r w:rsidR="00C96664" w:rsidRPr="00E53643">
        <w:t xml:space="preserve">ТГц диапазона </w:t>
      </w:r>
      <w:proofErr w:type="gramStart"/>
      <w:r w:rsidR="00C96664" w:rsidRPr="00E53643">
        <w:t>102</w:t>
      </w:r>
      <w:r w:rsidRPr="00E53643">
        <w:t>−</w:t>
      </w:r>
      <w:r w:rsidR="00C96664" w:rsidRPr="00E53643">
        <w:t>109</w:t>
      </w:r>
      <w:r w:rsidRPr="00E53643">
        <w:t>,</w:t>
      </w:r>
      <w:r w:rsidR="00C96664" w:rsidRPr="00E53643">
        <w:t>5</w:t>
      </w:r>
      <w:proofErr w:type="gramEnd"/>
      <w:r w:rsidR="00C96664" w:rsidRPr="00E53643">
        <w:t xml:space="preserve"> ГГц, 151</w:t>
      </w:r>
      <w:r w:rsidRPr="00E53643">
        <w:t>,</w:t>
      </w:r>
      <w:r w:rsidR="00C96664" w:rsidRPr="00E53643">
        <w:t>5</w:t>
      </w:r>
      <w:r w:rsidRPr="00E53643">
        <w:t>−</w:t>
      </w:r>
      <w:r w:rsidR="00C96664" w:rsidRPr="00E53643">
        <w:t>164 ГГц, 167</w:t>
      </w:r>
      <w:r w:rsidRPr="00E53643">
        <w:t>−</w:t>
      </w:r>
      <w:r w:rsidR="00C96664" w:rsidRPr="00E53643">
        <w:t>174</w:t>
      </w:r>
      <w:r w:rsidRPr="00E53643">
        <w:t>,</w:t>
      </w:r>
      <w:r w:rsidR="00C96664" w:rsidRPr="00E53643">
        <w:t>8 ГГц, 209</w:t>
      </w:r>
      <w:r w:rsidRPr="00E53643">
        <w:t>−</w:t>
      </w:r>
      <w:r w:rsidR="00C96664" w:rsidRPr="00E53643">
        <w:t>226 ГГц и 252</w:t>
      </w:r>
      <w:r w:rsidRPr="00E53643">
        <w:t>−</w:t>
      </w:r>
      <w:r w:rsidR="00C96664" w:rsidRPr="00E53643">
        <w:t>275</w:t>
      </w:r>
      <w:r w:rsidRPr="00E53643">
        <w:t> </w:t>
      </w:r>
      <w:r w:rsidR="00C96664" w:rsidRPr="00E53643">
        <w:t>ГГц для будущего развития IMT.</w:t>
      </w:r>
    </w:p>
    <w:p w14:paraId="58EF3ECB" w14:textId="42B3303D" w:rsidR="00C96664" w:rsidRPr="00E53643" w:rsidRDefault="00C96664" w:rsidP="004A364F">
      <w:r w:rsidRPr="00E53643">
        <w:lastRenderedPageBreak/>
        <w:t xml:space="preserve">Администрации РСС не возражают против включения в повестку дня ВКР-27 пунктов </w:t>
      </w:r>
      <w:r w:rsidR="004A364F" w:rsidRPr="00E53643">
        <w:t xml:space="preserve">2.4, 2.5, 2.6, 2.11 и 2.13 раздела </w:t>
      </w:r>
      <w:r w:rsidRPr="00E53643">
        <w:rPr>
          <w:i/>
        </w:rPr>
        <w:t>решает</w:t>
      </w:r>
      <w:r w:rsidRPr="00E53643">
        <w:t xml:space="preserve"> Резолюции </w:t>
      </w:r>
      <w:r w:rsidRPr="00E53643">
        <w:rPr>
          <w:b/>
        </w:rPr>
        <w:t>812 (ВКР-19)</w:t>
      </w:r>
      <w:r w:rsidRPr="00E53643">
        <w:t xml:space="preserve">, но возражают против включения в повестку дня ВКР-27 пунктов </w:t>
      </w:r>
      <w:r w:rsidR="004A364F" w:rsidRPr="00E53643">
        <w:t xml:space="preserve">2.9 и 2.10 раздела </w:t>
      </w:r>
      <w:r w:rsidRPr="00E53643">
        <w:rPr>
          <w:i/>
          <w:iCs/>
        </w:rPr>
        <w:t>решает</w:t>
      </w:r>
      <w:r w:rsidRPr="00E53643">
        <w:t xml:space="preserve"> Резолюции </w:t>
      </w:r>
      <w:r w:rsidRPr="00E53643">
        <w:rPr>
          <w:b/>
        </w:rPr>
        <w:t>812 (ВКР-19)</w:t>
      </w:r>
      <w:r w:rsidRPr="00E53643">
        <w:t>.</w:t>
      </w:r>
    </w:p>
    <w:p w14:paraId="6D48C5D0" w14:textId="77777777" w:rsidR="00C96664" w:rsidRPr="00E53643" w:rsidRDefault="00C96664" w:rsidP="004A364F">
      <w:r w:rsidRPr="00E53643">
        <w:rPr>
          <w:szCs w:val="24"/>
        </w:rPr>
        <w:t xml:space="preserve">Администрации РСС не возражают против включения в повестку дня ВКР-27 пункта 2.2, указанного в Резолюции </w:t>
      </w:r>
      <w:r w:rsidRPr="00E53643">
        <w:rPr>
          <w:b/>
          <w:bCs/>
          <w:szCs w:val="24"/>
        </w:rPr>
        <w:t>812 (ВКР-19)</w:t>
      </w:r>
      <w:r w:rsidRPr="00E53643">
        <w:rPr>
          <w:szCs w:val="24"/>
        </w:rPr>
        <w:t xml:space="preserve">, при условии внесения изменений в Резолюцию </w:t>
      </w:r>
      <w:r w:rsidRPr="00E53643">
        <w:rPr>
          <w:b/>
          <w:bCs/>
          <w:szCs w:val="24"/>
        </w:rPr>
        <w:t>176 (ВКР-19)</w:t>
      </w:r>
      <w:r w:rsidRPr="00E53643">
        <w:rPr>
          <w:szCs w:val="24"/>
        </w:rPr>
        <w:t>.</w:t>
      </w:r>
    </w:p>
    <w:p w14:paraId="1BD9B520" w14:textId="77777777" w:rsidR="00C96664" w:rsidRPr="00E53643" w:rsidRDefault="00C96664" w:rsidP="004A364F">
      <w:r w:rsidRPr="00E53643">
        <w:t>Администрации РСС предлагают рассматривать предлагаемые пункты повестки дня в соответствии с общим принципом, что должно обеспечиваться совместное использование существующих и будущих служб в рассматриваемых полосах частот.</w:t>
      </w:r>
    </w:p>
    <w:p w14:paraId="0A064A25" w14:textId="30DBA66B" w:rsidR="00C96664" w:rsidRPr="00E53643" w:rsidRDefault="00C96664" w:rsidP="004A364F">
      <w:r w:rsidRPr="00E53643">
        <w:t xml:space="preserve">Администрации РСС </w:t>
      </w:r>
      <w:r w:rsidR="009770EE">
        <w:t>предлаг</w:t>
      </w:r>
      <w:r w:rsidRPr="00E53643">
        <w:t xml:space="preserve">ают ВКР-23 рассмотреть проект новой Резолюции </w:t>
      </w:r>
      <w:r w:rsidRPr="00E53643">
        <w:rPr>
          <w:b/>
        </w:rPr>
        <w:t>[</w:t>
      </w:r>
      <w:r w:rsidR="004A364F" w:rsidRPr="00E53643">
        <w:rPr>
          <w:b/>
        </w:rPr>
        <w:t>RCC-WRC-27-AGENDA</w:t>
      </w:r>
      <w:r w:rsidRPr="00E53643">
        <w:rPr>
          <w:b/>
        </w:rPr>
        <w:t>] (ВКР-23)</w:t>
      </w:r>
      <w:r w:rsidRPr="00E53643">
        <w:t xml:space="preserve"> как основу повестки дня ВКР-27, а также удалить существующую Резолюцию</w:t>
      </w:r>
      <w:r w:rsidR="004A364F" w:rsidRPr="00E53643">
        <w:t> </w:t>
      </w:r>
      <w:r w:rsidRPr="00E53643">
        <w:rPr>
          <w:b/>
        </w:rPr>
        <w:t>812 (ВКР</w:t>
      </w:r>
      <w:r w:rsidRPr="00E53643">
        <w:rPr>
          <w:b/>
        </w:rPr>
        <w:noBreakHyphen/>
        <w:t>19)</w:t>
      </w:r>
      <w:r w:rsidRPr="00E53643">
        <w:t>.</w:t>
      </w:r>
    </w:p>
    <w:p w14:paraId="71BB9F5B" w14:textId="77777777" w:rsidR="009B5CC2" w:rsidRPr="00E5364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53643">
        <w:br w:type="page"/>
      </w:r>
    </w:p>
    <w:p w14:paraId="45DD5E78" w14:textId="77777777" w:rsidR="004D0BAD" w:rsidRPr="00E53643" w:rsidRDefault="009770EE">
      <w:pPr>
        <w:pStyle w:val="Proposal"/>
      </w:pPr>
      <w:r w:rsidRPr="00E53643">
        <w:lastRenderedPageBreak/>
        <w:t>MOD</w:t>
      </w:r>
      <w:r w:rsidRPr="00E53643">
        <w:tab/>
        <w:t>RCC/85A27/1</w:t>
      </w:r>
    </w:p>
    <w:p w14:paraId="587DF789" w14:textId="17B03D2F" w:rsidR="003464A1" w:rsidRPr="00E53643" w:rsidRDefault="009770EE" w:rsidP="004A288E">
      <w:pPr>
        <w:pStyle w:val="ResNo"/>
      </w:pPr>
      <w:proofErr w:type="gramStart"/>
      <w:r w:rsidRPr="00E53643">
        <w:t xml:space="preserve">Резолюция  </w:t>
      </w:r>
      <w:r w:rsidRPr="00E53643">
        <w:rPr>
          <w:rStyle w:val="href"/>
        </w:rPr>
        <w:t>176</w:t>
      </w:r>
      <w:proofErr w:type="gramEnd"/>
      <w:r w:rsidRPr="00E53643">
        <w:t xml:space="preserve">  (</w:t>
      </w:r>
      <w:ins w:id="10" w:author="Antipina, Nadezda" w:date="2023-10-27T18:13:00Z">
        <w:r w:rsidR="004A364F" w:rsidRPr="00E53643">
          <w:t xml:space="preserve">пересм. </w:t>
        </w:r>
      </w:ins>
      <w:r w:rsidRPr="00E53643">
        <w:t>ВКР-</w:t>
      </w:r>
      <w:del w:id="11" w:author="Antipina, Nadezda" w:date="2023-10-27T18:14:00Z">
        <w:r w:rsidRPr="00E53643" w:rsidDel="004A364F">
          <w:delText>19</w:delText>
        </w:r>
      </w:del>
      <w:ins w:id="12" w:author="Antipina, Nadezda" w:date="2023-10-27T18:14:00Z">
        <w:r w:rsidR="004A364F" w:rsidRPr="00E53643">
          <w:t>23</w:t>
        </w:r>
      </w:ins>
      <w:r w:rsidRPr="00E53643">
        <w:t>)</w:t>
      </w:r>
    </w:p>
    <w:p w14:paraId="738E29B8" w14:textId="7272DCF3" w:rsidR="003464A1" w:rsidRPr="00E53643" w:rsidRDefault="009770EE" w:rsidP="004A288E">
      <w:pPr>
        <w:pStyle w:val="Restitle"/>
      </w:pPr>
      <w:bookmarkStart w:id="13" w:name="_Toc35863587"/>
      <w:bookmarkStart w:id="14" w:name="_Toc35863960"/>
      <w:bookmarkStart w:id="15" w:name="_Toc36020361"/>
      <w:bookmarkStart w:id="16" w:name="_Toc39740118"/>
      <w:r w:rsidRPr="00E53643">
        <w:t xml:space="preserve">Использование полос частот </w:t>
      </w:r>
      <w:proofErr w:type="gramStart"/>
      <w:r w:rsidRPr="00E53643">
        <w:t>37,5−39,5</w:t>
      </w:r>
      <w:proofErr w:type="gramEnd"/>
      <w:r w:rsidRPr="00E53643">
        <w:t xml:space="preserve"> ГГц (космос-Земля), </w:t>
      </w:r>
      <w:del w:id="17" w:author="Antipina, Nadezda" w:date="2023-10-27T18:14:00Z">
        <w:r w:rsidRPr="00E53643" w:rsidDel="004A364F">
          <w:delText xml:space="preserve">40,5−42,5 ГГц (космос-Земля), </w:delText>
        </w:r>
      </w:del>
      <w:r w:rsidRPr="00E53643">
        <w:t>47,2−50,2 ГГц (Земля-космос) и 50,4−51,4 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  <w:bookmarkEnd w:id="13"/>
      <w:bookmarkEnd w:id="14"/>
      <w:bookmarkEnd w:id="15"/>
      <w:bookmarkEnd w:id="16"/>
    </w:p>
    <w:p w14:paraId="2FE367B7" w14:textId="11B91D69" w:rsidR="003464A1" w:rsidRPr="00E53643" w:rsidRDefault="009770EE" w:rsidP="004A288E">
      <w:pPr>
        <w:pStyle w:val="Normalaftertitle"/>
        <w:keepNext/>
      </w:pPr>
      <w:r w:rsidRPr="00E53643">
        <w:t>Всемирная конференция радиосвязи (</w:t>
      </w:r>
      <w:del w:id="18" w:author="Antipina, Nadezda" w:date="2023-10-27T18:14:00Z">
        <w:r w:rsidRPr="00E53643" w:rsidDel="004A364F">
          <w:delText>Шарм-эль-Шейх, 2019 г.</w:delText>
        </w:r>
      </w:del>
      <w:ins w:id="19" w:author="Antipina, Nadezda" w:date="2023-10-27T18:14:00Z">
        <w:r w:rsidR="004A364F" w:rsidRPr="00E53643">
          <w:t>Дубай, 2023 г.</w:t>
        </w:r>
      </w:ins>
      <w:r w:rsidRPr="00E53643">
        <w:t>),</w:t>
      </w:r>
    </w:p>
    <w:p w14:paraId="420E924D" w14:textId="77777777" w:rsidR="003464A1" w:rsidRPr="00E53643" w:rsidRDefault="009770EE" w:rsidP="004A288E">
      <w:pPr>
        <w:pStyle w:val="Call"/>
      </w:pPr>
      <w:r w:rsidRPr="00E53643">
        <w:t>учитывая</w:t>
      </w:r>
      <w:r w:rsidRPr="00E53643">
        <w:rPr>
          <w:i w:val="0"/>
          <w:iCs/>
        </w:rPr>
        <w:t>,</w:t>
      </w:r>
    </w:p>
    <w:p w14:paraId="440F5E00" w14:textId="20730B16" w:rsidR="003464A1" w:rsidRPr="00E53643" w:rsidRDefault="009770EE" w:rsidP="004A288E">
      <w:r w:rsidRPr="00E53643">
        <w:rPr>
          <w:i/>
          <w:iCs/>
        </w:rPr>
        <w:t>a)</w:t>
      </w:r>
      <w:r w:rsidRPr="00E53643">
        <w:tab/>
        <w:t xml:space="preserve">что полосы частот </w:t>
      </w:r>
      <w:proofErr w:type="gramStart"/>
      <w:r w:rsidRPr="00E53643">
        <w:t>37,5−39,5</w:t>
      </w:r>
      <w:proofErr w:type="gramEnd"/>
      <w:r w:rsidRPr="00E53643">
        <w:t xml:space="preserve"> ГГц (космос-Земля), </w:t>
      </w:r>
      <w:del w:id="20" w:author="Antipina, Nadezda" w:date="2023-10-27T18:14:00Z">
        <w:r w:rsidRPr="00E53643" w:rsidDel="004A364F">
          <w:delText>39,5−42,5 ГГц</w:delText>
        </w:r>
        <w:r w:rsidRPr="00E53643" w:rsidDel="004A364F">
          <w:rPr>
            <w:iCs/>
            <w:color w:val="000000"/>
          </w:rPr>
          <w:delText xml:space="preserve"> </w:delText>
        </w:r>
        <w:r w:rsidRPr="00E53643" w:rsidDel="004A364F">
          <w:delText xml:space="preserve">(космос-Земля), </w:delText>
        </w:r>
      </w:del>
      <w:r w:rsidRPr="00E53643">
        <w:t>47,2−50,2 ГГц (Земля-космос) и 50,4−51,4 ГГц (Земля-космос) распределены фиксированной спутниковой службе (ФСС) на первичной основе во всем мире;</w:t>
      </w:r>
    </w:p>
    <w:p w14:paraId="1C961186" w14:textId="6E7D84D0" w:rsidR="003464A1" w:rsidRPr="00E53643" w:rsidRDefault="009770EE" w:rsidP="004A288E">
      <w:r w:rsidRPr="00E53643">
        <w:rPr>
          <w:i/>
          <w:iCs/>
        </w:rPr>
        <w:t>b)</w:t>
      </w:r>
      <w:r w:rsidRPr="00E53643">
        <w:tab/>
        <w:t xml:space="preserve">что возрастает потребность в подвижной связи, включая услуги глобальной широкополосной спутниковой связи, и что эта потребность может быть частично удовлетворена, если разрешить взаимодействие воздушных и морских земных станций, находящихся в движении (ESIM), с космическими станциями ФСС, работающими в полосах частот 37,5−40,5 ГГц (космос-Земля), </w:t>
      </w:r>
      <w:del w:id="21" w:author="Antipina, Nadezda" w:date="2023-10-27T18:14:00Z">
        <w:r w:rsidRPr="00E53643" w:rsidDel="004A364F">
          <w:delText xml:space="preserve">40,5−42,5 ГГц (космос-Земля), </w:delText>
        </w:r>
      </w:del>
      <w:r w:rsidRPr="00E53643">
        <w:t>47,2−50,2 ГГц (Земля-космос) и 50,4−51,4 ГГц (Земля-космос);</w:t>
      </w:r>
    </w:p>
    <w:p w14:paraId="442B0E42" w14:textId="77777777" w:rsidR="003464A1" w:rsidRPr="00E53643" w:rsidRDefault="009770EE" w:rsidP="004A288E">
      <w:r w:rsidRPr="00E53643">
        <w:rPr>
          <w:i/>
        </w:rPr>
        <w:t>c)</w:t>
      </w:r>
      <w:r w:rsidRPr="00E53643">
        <w:tab/>
        <w:t>что в ФСС существуют сети на геостационарной спутниковой орбите (ГСО), работающие и/или планируемые в ближайшее время для работы в полосе частот, распределенной ФСС в диапазоне</w:t>
      </w:r>
      <w:r w:rsidRPr="00E53643">
        <w:rPr>
          <w:iCs/>
        </w:rPr>
        <w:t xml:space="preserve"> частот </w:t>
      </w:r>
      <w:proofErr w:type="gramStart"/>
      <w:r w:rsidRPr="00E53643">
        <w:t>37,5−51,4</w:t>
      </w:r>
      <w:proofErr w:type="gramEnd"/>
      <w:r w:rsidRPr="00E53643">
        <w:t> ГГц;</w:t>
      </w:r>
    </w:p>
    <w:p w14:paraId="42CEC5E1" w14:textId="77777777" w:rsidR="003464A1" w:rsidRPr="00E53643" w:rsidRDefault="009770EE" w:rsidP="004A288E">
      <w:r w:rsidRPr="00E53643">
        <w:rPr>
          <w:i/>
          <w:iCs/>
        </w:rPr>
        <w:t>d)</w:t>
      </w:r>
      <w:r w:rsidRPr="00E53643">
        <w:tab/>
        <w:t>что некоторые администрации уже развернули ESIM и планируют расширить их использование в эксплуатируемых и будущих сетях ГСО ФСС;</w:t>
      </w:r>
    </w:p>
    <w:p w14:paraId="118A22A8" w14:textId="6FF192D4" w:rsidR="003464A1" w:rsidRPr="00E53643" w:rsidRDefault="009770EE" w:rsidP="004A288E">
      <w:r w:rsidRPr="00E53643">
        <w:rPr>
          <w:i/>
          <w:iCs/>
        </w:rPr>
        <w:t>e)</w:t>
      </w:r>
      <w:r w:rsidRPr="00E53643">
        <w:tab/>
        <w:t xml:space="preserve">что ГСО ФСС в полосах частот 37,5−39,5 ГГц (космос-Земля), </w:t>
      </w:r>
      <w:del w:id="22" w:author="Antipina, Nadezda" w:date="2023-10-27T18:14:00Z">
        <w:r w:rsidRPr="00E53643" w:rsidDel="004A364F">
          <w:delText xml:space="preserve">40,5−42,5 ГГц (космос-Земля), </w:delText>
        </w:r>
      </w:del>
      <w:r w:rsidRPr="00E53643">
        <w:t>47,2−50,2 ГГц</w:t>
      </w:r>
      <w:r w:rsidRPr="00E53643">
        <w:rPr>
          <w:iCs/>
          <w:color w:val="000000"/>
        </w:rPr>
        <w:t xml:space="preserve"> </w:t>
      </w:r>
      <w:r w:rsidRPr="00E53643">
        <w:t>(Земля-космос) и 50,4−51,4 ГГц (Земля-космос) подлежат координации и заявлению в соответствии с положениями Статей </w:t>
      </w:r>
      <w:r w:rsidRPr="00E53643">
        <w:rPr>
          <w:b/>
          <w:bCs/>
        </w:rPr>
        <w:t>9</w:t>
      </w:r>
      <w:r w:rsidRPr="00E53643">
        <w:t xml:space="preserve"> и </w:t>
      </w:r>
      <w:r w:rsidRPr="00E53643">
        <w:rPr>
          <w:b/>
          <w:bCs/>
        </w:rPr>
        <w:t>11</w:t>
      </w:r>
      <w:r w:rsidRPr="00E53643">
        <w:t>;</w:t>
      </w:r>
    </w:p>
    <w:p w14:paraId="7B60394E" w14:textId="6AF2655B" w:rsidR="003464A1" w:rsidRPr="00E53643" w:rsidRDefault="009770EE" w:rsidP="004A288E">
      <w:r w:rsidRPr="00E53643">
        <w:rPr>
          <w:i/>
          <w:iCs/>
        </w:rPr>
        <w:t>f)</w:t>
      </w:r>
      <w:r w:rsidRPr="00E53643">
        <w:tab/>
        <w:t xml:space="preserve">что полосы частот 37,5−39,5 ГГц, </w:t>
      </w:r>
      <w:del w:id="23" w:author="Antipina, Nadezda" w:date="2023-10-27T18:14:00Z">
        <w:r w:rsidRPr="00E53643" w:rsidDel="004A364F">
          <w:delText xml:space="preserve">40,5−42,5 ГГц, </w:delText>
        </w:r>
      </w:del>
      <w:r w:rsidRPr="00E53643">
        <w:t>47,2−50,2 ГГц и 50,4−51,4 ГГц распределены также ряду других служб на первичной основе, что многие администрации используют имеющие распределения службы для эксплуатации различных систем и что следует защищать эти существующие службы и их будущее развитие без наложения чрезмерных ограничений;</w:t>
      </w:r>
    </w:p>
    <w:p w14:paraId="358360F8" w14:textId="77777777" w:rsidR="003464A1" w:rsidRPr="00E53643" w:rsidRDefault="009770EE" w:rsidP="004A288E">
      <w:r w:rsidRPr="00E53643">
        <w:rPr>
          <w:i/>
        </w:rPr>
        <w:t>g)</w:t>
      </w:r>
      <w:r w:rsidRPr="00E53643">
        <w:tab/>
        <w:t>что необходимо поощрять развитие и внедрение новых технологий в ФСС на частотах выше 30 ГГц,</w:t>
      </w:r>
    </w:p>
    <w:p w14:paraId="0C2BD8D9" w14:textId="77777777" w:rsidR="003464A1" w:rsidRPr="00E53643" w:rsidRDefault="009770EE" w:rsidP="004A288E">
      <w:pPr>
        <w:pStyle w:val="Call"/>
      </w:pPr>
      <w:r w:rsidRPr="00E53643">
        <w:t>признавая</w:t>
      </w:r>
      <w:r w:rsidRPr="00E53643">
        <w:rPr>
          <w:i w:val="0"/>
          <w:iCs/>
        </w:rPr>
        <w:t>,</w:t>
      </w:r>
    </w:p>
    <w:p w14:paraId="092AACA4" w14:textId="77777777" w:rsidR="003464A1" w:rsidRPr="00E53643" w:rsidRDefault="009770EE" w:rsidP="004A288E">
      <w:r w:rsidRPr="00E53643">
        <w:rPr>
          <w:i/>
          <w:iCs/>
        </w:rPr>
        <w:t>a)</w:t>
      </w:r>
      <w:r w:rsidRPr="00E53643">
        <w:tab/>
        <w:t>что в Статье </w:t>
      </w:r>
      <w:r w:rsidRPr="00E53643">
        <w:rPr>
          <w:b/>
          <w:bCs/>
        </w:rPr>
        <w:t>21</w:t>
      </w:r>
      <w:r w:rsidRPr="00E53643">
        <w:t xml:space="preserve"> содержатся пределы плотности потока мощности (п.п.м.) для ГСО ФСС;</w:t>
      </w:r>
    </w:p>
    <w:p w14:paraId="452DBEB5" w14:textId="77777777" w:rsidR="003464A1" w:rsidRPr="00E53643" w:rsidRDefault="009770EE" w:rsidP="004A288E">
      <w:r w:rsidRPr="00E53643">
        <w:rPr>
          <w:i/>
          <w:iCs/>
        </w:rPr>
        <w:t>b)</w:t>
      </w:r>
      <w:r w:rsidRPr="00E53643">
        <w:tab/>
        <w:t>что достижения в области технологий, включая использование методов слежения, позволяют ESIM работать в пределах характеристик фиксированных земных станций ФСС;</w:t>
      </w:r>
    </w:p>
    <w:p w14:paraId="06FA0943" w14:textId="77777777" w:rsidR="003464A1" w:rsidRPr="00E53643" w:rsidRDefault="009770EE" w:rsidP="004A288E">
      <w:r w:rsidRPr="00E53643">
        <w:rPr>
          <w:i/>
          <w:iCs/>
        </w:rPr>
        <w:t>c)</w:t>
      </w:r>
      <w:r w:rsidRPr="00E53643">
        <w:tab/>
        <w:t>что ВКР-15 приняла п. </w:t>
      </w:r>
      <w:r w:rsidRPr="00E53643">
        <w:rPr>
          <w:b/>
          <w:bCs/>
        </w:rPr>
        <w:t>5.527A</w:t>
      </w:r>
      <w:r w:rsidRPr="00E53643">
        <w:t xml:space="preserve"> и Резолюцию </w:t>
      </w:r>
      <w:r w:rsidRPr="00E53643">
        <w:rPr>
          <w:b/>
          <w:bCs/>
        </w:rPr>
        <w:t>156 (ВКР</w:t>
      </w:r>
      <w:r w:rsidRPr="00E53643">
        <w:rPr>
          <w:b/>
          <w:bCs/>
        </w:rPr>
        <w:noBreakHyphen/>
        <w:t>15)</w:t>
      </w:r>
      <w:r w:rsidRPr="00E53643">
        <w:t>, касающиеся ESIM;</w:t>
      </w:r>
    </w:p>
    <w:p w14:paraId="41420B35" w14:textId="77777777" w:rsidR="003464A1" w:rsidRPr="00E53643" w:rsidRDefault="009770EE" w:rsidP="004A288E">
      <w:r w:rsidRPr="00E53643">
        <w:rPr>
          <w:i/>
        </w:rPr>
        <w:t>d)</w:t>
      </w:r>
      <w:r w:rsidRPr="00E53643">
        <w:tab/>
        <w:t>что ESIM, рассматриваемые в настоящей Резолюции, не подлежат использованию применениями, связанными с безопасностью человеческой жизни;</w:t>
      </w:r>
    </w:p>
    <w:p w14:paraId="1DB4CF1E" w14:textId="356C5B4F" w:rsidR="003464A1" w:rsidRPr="00E53643" w:rsidRDefault="009770EE" w:rsidP="004A288E">
      <w:pPr>
        <w:rPr>
          <w:iCs/>
        </w:rPr>
      </w:pPr>
      <w:r w:rsidRPr="00E53643">
        <w:rPr>
          <w:i/>
        </w:rPr>
        <w:t>e)</w:t>
      </w:r>
      <w:r w:rsidRPr="00E53643">
        <w:rPr>
          <w:iCs/>
        </w:rPr>
        <w:tab/>
        <w:t xml:space="preserve">что полосы частот </w:t>
      </w:r>
      <w:del w:id="24" w:author="Antipina, Nadezda" w:date="2023-10-27T18:15:00Z">
        <w:r w:rsidRPr="00E53643" w:rsidDel="004A364F">
          <w:rPr>
            <w:iCs/>
          </w:rPr>
          <w:delText xml:space="preserve">40,5−42 ГГц (космос-Земля) в Районе 2, </w:delText>
        </w:r>
      </w:del>
      <w:r w:rsidRPr="00E53643">
        <w:rPr>
          <w:iCs/>
        </w:rPr>
        <w:t xml:space="preserve">47,5−47,9 ГГц (космос-Земля) в Районе 1, 48,2−48,54 ГГц (космос-Земля) в Районе 1, 49,44−50,2 ГГц (космос-Земля) в Районе 1 и 48,2−50,2 ГГц (Земля-космос) в Районе 2 определены для использования применениями высокой плотности ФСС (п. </w:t>
      </w:r>
      <w:r w:rsidRPr="00E53643">
        <w:rPr>
          <w:b/>
          <w:bCs/>
          <w:iCs/>
        </w:rPr>
        <w:t>5.516B</w:t>
      </w:r>
      <w:r w:rsidRPr="00E53643">
        <w:rPr>
          <w:iCs/>
        </w:rPr>
        <w:t>);</w:t>
      </w:r>
    </w:p>
    <w:p w14:paraId="3C7A63BA" w14:textId="5418DDCC" w:rsidR="003464A1" w:rsidRPr="00E53643" w:rsidRDefault="009770EE" w:rsidP="004A288E">
      <w:r w:rsidRPr="00E53643">
        <w:rPr>
          <w:i/>
        </w:rPr>
        <w:lastRenderedPageBreak/>
        <w:t>f)</w:t>
      </w:r>
      <w:r w:rsidRPr="00E53643">
        <w:rPr>
          <w:iCs/>
        </w:rPr>
        <w:tab/>
      </w:r>
      <w:r w:rsidRPr="00E53643">
        <w:t>что полос</w:t>
      </w:r>
      <w:ins w:id="25" w:author="Antipina, Nadezda" w:date="2023-10-27T18:15:00Z">
        <w:r w:rsidR="004A364F" w:rsidRPr="00E53643">
          <w:t>а</w:t>
        </w:r>
      </w:ins>
      <w:del w:id="26" w:author="Antipina, Nadezda" w:date="2023-10-27T18:15:00Z">
        <w:r w:rsidRPr="00E53643" w:rsidDel="004A364F">
          <w:delText>ы</w:delText>
        </w:r>
      </w:del>
      <w:r w:rsidRPr="00E53643">
        <w:t xml:space="preserve"> частот </w:t>
      </w:r>
      <w:proofErr w:type="gramStart"/>
      <w:r w:rsidRPr="00E53643">
        <w:t>37−40</w:t>
      </w:r>
      <w:proofErr w:type="gramEnd"/>
      <w:r w:rsidRPr="00E53643">
        <w:t> ГГц</w:t>
      </w:r>
      <w:del w:id="27" w:author="Antipina, Nadezda" w:date="2023-10-27T18:15:00Z">
        <w:r w:rsidRPr="00E53643" w:rsidDel="004A364F">
          <w:delText>, 40,5−43,5 ГГц</w:delText>
        </w:r>
      </w:del>
      <w:r w:rsidRPr="00E53643">
        <w:t xml:space="preserve"> мо</w:t>
      </w:r>
      <w:ins w:id="28" w:author="Antipina, Nadezda" w:date="2023-10-27T18:15:00Z">
        <w:r w:rsidR="004A364F" w:rsidRPr="00E53643">
          <w:t>жет</w:t>
        </w:r>
      </w:ins>
      <w:del w:id="29" w:author="Antipina, Nadezda" w:date="2023-10-27T18:15:00Z">
        <w:r w:rsidRPr="00E53643" w:rsidDel="004A364F">
          <w:delText>гут</w:delText>
        </w:r>
      </w:del>
      <w:r w:rsidRPr="00E53643">
        <w:t xml:space="preserve"> использоваться для применений высокой плотности в фиксированной службе (</w:t>
      </w:r>
      <w:r w:rsidRPr="00E53643">
        <w:rPr>
          <w:iCs/>
        </w:rPr>
        <w:t xml:space="preserve">п. </w:t>
      </w:r>
      <w:r w:rsidRPr="00E53643">
        <w:rPr>
          <w:b/>
          <w:bCs/>
        </w:rPr>
        <w:t>5.547</w:t>
      </w:r>
      <w:r w:rsidRPr="00E53643">
        <w:t>)</w:t>
      </w:r>
      <w:r w:rsidRPr="00E53643">
        <w:rPr>
          <w:iCs/>
        </w:rPr>
        <w:t>;</w:t>
      </w:r>
    </w:p>
    <w:p w14:paraId="3E50A864" w14:textId="2D99848A" w:rsidR="003464A1" w:rsidRPr="00E53643" w:rsidDel="004A364F" w:rsidRDefault="009770EE" w:rsidP="004A288E">
      <w:pPr>
        <w:rPr>
          <w:del w:id="30" w:author="Antipina, Nadezda" w:date="2023-10-27T18:15:00Z"/>
        </w:rPr>
      </w:pPr>
      <w:del w:id="31" w:author="Antipina, Nadezda" w:date="2023-10-27T18:15:00Z">
        <w:r w:rsidRPr="00E53643" w:rsidDel="004A364F">
          <w:rPr>
            <w:i/>
          </w:rPr>
          <w:delText>g)</w:delText>
        </w:r>
        <w:r w:rsidRPr="00E53643" w:rsidDel="004A364F">
          <w:rPr>
            <w:iCs/>
          </w:rPr>
          <w:tab/>
        </w:r>
        <w:r w:rsidRPr="00E53643" w:rsidDel="004A364F">
          <w:delText xml:space="preserve">что п.п.м. в полосе частот 42,5−43,5 ГГц, создаваемая любой космической станцией ГСО ФСС (космос-Земля) или радиовещательной спутниковой службы (РСС), работающей в полосе частот 42−42,5 ГГц, не должна превышать значений, указанных в п. </w:delText>
        </w:r>
        <w:r w:rsidRPr="00E53643" w:rsidDel="004A364F">
          <w:rPr>
            <w:b/>
            <w:bCs/>
          </w:rPr>
          <w:delText>5.551I</w:delText>
        </w:r>
        <w:r w:rsidRPr="00E53643" w:rsidDel="004A364F">
          <w:delText>, в месте расположения любой радиоастрономической станции;</w:delText>
        </w:r>
      </w:del>
    </w:p>
    <w:p w14:paraId="3758EBA8" w14:textId="46DDAE0B" w:rsidR="003464A1" w:rsidRPr="00E53643" w:rsidDel="004A364F" w:rsidRDefault="009770EE" w:rsidP="004A288E">
      <w:pPr>
        <w:rPr>
          <w:del w:id="32" w:author="Antipina, Nadezda" w:date="2023-10-27T18:15:00Z"/>
          <w:iCs/>
        </w:rPr>
      </w:pPr>
      <w:del w:id="33" w:author="Antipina, Nadezda" w:date="2023-10-27T18:15:00Z">
        <w:r w:rsidRPr="00E53643" w:rsidDel="004A364F">
          <w:rPr>
            <w:i/>
          </w:rPr>
          <w:delText>h)</w:delText>
        </w:r>
        <w:r w:rsidRPr="00E53643" w:rsidDel="004A364F">
          <w:tab/>
          <w:delText xml:space="preserve">что суммарная ширина полос частот 42,5−43,5 ГГц и 47,2−50,2 ГГц, распределенных ФСС для передач в направлении Земля-космос, больше, чем полоса частот 37,5−39,5 ГГц для передач космос-Земля, чтобы обеспечить фидерные линии к радиовещательным спутникам, и администрации должны принимать все практически возможные меры для резервирования полосы частот 47,2−49,2 ГГц для фидерных линий РСС, работающей в полосе частот 40,5−42,5 ГГц </w:delText>
        </w:r>
        <w:r w:rsidRPr="00E53643" w:rsidDel="004A364F">
          <w:rPr>
            <w:iCs/>
          </w:rPr>
          <w:delText>(п. </w:delText>
        </w:r>
        <w:r w:rsidRPr="00E53643" w:rsidDel="004A364F">
          <w:rPr>
            <w:b/>
            <w:iCs/>
          </w:rPr>
          <w:delText>5.552</w:delText>
        </w:r>
        <w:r w:rsidRPr="00E53643" w:rsidDel="004A364F">
          <w:rPr>
            <w:iCs/>
          </w:rPr>
          <w:delText>);</w:delText>
        </w:r>
      </w:del>
    </w:p>
    <w:p w14:paraId="69555203" w14:textId="2A091267" w:rsidR="003464A1" w:rsidRPr="00E53643" w:rsidRDefault="004A364F" w:rsidP="004A288E">
      <w:ins w:id="34" w:author="Antipina, Nadezda" w:date="2023-10-27T18:15:00Z">
        <w:r w:rsidRPr="00E53643">
          <w:rPr>
            <w:i/>
          </w:rPr>
          <w:t>g</w:t>
        </w:r>
      </w:ins>
      <w:del w:id="35" w:author="Antipina, Nadezda" w:date="2023-10-27T18:15:00Z">
        <w:r w:rsidRPr="00E53643" w:rsidDel="004A364F">
          <w:rPr>
            <w:i/>
          </w:rPr>
          <w:delText>i</w:delText>
        </w:r>
      </w:del>
      <w:r w:rsidRPr="00E53643">
        <w:rPr>
          <w:i/>
        </w:rPr>
        <w:t>)</w:t>
      </w:r>
      <w:r w:rsidRPr="00E53643">
        <w:tab/>
        <w:t xml:space="preserve">что распределение фиксированной службе в полосах частот </w:t>
      </w:r>
      <w:proofErr w:type="gramStart"/>
      <w:r w:rsidRPr="00E53643">
        <w:t>47,2−47,5</w:t>
      </w:r>
      <w:proofErr w:type="gramEnd"/>
      <w:r w:rsidRPr="00E53643">
        <w:t> ГГц и 47,9−48,2 ГГц предназначено для использования станциями на высотной платформе, и использование полос частот 47,2−47,5 ГГц и 47,9−48,2 ГГц осуществляется в соответствии с положениями Резолюции </w:t>
      </w:r>
      <w:r w:rsidRPr="00E53643">
        <w:rPr>
          <w:b/>
          <w:bCs/>
        </w:rPr>
        <w:t>122 (Пересм. ВКР-19)</w:t>
      </w:r>
      <w:r w:rsidRPr="00E53643">
        <w:t xml:space="preserve"> </w:t>
      </w:r>
      <w:r w:rsidRPr="00E53643">
        <w:rPr>
          <w:iCs/>
        </w:rPr>
        <w:t>(п. </w:t>
      </w:r>
      <w:r w:rsidRPr="00E53643">
        <w:rPr>
          <w:b/>
          <w:iCs/>
        </w:rPr>
        <w:t>5.552A</w:t>
      </w:r>
      <w:r w:rsidRPr="00E53643">
        <w:rPr>
          <w:iCs/>
        </w:rPr>
        <w:t>);</w:t>
      </w:r>
    </w:p>
    <w:p w14:paraId="09382FF5" w14:textId="62BAB69F" w:rsidR="003464A1" w:rsidRPr="00E53643" w:rsidRDefault="004A364F" w:rsidP="004A288E">
      <w:ins w:id="36" w:author="Antipina, Nadezda" w:date="2023-10-27T18:15:00Z">
        <w:r w:rsidRPr="00E53643">
          <w:rPr>
            <w:i/>
          </w:rPr>
          <w:t>h</w:t>
        </w:r>
      </w:ins>
      <w:del w:id="37" w:author="Antipina, Nadezda" w:date="2023-10-27T18:15:00Z">
        <w:r w:rsidRPr="00E53643" w:rsidDel="004A364F">
          <w:rPr>
            <w:i/>
          </w:rPr>
          <w:delText>j</w:delText>
        </w:r>
      </w:del>
      <w:r w:rsidRPr="00E53643">
        <w:rPr>
          <w:i/>
        </w:rPr>
        <w:t>)</w:t>
      </w:r>
      <w:r w:rsidRPr="00E53643">
        <w:tab/>
        <w:t xml:space="preserve">что использование полос частот </w:t>
      </w:r>
      <w:proofErr w:type="gramStart"/>
      <w:r w:rsidRPr="00E53643">
        <w:t>47,5−47,9</w:t>
      </w:r>
      <w:proofErr w:type="gramEnd"/>
      <w:r w:rsidRPr="00E53643">
        <w:t> ГГц, 48,2−48,54 ГГц и 49,44−50,2 ГГц фиксированной спутниковой службой (космос-Земля) ограничено спутниками ГСО (п. </w:t>
      </w:r>
      <w:r w:rsidRPr="00E53643">
        <w:rPr>
          <w:b/>
          <w:bCs/>
        </w:rPr>
        <w:t>5.554A</w:t>
      </w:r>
      <w:r w:rsidRPr="00E53643">
        <w:t>);</w:t>
      </w:r>
    </w:p>
    <w:p w14:paraId="4B948EF0" w14:textId="51116513" w:rsidR="003464A1" w:rsidRPr="00E53643" w:rsidRDefault="004A364F" w:rsidP="004A288E">
      <w:pPr>
        <w:rPr>
          <w:iCs/>
        </w:rPr>
      </w:pPr>
      <w:ins w:id="38" w:author="Antipina, Nadezda" w:date="2023-10-27T18:15:00Z">
        <w:r w:rsidRPr="00E53643">
          <w:rPr>
            <w:i/>
          </w:rPr>
          <w:t>i</w:t>
        </w:r>
      </w:ins>
      <w:del w:id="39" w:author="Antipina, Nadezda" w:date="2023-10-27T18:15:00Z">
        <w:r w:rsidRPr="00E53643" w:rsidDel="004A364F">
          <w:rPr>
            <w:i/>
          </w:rPr>
          <w:delText>k</w:delText>
        </w:r>
      </w:del>
      <w:r w:rsidRPr="00E53643">
        <w:rPr>
          <w:i/>
        </w:rPr>
        <w:t>)</w:t>
      </w:r>
      <w:r w:rsidRPr="00E53643">
        <w:rPr>
          <w:b/>
          <w:iCs/>
        </w:rPr>
        <w:tab/>
      </w:r>
      <w:r w:rsidRPr="00E53643">
        <w:t>что п.п.м. в полосе частот 48,94−49,04 ГГц, создаваемого любой космической станцией ГСО ФСС (космос-Земля), работающей в полосах частот 48,2−48,54 ГГц и 49,44−50,2 ГГц, не должна превышать −151,8 дБ(Вт/м</w:t>
      </w:r>
      <w:r w:rsidRPr="00E53643">
        <w:rPr>
          <w:vertAlign w:val="superscript"/>
        </w:rPr>
        <w:t>2</w:t>
      </w:r>
      <w:r w:rsidRPr="00E53643">
        <w:t xml:space="preserve">) в любой полосе шириной 500 кГц в месте расположения любой радиоастрономической станции </w:t>
      </w:r>
      <w:r w:rsidRPr="00E53643">
        <w:rPr>
          <w:iCs/>
        </w:rPr>
        <w:t>(п. </w:t>
      </w:r>
      <w:r w:rsidRPr="00E53643">
        <w:rPr>
          <w:b/>
          <w:iCs/>
        </w:rPr>
        <w:t>5.555B</w:t>
      </w:r>
      <w:r w:rsidRPr="00E53643">
        <w:rPr>
          <w:iCs/>
        </w:rPr>
        <w:t>);</w:t>
      </w:r>
    </w:p>
    <w:p w14:paraId="1D3C6B3A" w14:textId="3860AACF" w:rsidR="003464A1" w:rsidRPr="00E53643" w:rsidRDefault="004A364F" w:rsidP="004A288E">
      <w:pPr>
        <w:rPr>
          <w:iCs/>
        </w:rPr>
      </w:pPr>
      <w:ins w:id="40" w:author="Antipina, Nadezda" w:date="2023-10-27T18:15:00Z">
        <w:r w:rsidRPr="00E53643">
          <w:rPr>
            <w:i/>
          </w:rPr>
          <w:t>j</w:t>
        </w:r>
      </w:ins>
      <w:del w:id="41" w:author="Antipina, Nadezda" w:date="2023-10-27T18:15:00Z">
        <w:r w:rsidRPr="00E53643" w:rsidDel="004A364F">
          <w:rPr>
            <w:i/>
          </w:rPr>
          <w:delText>l</w:delText>
        </w:r>
      </w:del>
      <w:r w:rsidRPr="00E53643">
        <w:rPr>
          <w:i/>
        </w:rPr>
        <w:t>)</w:t>
      </w:r>
      <w:r w:rsidRPr="00E53643">
        <w:rPr>
          <w:b/>
          <w:iCs/>
        </w:rPr>
        <w:tab/>
      </w:r>
      <w:r w:rsidRPr="00E53643">
        <w:rPr>
          <w:iCs/>
        </w:rPr>
        <w:t xml:space="preserve">что в полосах частот </w:t>
      </w:r>
      <w:proofErr w:type="gramStart"/>
      <w:r w:rsidRPr="00E53643">
        <w:t>49,7−50,2</w:t>
      </w:r>
      <w:proofErr w:type="gramEnd"/>
      <w:r w:rsidRPr="00E53643">
        <w:t xml:space="preserve"> ГГц, 50,4−50,9 ГГц и 51,4−52,6 ГГц </w:t>
      </w:r>
      <w:r w:rsidRPr="00E53643">
        <w:rPr>
          <w:iCs/>
        </w:rPr>
        <w:t xml:space="preserve">применяется Резолюция </w:t>
      </w:r>
      <w:r w:rsidRPr="00E53643">
        <w:rPr>
          <w:b/>
          <w:bCs/>
          <w:iCs/>
        </w:rPr>
        <w:t>750 </w:t>
      </w:r>
      <w:r w:rsidRPr="00E53643">
        <w:rPr>
          <w:b/>
          <w:bCs/>
        </w:rPr>
        <w:t>(Пересм. ВКР-15)</w:t>
      </w:r>
      <w:r w:rsidRPr="00E53643">
        <w:t xml:space="preserve">, а также </w:t>
      </w:r>
      <w:r w:rsidRPr="00E53643">
        <w:rPr>
          <w:bCs/>
        </w:rPr>
        <w:t>наряду с прочими положениями Регламента радиосвязи применяются</w:t>
      </w:r>
      <w:r w:rsidRPr="00E53643">
        <w:t xml:space="preserve"> пп. </w:t>
      </w:r>
      <w:r w:rsidRPr="00E53643">
        <w:rPr>
          <w:b/>
          <w:bCs/>
          <w:iCs/>
        </w:rPr>
        <w:t>5.338A</w:t>
      </w:r>
      <w:r w:rsidRPr="00E53643">
        <w:rPr>
          <w:iCs/>
        </w:rPr>
        <w:t xml:space="preserve">, </w:t>
      </w:r>
      <w:r w:rsidRPr="00E53643">
        <w:rPr>
          <w:b/>
          <w:bCs/>
          <w:iCs/>
        </w:rPr>
        <w:t>5.340</w:t>
      </w:r>
      <w:r w:rsidRPr="00E53643">
        <w:rPr>
          <w:iCs/>
        </w:rPr>
        <w:t xml:space="preserve"> и </w:t>
      </w:r>
      <w:r w:rsidRPr="00E53643">
        <w:rPr>
          <w:b/>
          <w:bCs/>
          <w:iCs/>
        </w:rPr>
        <w:t>5.340.1</w:t>
      </w:r>
      <w:r w:rsidRPr="00E53643">
        <w:t>;</w:t>
      </w:r>
    </w:p>
    <w:p w14:paraId="31EA41F9" w14:textId="2ED1ACA8" w:rsidR="003464A1" w:rsidRPr="00E53643" w:rsidRDefault="004A364F" w:rsidP="004A288E">
      <w:ins w:id="42" w:author="Antipina, Nadezda" w:date="2023-10-27T18:15:00Z">
        <w:r w:rsidRPr="00E53643">
          <w:rPr>
            <w:i/>
          </w:rPr>
          <w:t>k</w:t>
        </w:r>
      </w:ins>
      <w:del w:id="43" w:author="Antipina, Nadezda" w:date="2023-10-27T18:15:00Z">
        <w:r w:rsidRPr="00E53643" w:rsidDel="004A364F">
          <w:rPr>
            <w:i/>
          </w:rPr>
          <w:delText>m</w:delText>
        </w:r>
      </w:del>
      <w:r w:rsidRPr="00E53643">
        <w:rPr>
          <w:i/>
        </w:rPr>
        <w:t>)</w:t>
      </w:r>
      <w:r w:rsidRPr="00E53643">
        <w:tab/>
        <w:t xml:space="preserve">что фиксированная и подвижная службы имеют распределение на первичной основе в полосах частот </w:t>
      </w:r>
      <w:proofErr w:type="gramStart"/>
      <w:r w:rsidRPr="00E53643">
        <w:t>37,5−42,5</w:t>
      </w:r>
      <w:proofErr w:type="gramEnd"/>
      <w:r w:rsidRPr="00E53643">
        <w:t> ГГц и 47,2−50,2 ГГц во всем мире;</w:t>
      </w:r>
    </w:p>
    <w:p w14:paraId="02F1C640" w14:textId="7FC1EB13" w:rsidR="003464A1" w:rsidRPr="00E53643" w:rsidRDefault="004A364F" w:rsidP="004A288E">
      <w:ins w:id="44" w:author="Antipina, Nadezda" w:date="2023-10-27T18:16:00Z">
        <w:r w:rsidRPr="00E53643">
          <w:rPr>
            <w:i/>
            <w:iCs/>
          </w:rPr>
          <w:t>l</w:t>
        </w:r>
      </w:ins>
      <w:del w:id="45" w:author="Antipina, Nadezda" w:date="2023-10-27T18:16:00Z">
        <w:r w:rsidRPr="00E53643" w:rsidDel="004A364F">
          <w:rPr>
            <w:i/>
            <w:iCs/>
          </w:rPr>
          <w:delText>n</w:delText>
        </w:r>
      </w:del>
      <w:r w:rsidRPr="00E53643">
        <w:rPr>
          <w:i/>
          <w:iCs/>
        </w:rPr>
        <w:t>)</w:t>
      </w:r>
      <w:r w:rsidRPr="00E53643">
        <w:tab/>
        <w:t>что полоса частот 37,5−38 ГГц распределена службе космических исследований (СКИ) (дальний космос) в направлении космос-Земля</w:t>
      </w:r>
      <w:del w:id="46" w:author="Antipina, Nadezda" w:date="2023-10-27T18:16:00Z">
        <w:r w:rsidRPr="00E53643" w:rsidDel="004A364F">
          <w:delText>, а полоса частот 40,0−40,5 ГГц распределена СКИ и спутниковой службе исследования Земли (ССИЗ) в направлении Земля</w:delText>
        </w:r>
        <w:r w:rsidRPr="00E53643" w:rsidDel="004A364F">
          <w:noBreakHyphen/>
          <w:delText>космос</w:delText>
        </w:r>
      </w:del>
      <w:r w:rsidRPr="00E53643">
        <w:t xml:space="preserve"> на первичной основе;</w:t>
      </w:r>
    </w:p>
    <w:p w14:paraId="104F4218" w14:textId="608A9764" w:rsidR="003464A1" w:rsidRPr="00E53643" w:rsidRDefault="004A364F" w:rsidP="004A288E">
      <w:ins w:id="47" w:author="Antipina, Nadezda" w:date="2023-10-27T18:16:00Z">
        <w:r w:rsidRPr="00E53643">
          <w:rPr>
            <w:i/>
            <w:iCs/>
          </w:rPr>
          <w:t>m</w:t>
        </w:r>
      </w:ins>
      <w:del w:id="48" w:author="Antipina, Nadezda" w:date="2023-10-27T18:16:00Z">
        <w:r w:rsidRPr="00E53643" w:rsidDel="004A364F">
          <w:rPr>
            <w:i/>
            <w:iCs/>
          </w:rPr>
          <w:delText>o</w:delText>
        </w:r>
      </w:del>
      <w:r w:rsidRPr="00E53643">
        <w:rPr>
          <w:i/>
          <w:iCs/>
        </w:rPr>
        <w:t>)</w:t>
      </w:r>
      <w:r w:rsidRPr="00E53643">
        <w:tab/>
        <w:t xml:space="preserve">что полосы частот </w:t>
      </w:r>
      <w:proofErr w:type="gramStart"/>
      <w:r w:rsidRPr="00E53643">
        <w:t>37,5−40,5</w:t>
      </w:r>
      <w:proofErr w:type="gramEnd"/>
      <w:r w:rsidRPr="00E53643">
        <w:t> ГГц и 38−39,5 ГГц распределены также ССИЗ в направлении космос</w:t>
      </w:r>
      <w:r w:rsidRPr="00E53643">
        <w:noBreakHyphen/>
        <w:t>Земля на вторичной основе;</w:t>
      </w:r>
    </w:p>
    <w:p w14:paraId="4BA75914" w14:textId="51A37857" w:rsidR="003464A1" w:rsidRPr="00E53643" w:rsidRDefault="004A364F" w:rsidP="004A288E">
      <w:ins w:id="49" w:author="Antipina, Nadezda" w:date="2023-10-27T18:16:00Z">
        <w:r w:rsidRPr="00E53643">
          <w:rPr>
            <w:i/>
          </w:rPr>
          <w:t>n</w:t>
        </w:r>
      </w:ins>
      <w:del w:id="50" w:author="Antipina, Nadezda" w:date="2023-10-27T18:16:00Z">
        <w:r w:rsidRPr="00E53643" w:rsidDel="004A364F">
          <w:rPr>
            <w:i/>
          </w:rPr>
          <w:delText>p</w:delText>
        </w:r>
      </w:del>
      <w:r w:rsidRPr="00E53643">
        <w:rPr>
          <w:i/>
        </w:rPr>
        <w:t>)</w:t>
      </w:r>
      <w:r w:rsidRPr="00E53643">
        <w:tab/>
        <w:t xml:space="preserve">что полоса частот </w:t>
      </w:r>
      <w:proofErr w:type="gramStart"/>
      <w:r w:rsidRPr="00E53643">
        <w:t>50,2−50,4</w:t>
      </w:r>
      <w:proofErr w:type="gramEnd"/>
      <w:r w:rsidRPr="00E53643">
        <w:t> ГГц распределена на первичной основе ССИЗ (пассивной) и СКИ (пассивной), которые необходимо должным образом защищать;</w:t>
      </w:r>
    </w:p>
    <w:p w14:paraId="6E11343F" w14:textId="0BEE52B6" w:rsidR="003464A1" w:rsidRPr="00E53643" w:rsidRDefault="004A364F" w:rsidP="004A288E">
      <w:ins w:id="51" w:author="Antipina, Nadezda" w:date="2023-10-27T18:16:00Z">
        <w:r w:rsidRPr="00E53643">
          <w:rPr>
            <w:i/>
          </w:rPr>
          <w:t>o</w:t>
        </w:r>
      </w:ins>
      <w:del w:id="52" w:author="Antipina, Nadezda" w:date="2023-10-27T18:16:00Z">
        <w:r w:rsidRPr="00E53643" w:rsidDel="004A364F">
          <w:rPr>
            <w:i/>
          </w:rPr>
          <w:delText>q</w:delText>
        </w:r>
      </w:del>
      <w:r w:rsidRPr="00E53643">
        <w:rPr>
          <w:i/>
        </w:rPr>
        <w:t>)</w:t>
      </w:r>
      <w:r w:rsidRPr="00E53643">
        <w:tab/>
        <w:t>что следует принимать во внимание все службы, имеющие распределения в этих полосах частот,</w:t>
      </w:r>
    </w:p>
    <w:p w14:paraId="250E48E1" w14:textId="77777777" w:rsidR="003464A1" w:rsidRPr="00E53643" w:rsidRDefault="009770EE" w:rsidP="004A288E">
      <w:pPr>
        <w:pStyle w:val="Call"/>
        <w:keepNext w:val="0"/>
        <w:keepLines w:val="0"/>
      </w:pPr>
      <w:r w:rsidRPr="00E53643">
        <w:t>решает предложить Сектору радиосвязи МСЭ</w:t>
      </w:r>
    </w:p>
    <w:p w14:paraId="300E9A1C" w14:textId="2F80D236" w:rsidR="003464A1" w:rsidRPr="00E53643" w:rsidRDefault="009770EE" w:rsidP="004A288E">
      <w:r w:rsidRPr="00E53643">
        <w:t>1</w:t>
      </w:r>
      <w:r w:rsidRPr="00E53643">
        <w:tab/>
        <w:t xml:space="preserve">провести исследования технических и эксплуатационных характеристик воздушных и морских ESIM, которые планируются к эксплуатации в рамках распределений ГСО ФСС в полосах частот </w:t>
      </w:r>
      <w:proofErr w:type="gramStart"/>
      <w:r w:rsidRPr="00E53643">
        <w:t>37,5−39,5</w:t>
      </w:r>
      <w:proofErr w:type="gramEnd"/>
      <w:r w:rsidRPr="00E53643">
        <w:t xml:space="preserve"> ГГц, </w:t>
      </w:r>
      <w:del w:id="53" w:author="Antipina, Nadezda" w:date="2023-10-27T18:16:00Z">
        <w:r w:rsidRPr="00E53643" w:rsidDel="004A364F">
          <w:delText xml:space="preserve">40,5−42,5 ГГц, </w:delText>
        </w:r>
      </w:del>
      <w:r w:rsidRPr="00E53643">
        <w:t>47,2−50,2 ГГц и 50,4−51,4 ГГц;</w:t>
      </w:r>
    </w:p>
    <w:p w14:paraId="3B3AEAC1" w14:textId="1EF156EB" w:rsidR="003464A1" w:rsidRPr="00E53643" w:rsidRDefault="009770EE" w:rsidP="004A288E">
      <w:r w:rsidRPr="00E53643">
        <w:t>2</w:t>
      </w:r>
      <w:r w:rsidRPr="00E53643">
        <w:tab/>
        <w:t xml:space="preserve">провести исследования совместного использования частот воздушными и морскими ESIM, которые работают с ГСО ФСС в полосах частот 37,5−39,5 ГГц, </w:t>
      </w:r>
      <w:del w:id="54" w:author="Antipina, Nadezda" w:date="2023-10-27T18:16:00Z">
        <w:r w:rsidRPr="00E53643" w:rsidDel="004A364F">
          <w:delText xml:space="preserve">40,5−42,5 ГГц, </w:delText>
        </w:r>
      </w:del>
      <w:r w:rsidRPr="00E53643">
        <w:t>47,2−50,2 ГГц</w:t>
      </w:r>
      <w:bookmarkStart w:id="55" w:name="_Ref24539404"/>
      <w:r w:rsidRPr="00E53643">
        <w:rPr>
          <w:rStyle w:val="FootnoteReference"/>
        </w:rPr>
        <w:footnoteReference w:customMarkFollows="1" w:id="1"/>
        <w:t>*</w:t>
      </w:r>
      <w:bookmarkEnd w:id="55"/>
      <w:r w:rsidRPr="00E53643">
        <w:t xml:space="preserve"> и 50,4−51,4 ГГц</w:t>
      </w:r>
      <w:r w:rsidRPr="00E53643">
        <w:rPr>
          <w:rStyle w:val="FootnoteReference"/>
        </w:rPr>
        <w:t>*</w:t>
      </w:r>
      <w:r w:rsidRPr="00E53643">
        <w:t xml:space="preserve">, и действующими и планируемыми станциями существующих служб, имеющих распределения в этих полосах частот и, в зависимости от случая, в соседних полосах частот, и их </w:t>
      </w:r>
      <w:r w:rsidRPr="00E53643">
        <w:lastRenderedPageBreak/>
        <w:t>совместимости, с тем чтобы обеспечить защиту этих служб и не налагать на них чрезмерных ограничений;</w:t>
      </w:r>
    </w:p>
    <w:p w14:paraId="5E4CCBFF" w14:textId="77777777" w:rsidR="003464A1" w:rsidRPr="00E53643" w:rsidRDefault="009770EE" w:rsidP="004A288E">
      <w:r w:rsidRPr="00E53643">
        <w:t>3</w:t>
      </w:r>
      <w:r w:rsidRPr="00E53643">
        <w:tab/>
        <w:t>разработать для разных типов ESIM технические условия и регламентарные положения, определяющие порядок их эксплуатации, принимая во внимание результаты указанных выше исследований,</w:t>
      </w:r>
    </w:p>
    <w:p w14:paraId="433AE654" w14:textId="77777777" w:rsidR="003464A1" w:rsidRPr="00E53643" w:rsidRDefault="009770EE" w:rsidP="004A288E">
      <w:pPr>
        <w:pStyle w:val="Call"/>
      </w:pPr>
      <w:r w:rsidRPr="00E53643">
        <w:t>предлагает Всемирной конференции радиосвязи 2027 года</w:t>
      </w:r>
    </w:p>
    <w:p w14:paraId="45A3058C" w14:textId="77777777" w:rsidR="003464A1" w:rsidRPr="00E53643" w:rsidRDefault="009770EE" w:rsidP="004A288E">
      <w:r w:rsidRPr="00E53643">
        <w:t xml:space="preserve">рассмотреть результаты вышеуказанных исследований и принять необходимые меры, в зависимости от случая, </w:t>
      </w:r>
      <w:proofErr w:type="gramStart"/>
      <w:r w:rsidRPr="00E53643">
        <w:t>при условии что</w:t>
      </w:r>
      <w:proofErr w:type="gramEnd"/>
      <w:r w:rsidRPr="00E53643">
        <w:t xml:space="preserve"> результаты исследований, указанных в разделе </w:t>
      </w:r>
      <w:r w:rsidRPr="00E53643">
        <w:rPr>
          <w:i/>
          <w:iCs/>
        </w:rPr>
        <w:t>решает предложить Сектору радиосвязи МСЭ</w:t>
      </w:r>
      <w:r w:rsidRPr="00E53643">
        <w:t>, будут полными и согласованными исследовательскими комиссиями по радиосвязи.</w:t>
      </w:r>
    </w:p>
    <w:p w14:paraId="1A18AE51" w14:textId="6D71C8FA" w:rsidR="004D0BAD" w:rsidRPr="00E53643" w:rsidRDefault="009770EE">
      <w:pPr>
        <w:pStyle w:val="Reasons"/>
      </w:pPr>
      <w:r w:rsidRPr="00E53643">
        <w:rPr>
          <w:b/>
        </w:rPr>
        <w:t>Основания</w:t>
      </w:r>
      <w:r w:rsidRPr="00E53643">
        <w:rPr>
          <w:bCs/>
        </w:rPr>
        <w:t>:</w:t>
      </w:r>
      <w:r w:rsidRPr="00E53643">
        <w:tab/>
      </w:r>
      <w:r w:rsidR="004A364F" w:rsidRPr="00E53643">
        <w:t xml:space="preserve">Рассмотрение полосы частот </w:t>
      </w:r>
      <w:proofErr w:type="gramStart"/>
      <w:r w:rsidR="004A364F" w:rsidRPr="00E53643">
        <w:t>40,5−42,5</w:t>
      </w:r>
      <w:proofErr w:type="gramEnd"/>
      <w:r w:rsidR="004A364F" w:rsidRPr="00E53643">
        <w:t xml:space="preserve"> ГГц в рамках данного предварительного пункта представляется нецелесообразным.</w:t>
      </w:r>
    </w:p>
    <w:p w14:paraId="3FE426D4" w14:textId="77777777" w:rsidR="004D0BAD" w:rsidRPr="00E53643" w:rsidRDefault="009770EE">
      <w:pPr>
        <w:pStyle w:val="Proposal"/>
      </w:pPr>
      <w:r w:rsidRPr="00E53643">
        <w:t>ADD</w:t>
      </w:r>
      <w:r w:rsidRPr="00E53643">
        <w:tab/>
        <w:t>RCC/85A27/2</w:t>
      </w:r>
    </w:p>
    <w:p w14:paraId="0AFE0F8E" w14:textId="4B882247" w:rsidR="00C96664" w:rsidRPr="00E53643" w:rsidRDefault="009770EE" w:rsidP="00C96664">
      <w:pPr>
        <w:pStyle w:val="ResNo"/>
      </w:pPr>
      <w:r w:rsidRPr="00E53643">
        <w:t>Проект новой Резолюции [RCC-SAT-IMT]</w:t>
      </w:r>
      <w:r w:rsidR="00C96664" w:rsidRPr="00E53643">
        <w:t xml:space="preserve"> (ВКР-23)</w:t>
      </w:r>
    </w:p>
    <w:p w14:paraId="4FA7625F" w14:textId="56CF32DA" w:rsidR="00C96664" w:rsidRPr="00E53643" w:rsidRDefault="00C96664" w:rsidP="00C262AD">
      <w:pPr>
        <w:pStyle w:val="Restitle"/>
      </w:pPr>
      <w:r w:rsidRPr="00E53643">
        <w:t>Исследования с целью определения полос частот ниже 10 ГГц для спутникового сегмента Международной подвижной электросвязи (IMT), включая возможные дополнительные распределения подвижной спутниковой службе на</w:t>
      </w:r>
      <w:r w:rsidR="00C262AD" w:rsidRPr="00E53643">
        <w:t> </w:t>
      </w:r>
      <w:r w:rsidRPr="00E53643">
        <w:t>первичной</w:t>
      </w:r>
      <w:r w:rsidR="00C262AD" w:rsidRPr="00E53643">
        <w:t> </w:t>
      </w:r>
      <w:r w:rsidRPr="00E53643">
        <w:t>основе</w:t>
      </w:r>
    </w:p>
    <w:p w14:paraId="6375C1A8" w14:textId="4993E768" w:rsidR="00C96664" w:rsidRPr="00E53643" w:rsidRDefault="00C96664" w:rsidP="00C262AD">
      <w:pPr>
        <w:pStyle w:val="Normalaftertitle"/>
      </w:pPr>
      <w:r w:rsidRPr="00E53643">
        <w:t>Всемирная конференция радиосвязи (Дубай, 2023</w:t>
      </w:r>
      <w:r w:rsidR="00DD06DB">
        <w:t xml:space="preserve"> г.</w:t>
      </w:r>
      <w:r w:rsidRPr="00E53643">
        <w:t>),</w:t>
      </w:r>
    </w:p>
    <w:p w14:paraId="3793407E" w14:textId="02C37262" w:rsidR="00C96664" w:rsidRPr="00E53643" w:rsidRDefault="00C96664" w:rsidP="00C262AD">
      <w:pPr>
        <w:pStyle w:val="Call"/>
        <w:rPr>
          <w:i w:val="0"/>
          <w:iCs/>
        </w:rPr>
      </w:pPr>
      <w:r w:rsidRPr="00E53643">
        <w:t>учитывая</w:t>
      </w:r>
      <w:r w:rsidR="00C262AD" w:rsidRPr="00E53643">
        <w:rPr>
          <w:i w:val="0"/>
          <w:iCs/>
        </w:rPr>
        <w:t>,</w:t>
      </w:r>
    </w:p>
    <w:p w14:paraId="271E0248" w14:textId="77777777" w:rsidR="00C96664" w:rsidRPr="00E53643" w:rsidRDefault="00C96664" w:rsidP="00C262AD">
      <w:r w:rsidRPr="00E53643">
        <w:rPr>
          <w:i/>
          <w:iCs/>
        </w:rPr>
        <w:t>a)</w:t>
      </w:r>
      <w:r w:rsidRPr="00E53643">
        <w:rPr>
          <w:i/>
          <w:iCs/>
        </w:rPr>
        <w:tab/>
      </w:r>
      <w:r w:rsidRPr="00E53643">
        <w:rPr>
          <w:rFonts w:eastAsia="MS Mincho"/>
        </w:rPr>
        <w:t>что в результате стандартизации IMT-Advanced и IMT-2020 произошло значительное развитие систем IMT в части определения спектра, развертывания сетей и технологии радиодоступа;</w:t>
      </w:r>
    </w:p>
    <w:p w14:paraId="454A5C32" w14:textId="77777777" w:rsidR="00C96664" w:rsidRPr="00E53643" w:rsidRDefault="00C96664" w:rsidP="00C262AD">
      <w:r w:rsidRPr="00E53643">
        <w:rPr>
          <w:i/>
          <w:iCs/>
        </w:rPr>
        <w:t>b)</w:t>
      </w:r>
      <w:r w:rsidRPr="00E53643">
        <w:rPr>
          <w:i/>
          <w:iCs/>
        </w:rPr>
        <w:tab/>
      </w:r>
      <w:r w:rsidRPr="00E53643">
        <w:t>что в настоящее время в мире активно разрабатываются и разворачиваются спутниковые системы для работы в сетях IMT, предназначенные для работы в глобальном масштабе и требующие достаточной ширины полосы пропускания;</w:t>
      </w:r>
    </w:p>
    <w:p w14:paraId="50BFD469" w14:textId="24B869FE" w:rsidR="00C96664" w:rsidRPr="00E53643" w:rsidRDefault="00C96664" w:rsidP="00C262AD">
      <w:r w:rsidRPr="00E53643">
        <w:rPr>
          <w:i/>
          <w:iCs/>
        </w:rPr>
        <w:t>c)</w:t>
      </w:r>
      <w:r w:rsidRPr="00E53643">
        <w:tab/>
        <w:t xml:space="preserve">что использование </w:t>
      </w:r>
      <w:r w:rsidRPr="004F3620">
        <w:t xml:space="preserve">спутникового </w:t>
      </w:r>
      <w:r w:rsidR="00B50AD3" w:rsidRPr="004F3620">
        <w:t>сегмента</w:t>
      </w:r>
      <w:r w:rsidR="00B50AD3">
        <w:t xml:space="preserve"> </w:t>
      </w:r>
      <w:r w:rsidRPr="00E53643">
        <w:t>будет способствовать расширению рабочей зоны покрытия служб IMT в недостаточно обслуживаемых и необслуживаемых районах, где наиболее актуально это дополнение наземного сегмента;</w:t>
      </w:r>
    </w:p>
    <w:p w14:paraId="6A44AFB6" w14:textId="77777777" w:rsidR="00C96664" w:rsidRPr="00E53643" w:rsidRDefault="00C96664" w:rsidP="00C262AD">
      <w:r w:rsidRPr="00E53643">
        <w:rPr>
          <w:i/>
          <w:iCs/>
        </w:rPr>
        <w:t>d)</w:t>
      </w:r>
      <w:r w:rsidRPr="00E53643">
        <w:tab/>
        <w:t>что использование физически разнородных типов сетевых сегментов будет способствовать повышению общей надежности систем IMT;</w:t>
      </w:r>
    </w:p>
    <w:p w14:paraId="6815C4B6" w14:textId="77777777" w:rsidR="00C96664" w:rsidRPr="00E53643" w:rsidRDefault="00C96664" w:rsidP="00C262AD">
      <w:pPr>
        <w:rPr>
          <w:b/>
          <w:bCs/>
        </w:rPr>
      </w:pPr>
      <w:r w:rsidRPr="00E53643">
        <w:rPr>
          <w:i/>
          <w:iCs/>
        </w:rPr>
        <w:t>e)</w:t>
      </w:r>
      <w:r w:rsidRPr="00E53643">
        <w:tab/>
      </w:r>
      <w:r w:rsidRPr="00E53643">
        <w:rPr>
          <w:rFonts w:eastAsia="MS Mincho"/>
        </w:rPr>
        <w:t>что исследования новых топологий сетей IMT могут обеспечить более высокую спектральную эффективность в полосах частот, уже определенных для IMT;</w:t>
      </w:r>
    </w:p>
    <w:p w14:paraId="26287407" w14:textId="77777777" w:rsidR="00C96664" w:rsidRPr="00E53643" w:rsidRDefault="00C96664" w:rsidP="00C262AD">
      <w:pPr>
        <w:rPr>
          <w:bCs/>
        </w:rPr>
      </w:pPr>
      <w:r w:rsidRPr="00E53643">
        <w:rPr>
          <w:i/>
          <w:iCs/>
        </w:rPr>
        <w:t>f)</w:t>
      </w:r>
      <w:r w:rsidRPr="00E53643">
        <w:tab/>
        <w:t>что полосы частот для развертывания спутниковых систем IMT определены согласно Резолюции </w:t>
      </w:r>
      <w:r w:rsidRPr="00E53643">
        <w:rPr>
          <w:b/>
        </w:rPr>
        <w:t>212 (Пересм. ВКР-19)</w:t>
      </w:r>
      <w:r w:rsidRPr="00E53643">
        <w:t xml:space="preserve"> и Резолюции </w:t>
      </w:r>
      <w:r w:rsidRPr="00E53643">
        <w:rPr>
          <w:b/>
        </w:rPr>
        <w:t>225 (Пересм. ВКР-12)</w:t>
      </w:r>
      <w:r w:rsidRPr="00E53643">
        <w:rPr>
          <w:bCs/>
        </w:rPr>
        <w:t>;</w:t>
      </w:r>
    </w:p>
    <w:p w14:paraId="78F7F852" w14:textId="77777777" w:rsidR="00C96664" w:rsidRPr="00E53643" w:rsidRDefault="00C96664" w:rsidP="00C262AD">
      <w:pPr>
        <w:rPr>
          <w:i/>
          <w:iCs/>
        </w:rPr>
      </w:pPr>
      <w:r w:rsidRPr="00E53643">
        <w:rPr>
          <w:bCs/>
          <w:i/>
          <w:iCs/>
        </w:rPr>
        <w:t>g)</w:t>
      </w:r>
      <w:r w:rsidRPr="00E53643">
        <w:rPr>
          <w:bCs/>
          <w:i/>
          <w:iCs/>
        </w:rPr>
        <w:tab/>
      </w:r>
      <w:r w:rsidRPr="00E53643">
        <w:t>что благодаря развитию технологий при применении определенного технического метода и определенных условиях может быть обеспечена совместимость ПСС и ее использование в одних частотах с другими с существующими службами в полосе частот ниже 10 ГГц;</w:t>
      </w:r>
    </w:p>
    <w:p w14:paraId="5BFE6271" w14:textId="77777777" w:rsidR="00C96664" w:rsidRPr="00E53643" w:rsidRDefault="00C96664" w:rsidP="00C262AD">
      <w:r w:rsidRPr="00E53643">
        <w:rPr>
          <w:i/>
        </w:rPr>
        <w:t>h)</w:t>
      </w:r>
      <w:r w:rsidRPr="00E53643">
        <w:tab/>
        <w:t>что при рассмотрении возможного нового распределения ПСС в полосе частот ниже 10 ГГц необходимо определить условия и регламентарные положения в отношении сосуществования совместно использующих соответствующую полосу служб, а также установить между ними необходимый баланс,</w:t>
      </w:r>
    </w:p>
    <w:p w14:paraId="07135E86" w14:textId="77777777" w:rsidR="00C96664" w:rsidRPr="00E53643" w:rsidRDefault="00C96664" w:rsidP="00C262AD">
      <w:pPr>
        <w:pStyle w:val="Call"/>
      </w:pPr>
      <w:r w:rsidRPr="00E53643">
        <w:lastRenderedPageBreak/>
        <w:t>отмечая</w:t>
      </w:r>
    </w:p>
    <w:p w14:paraId="0D1DE0AC" w14:textId="44ABEAB4" w:rsidR="00C96664" w:rsidRPr="00E53643" w:rsidRDefault="00C262AD" w:rsidP="00C262AD">
      <w:r w:rsidRPr="00E53643">
        <w:rPr>
          <w:i/>
          <w:iCs/>
        </w:rPr>
        <w:t>a)</w:t>
      </w:r>
      <w:r w:rsidRPr="00E53643">
        <w:tab/>
      </w:r>
      <w:r w:rsidR="00C96664" w:rsidRPr="00E53643">
        <w:t>Рекомендацию МСЭ-R M.</w:t>
      </w:r>
      <w:proofErr w:type="gramStart"/>
      <w:r w:rsidR="00C96664" w:rsidRPr="00E53643">
        <w:t>2083-0</w:t>
      </w:r>
      <w:proofErr w:type="gramEnd"/>
      <w:r w:rsidR="00C96664" w:rsidRPr="00E53643">
        <w:t xml:space="preserve"> "Концепция IMT − Основы и общие задачи будущего развития IMT на период до 2020 года и далее", в которой была определена роль спутникового сегмента для обеспечения глобального покрытия сетей IMT;</w:t>
      </w:r>
    </w:p>
    <w:p w14:paraId="4E40DD7B" w14:textId="0C9468FA" w:rsidR="00C96664" w:rsidRPr="00E53643" w:rsidRDefault="00C262AD" w:rsidP="00C262AD">
      <w:r w:rsidRPr="00E53643">
        <w:rPr>
          <w:i/>
          <w:iCs/>
        </w:rPr>
        <w:t>b)</w:t>
      </w:r>
      <w:r w:rsidRPr="00E53643">
        <w:tab/>
      </w:r>
      <w:r w:rsidR="00C96664" w:rsidRPr="00E53643">
        <w:t>Отчет МСЭ-R M.</w:t>
      </w:r>
      <w:proofErr w:type="gramStart"/>
      <w:r w:rsidR="00C96664" w:rsidRPr="00E53643">
        <w:t>2514-0</w:t>
      </w:r>
      <w:proofErr w:type="gramEnd"/>
      <w:r w:rsidR="00C96664" w:rsidRPr="00E53643">
        <w:t xml:space="preserve"> "Видение, требования и руководство по оценке спутникового(ых) радиоинтерфейса(ов) IMT-2020", в котором были определены минимальные технические требования для спутниковых систем, которые могут являться частью экосистемы IMT</w:t>
      </w:r>
      <w:r w:rsidR="00C96664" w:rsidRPr="00E53643">
        <w:noBreakHyphen/>
        <w:t>2020, в том числе требования к ширине полосы пропускания;</w:t>
      </w:r>
    </w:p>
    <w:p w14:paraId="297D9DF6" w14:textId="2008C26B" w:rsidR="00C96664" w:rsidRPr="00E53643" w:rsidRDefault="00C262AD" w:rsidP="00C262AD">
      <w:r w:rsidRPr="00E53643">
        <w:rPr>
          <w:i/>
          <w:iCs/>
        </w:rPr>
        <w:t>c)</w:t>
      </w:r>
      <w:r w:rsidRPr="00E53643">
        <w:tab/>
      </w:r>
      <w:r w:rsidR="00C96664" w:rsidRPr="00E53643">
        <w:t>Рекомендацию МСЭ-R M.</w:t>
      </w:r>
      <w:proofErr w:type="gramStart"/>
      <w:r w:rsidR="00C96664" w:rsidRPr="00E53643">
        <w:t>1182-1</w:t>
      </w:r>
      <w:proofErr w:type="gramEnd"/>
      <w:r w:rsidR="00C96664" w:rsidRPr="00E53643">
        <w:t>, в которой рассматривается интеграция наземных и спутниковых систем подвижной связи;</w:t>
      </w:r>
    </w:p>
    <w:p w14:paraId="5321BDE2" w14:textId="5BFB8C01" w:rsidR="00C96664" w:rsidRPr="00E53643" w:rsidRDefault="00C262AD" w:rsidP="00C262AD">
      <w:pPr>
        <w:rPr>
          <w:i/>
          <w:iCs/>
        </w:rPr>
      </w:pPr>
      <w:r w:rsidRPr="00E53643">
        <w:rPr>
          <w:i/>
          <w:iCs/>
        </w:rPr>
        <w:t>d)</w:t>
      </w:r>
      <w:r w:rsidRPr="00E53643">
        <w:tab/>
      </w:r>
      <w:r w:rsidR="00C96664" w:rsidRPr="00E53643">
        <w:t>что в предыдущих исследованиях рассматривались потребности в спектре спутникового сегмента Международной подвижной электросвязи (IMT) – IMT-2000 и последующих систем (Отчет МСЭ-R M.2077), а также потребности в спектре новых широкополосных применений ПСС в диапазоне частот 4−16 ГГц (Отчеты МСЭ-R M.2218 и МСЭ-R M.2221),</w:t>
      </w:r>
    </w:p>
    <w:p w14:paraId="507E66EF" w14:textId="77777777" w:rsidR="00C96664" w:rsidRPr="00E53643" w:rsidRDefault="00C96664" w:rsidP="00C262AD">
      <w:pPr>
        <w:pStyle w:val="Call"/>
      </w:pPr>
      <w:r w:rsidRPr="00E53643">
        <w:t>признавая</w:t>
      </w:r>
    </w:p>
    <w:p w14:paraId="1C3FC4E1" w14:textId="66DD9582" w:rsidR="00C96664" w:rsidRPr="00E53643" w:rsidRDefault="00C262AD" w:rsidP="00C262AD">
      <w:r w:rsidRPr="00E53643">
        <w:rPr>
          <w:i/>
        </w:rPr>
        <w:t>a)</w:t>
      </w:r>
      <w:r w:rsidRPr="00E53643">
        <w:rPr>
          <w:iCs/>
        </w:rPr>
        <w:tab/>
      </w:r>
      <w:r w:rsidR="00C96664" w:rsidRPr="00E53643">
        <w:rPr>
          <w:iCs/>
        </w:rPr>
        <w:t>что</w:t>
      </w:r>
      <w:r w:rsidR="00C96664" w:rsidRPr="00E53643">
        <w:t xml:space="preserve"> в мире активно разрабатываются и разворачиваются спутниковые системы для работы в сетях IMT-2020, предназначенные для работы в глобальном масштабе и требующие достаточной ширины полосы пропускания;</w:t>
      </w:r>
    </w:p>
    <w:p w14:paraId="5570AE59" w14:textId="0FE49C53" w:rsidR="00C96664" w:rsidRPr="00E53643" w:rsidRDefault="00C262AD" w:rsidP="00C262AD">
      <w:pPr>
        <w:rPr>
          <w:iCs/>
        </w:rPr>
      </w:pPr>
      <w:r w:rsidRPr="00E53643">
        <w:rPr>
          <w:i/>
          <w:iCs/>
        </w:rPr>
        <w:t>b)</w:t>
      </w:r>
      <w:r w:rsidRPr="00E53643">
        <w:tab/>
      </w:r>
      <w:r w:rsidR="00C96664" w:rsidRPr="00E53643">
        <w:t>что для целей развертывания спутниковых систем IMT наиболее привлекательными являются системы, работающие на негеостационарной орбите, для которых отсутствуют методы координации, кроме сегментации заявленного/используемого спектра;</w:t>
      </w:r>
    </w:p>
    <w:p w14:paraId="5EDD7887" w14:textId="382795B4" w:rsidR="00C96664" w:rsidRPr="00E53643" w:rsidRDefault="00C262AD" w:rsidP="00C262AD">
      <w:pPr>
        <w:rPr>
          <w:iCs/>
        </w:rPr>
      </w:pPr>
      <w:r w:rsidRPr="00E53643">
        <w:rPr>
          <w:i/>
          <w:iCs/>
        </w:rPr>
        <w:t>c)</w:t>
      </w:r>
      <w:r w:rsidRPr="00E53643">
        <w:tab/>
      </w:r>
      <w:r w:rsidR="00C96664" w:rsidRPr="00E53643">
        <w:t>что ограниченный объем спектра, определенного для развертывания спутниковых систем IMT, может привести к тому, что доступный орбитально-частотный ресурс будет занят ограниченным числом операторов спутниковой связи,</w:t>
      </w:r>
    </w:p>
    <w:p w14:paraId="7165B7F8" w14:textId="77777777" w:rsidR="00C96664" w:rsidRPr="00E53643" w:rsidRDefault="00C96664" w:rsidP="00C262AD">
      <w:pPr>
        <w:pStyle w:val="Call"/>
      </w:pPr>
      <w:r w:rsidRPr="00E53643">
        <w:t>решает предложить Всемирной конференции радиосвязи 2027 года</w:t>
      </w:r>
    </w:p>
    <w:p w14:paraId="664F98A2" w14:textId="77777777" w:rsidR="00C96664" w:rsidRPr="00E53643" w:rsidRDefault="00C96664" w:rsidP="00C262AD">
      <w:pPr>
        <w:rPr>
          <w:i/>
        </w:rPr>
      </w:pPr>
      <w:r w:rsidRPr="00E53643">
        <w:t>рассмотреть, на основе результатов исследований Сектора радиосвязи МСЭ, возможность определения полос частот ниже 10 ГГц для спутникового сегмента Международной подвижной электросвязи (IMT), включая возможные дополнительные распределения подвижной спутниковой службе на первичной основе.</w:t>
      </w:r>
    </w:p>
    <w:p w14:paraId="169F5C4A" w14:textId="045306D3" w:rsidR="00C96664" w:rsidRPr="009770EE" w:rsidRDefault="009770EE" w:rsidP="00C262AD">
      <w:pPr>
        <w:pStyle w:val="Call"/>
      </w:pPr>
      <w:r w:rsidRPr="009770EE">
        <w:t>предлаг</w:t>
      </w:r>
      <w:r w:rsidR="00C96664" w:rsidRPr="009770EE">
        <w:t>ает МСЭ-R</w:t>
      </w:r>
    </w:p>
    <w:p w14:paraId="7AA449C3" w14:textId="1C682116" w:rsidR="00C96664" w:rsidRPr="00E53643" w:rsidRDefault="00C96664" w:rsidP="00C262AD">
      <w:r w:rsidRPr="009770EE">
        <w:t>провести, своевременно для рассмотрения ВКР-27, исследования совместного использования частот и совместимости применительно к спутниковому сегменту IMT в рамках подвижной спутниковой службы и других служб, имеющи</w:t>
      </w:r>
      <w:r w:rsidR="00676A9D" w:rsidRPr="009770EE">
        <w:t>х</w:t>
      </w:r>
      <w:r w:rsidRPr="009770EE">
        <w:t xml:space="preserve"> первичные</w:t>
      </w:r>
      <w:r w:rsidRPr="00E53643">
        <w:t xml:space="preserve"> распределения в полосах частот ниже 10 ГГц,</w:t>
      </w:r>
    </w:p>
    <w:p w14:paraId="0BAEB79A" w14:textId="09B7AC67" w:rsidR="00C96664" w:rsidRPr="00E53643" w:rsidRDefault="009770EE" w:rsidP="00C262AD">
      <w:pPr>
        <w:pStyle w:val="Call"/>
      </w:pPr>
      <w:r>
        <w:t>предлаг</w:t>
      </w:r>
      <w:r w:rsidR="00C96664" w:rsidRPr="00E53643">
        <w:t>ает администрации</w:t>
      </w:r>
    </w:p>
    <w:p w14:paraId="48C648DD" w14:textId="77777777" w:rsidR="00C96664" w:rsidRPr="00E53643" w:rsidRDefault="00C96664" w:rsidP="00C262AD">
      <w:r w:rsidRPr="00E53643">
        <w:t>принять активное участие в исследованиях, представляя вклады в МСЭ</w:t>
      </w:r>
      <w:r w:rsidRPr="00E53643">
        <w:noBreakHyphen/>
        <w:t>R.</w:t>
      </w:r>
    </w:p>
    <w:p w14:paraId="06196FBF" w14:textId="77777777" w:rsidR="00C262AD" w:rsidRPr="00E53643" w:rsidRDefault="00C262AD" w:rsidP="00C262AD">
      <w:pPr>
        <w:pStyle w:val="Reasons"/>
      </w:pPr>
      <w:r w:rsidRPr="00E53643">
        <w:rPr>
          <w:b/>
        </w:rPr>
        <w:t>Основания</w:t>
      </w:r>
      <w:r w:rsidRPr="00E53643">
        <w:rPr>
          <w:bCs/>
        </w:rPr>
        <w:t>:</w:t>
      </w:r>
      <w:r w:rsidRPr="00E53643">
        <w:tab/>
        <w:t>Недостаточный объем спектра для развертывания спутниковых систем IMT.</w:t>
      </w:r>
    </w:p>
    <w:p w14:paraId="0C650BAF" w14:textId="77777777" w:rsidR="00C96664" w:rsidRPr="00E53643" w:rsidRDefault="00C96664" w:rsidP="00C262AD">
      <w:pPr>
        <w:pStyle w:val="AnnexNo"/>
      </w:pPr>
      <w:r w:rsidRPr="00E53643">
        <w:lastRenderedPageBreak/>
        <w:t>Приложение</w:t>
      </w:r>
    </w:p>
    <w:p w14:paraId="1B7DEB87" w14:textId="77777777" w:rsidR="00C96664" w:rsidRPr="00E53643" w:rsidRDefault="00C96664" w:rsidP="00C262AD">
      <w:pPr>
        <w:pStyle w:val="Annextitle"/>
      </w:pPr>
      <w:r w:rsidRPr="00E53643">
        <w:t>Предложение в отношении дополнительного пункта повестки дня по определению полос частот ниже 10 ГГц для спутникового сегмента Международной подвижной электросвязи (IMT)</w:t>
      </w:r>
    </w:p>
    <w:p w14:paraId="48C1614D" w14:textId="5E0B3D79" w:rsidR="00C96664" w:rsidRPr="00E53643" w:rsidRDefault="00C96664" w:rsidP="00C96664">
      <w:pPr>
        <w:keepNext/>
        <w:rPr>
          <w:b/>
          <w:bCs/>
        </w:rPr>
      </w:pPr>
      <w:r w:rsidRPr="00E53643">
        <w:rPr>
          <w:b/>
          <w:bCs/>
        </w:rPr>
        <w:t>Предмет</w:t>
      </w:r>
      <w:r w:rsidRPr="00E53643">
        <w:t>:</w:t>
      </w:r>
      <w:r w:rsidR="00C262AD" w:rsidRPr="00E53643">
        <w:rPr>
          <w:b/>
          <w:bCs/>
        </w:rPr>
        <w:tab/>
      </w:r>
      <w:r w:rsidRPr="00E53643">
        <w:rPr>
          <w:bCs/>
        </w:rPr>
        <w:t>Предложение нового пункта повестки дня ВКР-27</w:t>
      </w:r>
    </w:p>
    <w:p w14:paraId="3DBE96D9" w14:textId="3933621D" w:rsidR="00C96664" w:rsidRPr="00E53643" w:rsidRDefault="00C96664" w:rsidP="00C262AD">
      <w:pPr>
        <w:keepNext/>
        <w:spacing w:after="120"/>
        <w:rPr>
          <w:b/>
          <w:bCs/>
        </w:rPr>
      </w:pPr>
      <w:r w:rsidRPr="00E53643">
        <w:rPr>
          <w:b/>
          <w:bCs/>
        </w:rPr>
        <w:t>Источник</w:t>
      </w:r>
      <w:r w:rsidRPr="00E53643">
        <w:t>:</w:t>
      </w:r>
      <w:r w:rsidR="00C262AD" w:rsidRPr="00E53643">
        <w:rPr>
          <w:b/>
          <w:bCs/>
        </w:rPr>
        <w:tab/>
      </w:r>
      <w:r w:rsidRPr="00E53643">
        <w:rPr>
          <w:bCs/>
        </w:rPr>
        <w:t>РСС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C96664" w:rsidRPr="00E53643" w14:paraId="0D5334B3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DCE6F" w14:textId="77777777" w:rsidR="00C96664" w:rsidRPr="00E53643" w:rsidRDefault="00C96664" w:rsidP="00C262AD">
            <w:pPr>
              <w:keepNext/>
              <w:spacing w:before="60" w:after="60"/>
              <w:rPr>
                <w:b/>
                <w:color w:val="000000"/>
              </w:rPr>
            </w:pPr>
            <w:r w:rsidRPr="00E53643">
              <w:rPr>
                <w:b/>
                <w:i/>
                <w:iCs/>
                <w:color w:val="000000"/>
              </w:rPr>
              <w:t>Предложение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4DD55CBA" w14:textId="6E7CD402" w:rsidR="00C96664" w:rsidRPr="00092303" w:rsidRDefault="00C96664" w:rsidP="00C262AD">
            <w:pPr>
              <w:keepNext/>
              <w:spacing w:before="60" w:after="60"/>
              <w:rPr>
                <w:bCs/>
              </w:rPr>
            </w:pPr>
            <w:r w:rsidRPr="00276F4D">
              <w:rPr>
                <w:bCs/>
              </w:rPr>
              <w:t>Рассмотреть вопрос об определении полос частот ниже 10 ГГц для спутникового сегмента Международной подвижной электросвязи (IMT)</w:t>
            </w:r>
            <w:r w:rsidR="00092303">
              <w:rPr>
                <w:bCs/>
              </w:rPr>
              <w:t>.</w:t>
            </w:r>
          </w:p>
        </w:tc>
      </w:tr>
      <w:tr w:rsidR="00C96664" w:rsidRPr="00E53643" w14:paraId="7061E803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9646F" w14:textId="77777777" w:rsidR="00C96664" w:rsidRPr="00E53643" w:rsidRDefault="00C96664" w:rsidP="00C262AD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E53643">
              <w:rPr>
                <w:b/>
                <w:i/>
                <w:color w:val="000000"/>
              </w:rPr>
              <w:t>Основание/причина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052ED304" w14:textId="45DE495C" w:rsidR="00C96664" w:rsidRPr="00E53643" w:rsidRDefault="00C96664" w:rsidP="00C262AD">
            <w:pPr>
              <w:keepNext/>
              <w:spacing w:before="60" w:after="60"/>
              <w:rPr>
                <w:bCs/>
                <w:i/>
                <w:szCs w:val="22"/>
              </w:rPr>
            </w:pPr>
            <w:r w:rsidRPr="00092303">
              <w:rPr>
                <w:bCs/>
                <w:iCs/>
                <w:szCs w:val="22"/>
              </w:rPr>
              <w:t>Нед</w:t>
            </w:r>
            <w:r w:rsidRPr="00276F4D">
              <w:rPr>
                <w:bCs/>
                <w:iCs/>
                <w:szCs w:val="22"/>
              </w:rPr>
              <w:t>остаточный объем спектра для развертывания спутниковых систем IMT</w:t>
            </w:r>
            <w:r w:rsidR="00092303">
              <w:rPr>
                <w:bCs/>
                <w:iCs/>
                <w:szCs w:val="22"/>
              </w:rPr>
              <w:t>.</w:t>
            </w:r>
          </w:p>
        </w:tc>
      </w:tr>
      <w:tr w:rsidR="00C96664" w:rsidRPr="00E53643" w14:paraId="376FFEF5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EB7B1" w14:textId="77777777" w:rsidR="00C96664" w:rsidRPr="00E53643" w:rsidRDefault="00C96664" w:rsidP="00C262AD">
            <w:pPr>
              <w:keepNext/>
              <w:spacing w:before="60" w:after="60"/>
              <w:rPr>
                <w:b/>
                <w:i/>
              </w:rPr>
            </w:pPr>
            <w:r w:rsidRPr="00E53643">
              <w:rPr>
                <w:b/>
                <w:i/>
              </w:rPr>
              <w:t>Затрагиваемые службы радиосвязи</w:t>
            </w:r>
            <w:r w:rsidRPr="00E53643">
              <w:rPr>
                <w:bCs/>
                <w:iCs/>
              </w:rPr>
              <w:t>:</w:t>
            </w:r>
          </w:p>
          <w:p w14:paraId="0AAA0434" w14:textId="77777777" w:rsidR="00C96664" w:rsidRPr="00276F4D" w:rsidRDefault="00C96664" w:rsidP="00C262AD">
            <w:pPr>
              <w:keepNext/>
              <w:spacing w:before="60" w:after="60"/>
              <w:rPr>
                <w:bCs/>
                <w:iCs/>
              </w:rPr>
            </w:pPr>
            <w:r w:rsidRPr="00276F4D">
              <w:rPr>
                <w:bCs/>
                <w:iCs/>
                <w:szCs w:val="22"/>
              </w:rPr>
              <w:t>Подвижная спутниковая служба, подвижная служба</w:t>
            </w:r>
          </w:p>
        </w:tc>
      </w:tr>
      <w:tr w:rsidR="00C96664" w:rsidRPr="00E53643" w14:paraId="36450980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4BC18" w14:textId="77777777" w:rsidR="00C96664" w:rsidRPr="00E53643" w:rsidRDefault="00C96664" w:rsidP="00C262AD">
            <w:pPr>
              <w:keepNext/>
              <w:spacing w:before="60" w:after="60"/>
              <w:rPr>
                <w:b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E53643">
              <w:rPr>
                <w:bCs/>
                <w:iCs/>
              </w:rPr>
              <w:t>:</w:t>
            </w:r>
          </w:p>
          <w:p w14:paraId="0B00BC50" w14:textId="7114379A" w:rsidR="00C96664" w:rsidRPr="00E53643" w:rsidRDefault="00C262AD" w:rsidP="00C262AD">
            <w:pPr>
              <w:keepNext/>
              <w:spacing w:before="60" w:after="60"/>
              <w:rPr>
                <w:bCs/>
                <w:i/>
              </w:rPr>
            </w:pPr>
            <w:r w:rsidRPr="00E53643">
              <w:rPr>
                <w:bCs/>
                <w:i/>
                <w:szCs w:val="22"/>
              </w:rPr>
              <w:t>−</w:t>
            </w:r>
          </w:p>
        </w:tc>
      </w:tr>
      <w:tr w:rsidR="00C96664" w:rsidRPr="00E53643" w14:paraId="23222D60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A556F" w14:textId="77777777" w:rsidR="00C96664" w:rsidRPr="00E53643" w:rsidRDefault="00C96664" w:rsidP="00C262AD">
            <w:pPr>
              <w:keepNext/>
              <w:spacing w:before="60" w:after="60"/>
              <w:rPr>
                <w:b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Ранее проведенные/текущие исследования по данному вопросу</w:t>
            </w:r>
            <w:r w:rsidRPr="00E53643">
              <w:rPr>
                <w:bCs/>
                <w:iCs/>
              </w:rPr>
              <w:t>:</w:t>
            </w:r>
          </w:p>
          <w:p w14:paraId="02FC4650" w14:textId="2BA506C0" w:rsidR="00C96664" w:rsidRPr="00276F4D" w:rsidRDefault="00C96664" w:rsidP="00C262AD">
            <w:pPr>
              <w:keepNext/>
              <w:spacing w:before="60" w:after="60"/>
              <w:rPr>
                <w:bCs/>
                <w:iCs/>
              </w:rPr>
            </w:pPr>
            <w:r w:rsidRPr="00276F4D">
              <w:rPr>
                <w:bCs/>
                <w:iCs/>
                <w:szCs w:val="22"/>
              </w:rPr>
              <w:t>В Отчете МСЭ-R M.2514 определены требования</w:t>
            </w:r>
            <w:r w:rsidRPr="00276F4D">
              <w:rPr>
                <w:bCs/>
                <w:iCs/>
              </w:rPr>
              <w:t xml:space="preserve"> для спутникового сегмента IMT-2020, включая ширину полосы пропускания</w:t>
            </w:r>
            <w:r w:rsidR="00160EAD">
              <w:rPr>
                <w:bCs/>
                <w:iCs/>
              </w:rPr>
              <w:t>.</w:t>
            </w:r>
          </w:p>
        </w:tc>
      </w:tr>
      <w:tr w:rsidR="00C96664" w:rsidRPr="00E53643" w14:paraId="0E545446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38C33" w14:textId="77777777" w:rsidR="00C96664" w:rsidRPr="00E53643" w:rsidRDefault="00C96664" w:rsidP="00C262AD">
            <w:pPr>
              <w:keepNext/>
              <w:spacing w:before="60" w:after="60"/>
              <w:rPr>
                <w:bCs/>
                <w:i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Кем будут проводиться исследования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61966694" w14:textId="71699549" w:rsidR="00C96664" w:rsidRPr="00276F4D" w:rsidRDefault="00C262AD" w:rsidP="00C262AD">
            <w:pPr>
              <w:keepNext/>
              <w:spacing w:before="60" w:after="60"/>
              <w:rPr>
                <w:bCs/>
                <w:iCs/>
                <w:color w:val="000000"/>
              </w:rPr>
            </w:pPr>
            <w:r w:rsidRPr="00276F4D">
              <w:rPr>
                <w:bCs/>
                <w:iCs/>
                <w:color w:val="000000"/>
              </w:rPr>
              <w:t xml:space="preserve">4-я </w:t>
            </w:r>
            <w:r w:rsidR="00C96664" w:rsidRPr="00276F4D">
              <w:rPr>
                <w:bCs/>
                <w:iCs/>
                <w:color w:val="000000"/>
              </w:rPr>
              <w:t>Исследовательская комиссия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61298" w14:textId="076FF089" w:rsidR="00C96664" w:rsidRPr="00E53643" w:rsidRDefault="00C96664" w:rsidP="00C262AD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с участием</w:t>
            </w:r>
            <w:r w:rsidRPr="00E53643">
              <w:rPr>
                <w:bCs/>
                <w:iCs/>
                <w:szCs w:val="22"/>
              </w:rPr>
              <w:t>:</w:t>
            </w:r>
          </w:p>
        </w:tc>
      </w:tr>
      <w:tr w:rsidR="00C96664" w:rsidRPr="00E53643" w14:paraId="150D844F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1A911" w14:textId="77777777" w:rsidR="00C96664" w:rsidRPr="00E53643" w:rsidRDefault="00C96664" w:rsidP="00C262AD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102FCE64" w14:textId="67A1659B" w:rsidR="00C96664" w:rsidRPr="00276F4D" w:rsidRDefault="00C262AD" w:rsidP="00C262AD">
            <w:pPr>
              <w:keepNext/>
              <w:spacing w:before="60" w:after="60"/>
              <w:rPr>
                <w:bCs/>
                <w:iCs/>
              </w:rPr>
            </w:pPr>
            <w:r w:rsidRPr="00276F4D">
              <w:rPr>
                <w:bCs/>
                <w:iCs/>
                <w:color w:val="000000"/>
              </w:rPr>
              <w:t xml:space="preserve">5-я </w:t>
            </w:r>
            <w:r w:rsidR="00C96664" w:rsidRPr="00276F4D">
              <w:rPr>
                <w:bCs/>
                <w:iCs/>
                <w:color w:val="000000"/>
              </w:rPr>
              <w:t>Исследовательская комиссия</w:t>
            </w:r>
          </w:p>
        </w:tc>
      </w:tr>
      <w:tr w:rsidR="00C96664" w:rsidRPr="00E53643" w14:paraId="7ECD8491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98418" w14:textId="77777777" w:rsidR="00C96664" w:rsidRPr="00E53643" w:rsidRDefault="00C96664" w:rsidP="00C262AD">
            <w:pPr>
              <w:spacing w:before="60" w:after="60"/>
              <w:rPr>
                <w:bCs/>
                <w:iCs/>
                <w:szCs w:val="22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E53643">
              <w:rPr>
                <w:bCs/>
                <w:iCs/>
                <w:szCs w:val="22"/>
              </w:rPr>
              <w:t>:</w:t>
            </w:r>
          </w:p>
          <w:p w14:paraId="166D6BCE" w14:textId="77777777" w:rsidR="00C96664" w:rsidRPr="00276F4D" w:rsidRDefault="00C96664" w:rsidP="00C262AD">
            <w:pPr>
              <w:keepNext/>
              <w:spacing w:before="60" w:after="60"/>
              <w:rPr>
                <w:bCs/>
                <w:iCs/>
                <w:szCs w:val="22"/>
              </w:rPr>
            </w:pPr>
            <w:r w:rsidRPr="00276F4D">
              <w:rPr>
                <w:bCs/>
                <w:iCs/>
                <w:szCs w:val="22"/>
              </w:rPr>
              <w:t>Отсутствуют, все будет проведено в рамках существующих исследовательских комиссий и их рабочих групп.</w:t>
            </w:r>
          </w:p>
        </w:tc>
      </w:tr>
      <w:tr w:rsidR="00C96664" w:rsidRPr="00E53643" w14:paraId="3663A0BC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39A80" w14:textId="77777777" w:rsidR="00C96664" w:rsidRPr="00E53643" w:rsidRDefault="00C96664" w:rsidP="00C262AD">
            <w:pPr>
              <w:keepNext/>
              <w:spacing w:before="60" w:after="60"/>
              <w:rPr>
                <w:b/>
                <w:iCs/>
              </w:rPr>
            </w:pPr>
            <w:r w:rsidRPr="00E53643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proofErr w:type="gramStart"/>
            <w:r w:rsidRPr="00E53643">
              <w:rPr>
                <w:bCs/>
                <w:iCs/>
              </w:rPr>
              <w:t>:</w:t>
            </w:r>
            <w:r w:rsidRPr="00180989">
              <w:rPr>
                <w:bCs/>
                <w:iCs/>
              </w:rPr>
              <w:t xml:space="preserve"> </w:t>
            </w:r>
            <w:r w:rsidRPr="00E53643">
              <w:rPr>
                <w:iCs/>
              </w:rPr>
              <w:t>Да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AE2A9" w14:textId="77777777" w:rsidR="00C96664" w:rsidRPr="00E53643" w:rsidRDefault="00C96664" w:rsidP="00C262AD">
            <w:pPr>
              <w:keepNext/>
              <w:spacing w:before="60" w:after="60"/>
              <w:rPr>
                <w:b/>
                <w:iCs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E53643">
              <w:rPr>
                <w:bCs/>
                <w:iCs/>
              </w:rPr>
              <w:t>:</w:t>
            </w:r>
            <w:r w:rsidRPr="00E53643">
              <w:rPr>
                <w:b/>
                <w:iCs/>
              </w:rPr>
              <w:t xml:space="preserve"> </w:t>
            </w:r>
            <w:r w:rsidRPr="00E53643">
              <w:rPr>
                <w:iCs/>
              </w:rPr>
              <w:t>Нет</w:t>
            </w:r>
          </w:p>
          <w:p w14:paraId="45465625" w14:textId="77777777" w:rsidR="00C96664" w:rsidRPr="00E53643" w:rsidRDefault="00C96664" w:rsidP="00C262AD">
            <w:pPr>
              <w:keepNext/>
              <w:spacing w:before="60" w:after="60"/>
              <w:rPr>
                <w:b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E53643">
              <w:rPr>
                <w:bCs/>
                <w:iCs/>
              </w:rPr>
              <w:t>:</w:t>
            </w:r>
          </w:p>
        </w:tc>
      </w:tr>
      <w:tr w:rsidR="00C96664" w:rsidRPr="00E53643" w14:paraId="41E5051D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A173A" w14:textId="77777777" w:rsidR="00C96664" w:rsidRPr="00E53643" w:rsidRDefault="00C96664" w:rsidP="00C262AD">
            <w:pPr>
              <w:spacing w:before="60" w:after="60"/>
              <w:rPr>
                <w:b/>
                <w:i/>
              </w:rPr>
            </w:pPr>
            <w:r w:rsidRPr="00E53643">
              <w:rPr>
                <w:b/>
                <w:i/>
              </w:rPr>
              <w:t>Примечания</w:t>
            </w:r>
          </w:p>
          <w:p w14:paraId="2EF9D820" w14:textId="77777777" w:rsidR="00C96664" w:rsidRPr="00E53643" w:rsidRDefault="00C96664" w:rsidP="00C262AD">
            <w:pPr>
              <w:spacing w:before="60" w:after="60"/>
              <w:rPr>
                <w:bCs/>
                <w:i/>
              </w:rPr>
            </w:pPr>
          </w:p>
        </w:tc>
      </w:tr>
    </w:tbl>
    <w:p w14:paraId="432DF87D" w14:textId="77777777" w:rsidR="004D0BAD" w:rsidRPr="00E53643" w:rsidRDefault="009770EE" w:rsidP="00276F4D">
      <w:pPr>
        <w:pStyle w:val="Proposal"/>
        <w:pageBreakBefore/>
      </w:pPr>
      <w:r w:rsidRPr="00E53643">
        <w:lastRenderedPageBreak/>
        <w:t>ADD</w:t>
      </w:r>
      <w:r w:rsidRPr="00E53643">
        <w:tab/>
        <w:t>RCC/85A27/3</w:t>
      </w:r>
    </w:p>
    <w:p w14:paraId="55A2B03F" w14:textId="64D12A9B" w:rsidR="004D0BAD" w:rsidRPr="00E53643" w:rsidRDefault="009770EE">
      <w:pPr>
        <w:pStyle w:val="ResNo"/>
      </w:pPr>
      <w:r w:rsidRPr="00E53643">
        <w:t>Проект новой Резолюции [</w:t>
      </w:r>
      <w:bookmarkStart w:id="56" w:name="_Hlk149323390"/>
      <w:r w:rsidRPr="00E53643">
        <w:t>RCC-WRC-27-AGENDA</w:t>
      </w:r>
      <w:bookmarkEnd w:id="56"/>
      <w:r w:rsidRPr="00E53643">
        <w:t>]</w:t>
      </w:r>
      <w:r w:rsidR="00C96664" w:rsidRPr="00E53643">
        <w:t xml:space="preserve"> (ВКР-23)</w:t>
      </w:r>
    </w:p>
    <w:p w14:paraId="227E5DEE" w14:textId="77777777" w:rsidR="00C96664" w:rsidRPr="00E53643" w:rsidRDefault="00C96664" w:rsidP="00C96664">
      <w:pPr>
        <w:pStyle w:val="Restitle"/>
      </w:pPr>
      <w:bookmarkStart w:id="57" w:name="_Toc319401924"/>
      <w:bookmarkStart w:id="58" w:name="_Toc450048855"/>
      <w:r w:rsidRPr="00E53643">
        <w:t>Повестка дня Всемирной конференции радиосвязи 2027 года</w:t>
      </w:r>
      <w:bookmarkEnd w:id="57"/>
      <w:bookmarkEnd w:id="58"/>
    </w:p>
    <w:p w14:paraId="64E637B8" w14:textId="41688364" w:rsidR="00C96664" w:rsidRPr="00E53643" w:rsidRDefault="00C96664" w:rsidP="00C96664">
      <w:pPr>
        <w:pStyle w:val="Normalaftertitle"/>
      </w:pPr>
      <w:r w:rsidRPr="00E53643">
        <w:t>Всемирная конференция радиосвязи (Дубай, 2023</w:t>
      </w:r>
      <w:r w:rsidR="008C0F4D" w:rsidRPr="00E53643">
        <w:t xml:space="preserve"> г.</w:t>
      </w:r>
      <w:r w:rsidRPr="00E53643">
        <w:t>),</w:t>
      </w:r>
    </w:p>
    <w:p w14:paraId="6EF479E3" w14:textId="02F8E346" w:rsidR="00C96664" w:rsidRPr="00E53643" w:rsidRDefault="00C96664" w:rsidP="00C96664">
      <w:pPr>
        <w:pStyle w:val="Call"/>
      </w:pPr>
      <w:r w:rsidRPr="00E53643">
        <w:t>учитывая</w:t>
      </w:r>
      <w:r w:rsidR="003D6EB2" w:rsidRPr="003D6EB2">
        <w:rPr>
          <w:i w:val="0"/>
          <w:iCs/>
        </w:rPr>
        <w:t>,</w:t>
      </w:r>
    </w:p>
    <w:p w14:paraId="33F4F6D2" w14:textId="77777777" w:rsidR="00C96664" w:rsidRPr="00E53643" w:rsidRDefault="00C96664" w:rsidP="00C96664">
      <w:r w:rsidRPr="00E53643">
        <w:rPr>
          <w:i/>
          <w:iCs/>
        </w:rPr>
        <w:t>a)</w:t>
      </w:r>
      <w:r w:rsidRPr="00E53643">
        <w:tab/>
        <w:t>что в соответствии с п. 118 Конвенции МСЭ общее содержание повестки дня всемирной конференции радиосвязи (ВКР) должно определяться заблаговременно за четыре-шесть лет, а окончательная повестка дня устанавливается Советом за два года до начала конференции;</w:t>
      </w:r>
    </w:p>
    <w:p w14:paraId="57ADABC8" w14:textId="77777777" w:rsidR="00C96664" w:rsidRPr="00E53643" w:rsidRDefault="00C96664" w:rsidP="00C96664">
      <w:r w:rsidRPr="00E53643">
        <w:rPr>
          <w:i/>
          <w:iCs/>
        </w:rPr>
        <w:t>b)</w:t>
      </w:r>
      <w:r w:rsidRPr="00E53643">
        <w:tab/>
        <w:t>Статью 13 Устава МСЭ о компетенции и графике проведения всемирных конференций радиосвязи и Статью 7 Конвенции относительно их повесток дня;</w:t>
      </w:r>
    </w:p>
    <w:p w14:paraId="3CA3FB29" w14:textId="77777777" w:rsidR="00C96664" w:rsidRPr="00E53643" w:rsidRDefault="00C96664" w:rsidP="00C96664">
      <w:r w:rsidRPr="00E53643">
        <w:rPr>
          <w:i/>
          <w:iCs/>
        </w:rPr>
        <w:t>c)</w:t>
      </w:r>
      <w:r w:rsidRPr="00E53643"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E53643">
        <w:t>радиоконференций</w:t>
      </w:r>
      <w:proofErr w:type="spellEnd"/>
      <w:r w:rsidRPr="00E53643">
        <w:t xml:space="preserve"> (ВАРК) и ВКР,</w:t>
      </w:r>
    </w:p>
    <w:p w14:paraId="79E7361F" w14:textId="77777777" w:rsidR="00C96664" w:rsidRPr="00E53643" w:rsidRDefault="00C96664" w:rsidP="00C96664">
      <w:pPr>
        <w:pStyle w:val="Call"/>
      </w:pPr>
      <w:r w:rsidRPr="00E53643">
        <w:t>решает</w:t>
      </w:r>
    </w:p>
    <w:p w14:paraId="3614487C" w14:textId="77777777" w:rsidR="00C96664" w:rsidRPr="00E53643" w:rsidRDefault="00C96664" w:rsidP="00C96664">
      <w:r w:rsidRPr="00E53643">
        <w:t>рекомендовать Совету провести ВКР в 2027 году продолжительностью не более четырех недель со следующей повесткой дня:</w:t>
      </w:r>
    </w:p>
    <w:p w14:paraId="432D9563" w14:textId="77777777" w:rsidR="00C96664" w:rsidRPr="00E53643" w:rsidRDefault="00C96664" w:rsidP="00C96664">
      <w:r w:rsidRPr="00E53643">
        <w:t>1</w:t>
      </w:r>
      <w:r w:rsidRPr="00E53643">
        <w:tab/>
        <w:t>на основе предложений администраций, принимая во внимание результаты ВКР-23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46C8D6B9" w14:textId="1256E9C2" w:rsidR="00C96664" w:rsidRPr="00E53643" w:rsidRDefault="00C96664" w:rsidP="009A0177">
      <w:pPr>
        <w:pStyle w:val="enumlev1"/>
        <w:rPr>
          <w:szCs w:val="22"/>
        </w:rPr>
      </w:pPr>
      <w:r w:rsidRPr="00E53643">
        <w:rPr>
          <w:szCs w:val="22"/>
        </w:rPr>
        <w:t>1.1</w:t>
      </w:r>
      <w:r w:rsidRPr="00E53643">
        <w:rPr>
          <w:szCs w:val="22"/>
        </w:rPr>
        <w:tab/>
        <w:t xml:space="preserve">рассмотреть возможные новые распределения спутниковой службе исследования Земли (активной) в полосах частот </w:t>
      </w:r>
      <w:proofErr w:type="gramStart"/>
      <w:r w:rsidRPr="00E53643">
        <w:rPr>
          <w:szCs w:val="22"/>
        </w:rPr>
        <w:t>3000</w:t>
      </w:r>
      <w:r w:rsidR="009A0177" w:rsidRPr="00E53643">
        <w:rPr>
          <w:szCs w:val="22"/>
        </w:rPr>
        <w:t>−</w:t>
      </w:r>
      <w:r w:rsidRPr="00E53643">
        <w:rPr>
          <w:szCs w:val="22"/>
        </w:rPr>
        <w:t>3100</w:t>
      </w:r>
      <w:proofErr w:type="gramEnd"/>
      <w:r w:rsidRPr="00E53643">
        <w:rPr>
          <w:szCs w:val="22"/>
        </w:rPr>
        <w:t xml:space="preserve"> МГц и 3300</w:t>
      </w:r>
      <w:r w:rsidR="009A0177" w:rsidRPr="00E53643">
        <w:rPr>
          <w:szCs w:val="22"/>
        </w:rPr>
        <w:t>−</w:t>
      </w:r>
      <w:r w:rsidRPr="00E53643">
        <w:rPr>
          <w:szCs w:val="22"/>
        </w:rPr>
        <w:t xml:space="preserve">3400 МГц на вторичной основе в соответствии с Резолюцией </w:t>
      </w:r>
      <w:r w:rsidRPr="00E53643">
        <w:rPr>
          <w:b/>
          <w:bCs/>
          <w:szCs w:val="22"/>
        </w:rPr>
        <w:t>[RCC</w:t>
      </w:r>
      <w:r w:rsidR="009A0177" w:rsidRPr="00E53643">
        <w:rPr>
          <w:b/>
          <w:bCs/>
          <w:szCs w:val="22"/>
        </w:rPr>
        <w:t>-</w:t>
      </w:r>
      <w:r w:rsidRPr="00E53643">
        <w:rPr>
          <w:b/>
          <w:bCs/>
          <w:szCs w:val="22"/>
        </w:rPr>
        <w:t>EESS-3GHZ SECONDARY] (ВКР-23)</w:t>
      </w:r>
      <w:r w:rsidRPr="00E53643">
        <w:rPr>
          <w:szCs w:val="22"/>
        </w:rPr>
        <w:t>;</w:t>
      </w:r>
    </w:p>
    <w:p w14:paraId="21E2564B" w14:textId="12B8B182" w:rsidR="00C96664" w:rsidRPr="00E53643" w:rsidRDefault="00C96664" w:rsidP="009A0177">
      <w:pPr>
        <w:pStyle w:val="enumlev1"/>
        <w:rPr>
          <w:szCs w:val="22"/>
        </w:rPr>
      </w:pPr>
      <w:r w:rsidRPr="00E53643">
        <w:rPr>
          <w:szCs w:val="22"/>
        </w:rPr>
        <w:t>1.2</w:t>
      </w:r>
      <w:r w:rsidRPr="00E53643">
        <w:rPr>
          <w:szCs w:val="22"/>
        </w:rPr>
        <w:tab/>
        <w:t xml:space="preserve">рассмотреть возможные регламентарные и технические методы обеспечения равноправного, справедливого доступа и рационального использования орбитальных ресурсов на НГСО и связанного с ними радиочастотного спектра в соответствии с Резолюцией </w:t>
      </w:r>
      <w:r w:rsidRPr="00E53643">
        <w:rPr>
          <w:b/>
          <w:bCs/>
          <w:szCs w:val="22"/>
        </w:rPr>
        <w:t>[RCC</w:t>
      </w:r>
      <w:r w:rsidR="009A0177" w:rsidRPr="00E53643">
        <w:rPr>
          <w:b/>
          <w:bCs/>
          <w:szCs w:val="22"/>
        </w:rPr>
        <w:t>-</w:t>
      </w:r>
      <w:r w:rsidRPr="00E53643">
        <w:rPr>
          <w:b/>
          <w:bCs/>
          <w:szCs w:val="22"/>
        </w:rPr>
        <w:t>NGSO REGULATION] (ВКР-23)</w:t>
      </w:r>
      <w:r w:rsidRPr="00E53643">
        <w:rPr>
          <w:szCs w:val="22"/>
        </w:rPr>
        <w:t>;</w:t>
      </w:r>
    </w:p>
    <w:p w14:paraId="031541FC" w14:textId="1728E0E6" w:rsidR="00C96664" w:rsidRPr="00E53643" w:rsidRDefault="00C96664" w:rsidP="009A0177">
      <w:pPr>
        <w:pStyle w:val="enumlev1"/>
        <w:rPr>
          <w:szCs w:val="22"/>
        </w:rPr>
      </w:pPr>
      <w:r w:rsidRPr="00E53643">
        <w:rPr>
          <w:szCs w:val="22"/>
        </w:rPr>
        <w:t>1.3</w:t>
      </w:r>
      <w:r w:rsidRPr="00E53643">
        <w:rPr>
          <w:szCs w:val="22"/>
        </w:rPr>
        <w:tab/>
        <w:t xml:space="preserve">рассмотреть вопрос об определении полос частот ниже 10 ГГц для спутникового сегмента Международной подвижной электросвязи (IMT), включая возможные дополнительные распределения подвижной спутниковой службе на первичной основе, в соответствии с Резолюцией </w:t>
      </w:r>
      <w:r w:rsidRPr="00E53643">
        <w:rPr>
          <w:b/>
          <w:bCs/>
          <w:szCs w:val="22"/>
        </w:rPr>
        <w:t>[RCC</w:t>
      </w:r>
      <w:r w:rsidR="00C262AD" w:rsidRPr="00E53643">
        <w:rPr>
          <w:b/>
          <w:bCs/>
          <w:szCs w:val="22"/>
        </w:rPr>
        <w:t>-</w:t>
      </w:r>
      <w:r w:rsidRPr="00E53643">
        <w:rPr>
          <w:b/>
          <w:bCs/>
          <w:szCs w:val="22"/>
        </w:rPr>
        <w:t>SAT-IMT] (ВКР-23)</w:t>
      </w:r>
      <w:r w:rsidRPr="00E53643">
        <w:rPr>
          <w:szCs w:val="22"/>
        </w:rPr>
        <w:t>.</w:t>
      </w:r>
    </w:p>
    <w:p w14:paraId="6190FFA4" w14:textId="590BFDAF" w:rsidR="00C96664" w:rsidRPr="00E53643" w:rsidRDefault="00C96664" w:rsidP="009A0177">
      <w:pPr>
        <w:pStyle w:val="enumlev1"/>
        <w:rPr>
          <w:szCs w:val="22"/>
        </w:rPr>
      </w:pPr>
      <w:r w:rsidRPr="00E53643">
        <w:rPr>
          <w:szCs w:val="22"/>
        </w:rPr>
        <w:t>1.4</w:t>
      </w:r>
      <w:r w:rsidRPr="00E53643">
        <w:rPr>
          <w:szCs w:val="22"/>
        </w:rPr>
        <w:tab/>
        <w:t xml:space="preserve">рассмотреть вопрос о разработке </w:t>
      </w:r>
      <w:bookmarkStart w:id="59" w:name="_Hlk145003673"/>
      <w:r w:rsidRPr="00E53643">
        <w:rPr>
          <w:szCs w:val="22"/>
        </w:rPr>
        <w:t>регламентарных и технических положений для получения явного согласия от администрации на включение своей национальной территории в зону обслуживания спутниковой системы НГСО ФСС и уровень излучения космической станции НГСО ФСС в направлении ее национальной территории</w:t>
      </w:r>
      <w:bookmarkEnd w:id="59"/>
      <w:r w:rsidRPr="00E53643">
        <w:rPr>
          <w:szCs w:val="22"/>
        </w:rPr>
        <w:t xml:space="preserve"> в соответствии с Резолюцией </w:t>
      </w:r>
      <w:r w:rsidRPr="00E53643">
        <w:rPr>
          <w:b/>
          <w:bCs/>
          <w:szCs w:val="22"/>
        </w:rPr>
        <w:t>[RCC</w:t>
      </w:r>
      <w:r w:rsidR="009A0177" w:rsidRPr="00E53643">
        <w:rPr>
          <w:b/>
          <w:bCs/>
          <w:szCs w:val="22"/>
        </w:rPr>
        <w:t>-</w:t>
      </w:r>
      <w:r w:rsidRPr="00E53643">
        <w:rPr>
          <w:b/>
          <w:bCs/>
          <w:szCs w:val="22"/>
        </w:rPr>
        <w:t>NGSO FSS SERVICE AREA] (ВКР-23)</w:t>
      </w:r>
      <w:r w:rsidRPr="00E53643">
        <w:rPr>
          <w:szCs w:val="22"/>
        </w:rPr>
        <w:t>.</w:t>
      </w:r>
    </w:p>
    <w:p w14:paraId="12AC1F09" w14:textId="5EB62CD4" w:rsidR="00C96664" w:rsidRPr="00E53643" w:rsidRDefault="00C96664" w:rsidP="009A0177">
      <w:pPr>
        <w:pStyle w:val="enumlev1"/>
        <w:rPr>
          <w:szCs w:val="22"/>
        </w:rPr>
      </w:pPr>
      <w:r w:rsidRPr="00E53643">
        <w:rPr>
          <w:szCs w:val="22"/>
        </w:rPr>
        <w:t>1.5</w:t>
      </w:r>
      <w:r w:rsidRPr="00E53643">
        <w:rPr>
          <w:szCs w:val="22"/>
        </w:rPr>
        <w:tab/>
        <w:t xml:space="preserve">рассмотреть вопрос об определении спектра для Международной подвижной электросвязи в полосах частот </w:t>
      </w:r>
      <w:proofErr w:type="gramStart"/>
      <w:r w:rsidRPr="00E53643">
        <w:rPr>
          <w:szCs w:val="22"/>
        </w:rPr>
        <w:t>4400</w:t>
      </w:r>
      <w:r w:rsidR="009A0177" w:rsidRPr="00E53643">
        <w:rPr>
          <w:szCs w:val="22"/>
        </w:rPr>
        <w:t>−</w:t>
      </w:r>
      <w:r w:rsidRPr="00E53643">
        <w:rPr>
          <w:szCs w:val="22"/>
        </w:rPr>
        <w:t>4800</w:t>
      </w:r>
      <w:proofErr w:type="gramEnd"/>
      <w:r w:rsidRPr="00E53643">
        <w:rPr>
          <w:szCs w:val="22"/>
        </w:rPr>
        <w:t xml:space="preserve"> МГц, 10</w:t>
      </w:r>
      <w:r w:rsidR="009A0177" w:rsidRPr="00E53643">
        <w:rPr>
          <w:szCs w:val="22"/>
        </w:rPr>
        <w:t>−</w:t>
      </w:r>
      <w:r w:rsidRPr="00E53643">
        <w:rPr>
          <w:szCs w:val="22"/>
        </w:rPr>
        <w:t>10</w:t>
      </w:r>
      <w:r w:rsidR="009A0177" w:rsidRPr="00E53643">
        <w:rPr>
          <w:szCs w:val="22"/>
        </w:rPr>
        <w:t>,</w:t>
      </w:r>
      <w:r w:rsidRPr="00E53643">
        <w:rPr>
          <w:szCs w:val="22"/>
        </w:rPr>
        <w:t>5 ГГц и 14</w:t>
      </w:r>
      <w:r w:rsidR="009A0177" w:rsidRPr="00E53643">
        <w:rPr>
          <w:szCs w:val="22"/>
        </w:rPr>
        <w:t>,</w:t>
      </w:r>
      <w:r w:rsidRPr="00E53643">
        <w:rPr>
          <w:szCs w:val="22"/>
        </w:rPr>
        <w:t>8</w:t>
      </w:r>
      <w:r w:rsidR="009A0177" w:rsidRPr="00E53643">
        <w:rPr>
          <w:szCs w:val="22"/>
        </w:rPr>
        <w:t>−</w:t>
      </w:r>
      <w:r w:rsidRPr="00E53643">
        <w:rPr>
          <w:szCs w:val="22"/>
        </w:rPr>
        <w:t>15</w:t>
      </w:r>
      <w:r w:rsidR="009A0177" w:rsidRPr="00E53643">
        <w:rPr>
          <w:szCs w:val="22"/>
        </w:rPr>
        <w:t>,</w:t>
      </w:r>
      <w:r w:rsidRPr="00E53643">
        <w:rPr>
          <w:szCs w:val="22"/>
        </w:rPr>
        <w:t xml:space="preserve">35 ГГц для будущего развития IMT на период до 2030 года и далее, в соответствии с Резолюцией </w:t>
      </w:r>
      <w:r w:rsidRPr="00E53643">
        <w:rPr>
          <w:b/>
          <w:szCs w:val="22"/>
        </w:rPr>
        <w:t>[RCC</w:t>
      </w:r>
      <w:r w:rsidR="009A0177" w:rsidRPr="00E53643">
        <w:rPr>
          <w:b/>
          <w:szCs w:val="22"/>
        </w:rPr>
        <w:t>-</w:t>
      </w:r>
      <w:r w:rsidRPr="00E53643">
        <w:rPr>
          <w:b/>
          <w:szCs w:val="22"/>
        </w:rPr>
        <w:t>IMT/NEWIDENTIFICATION/WRC-27]</w:t>
      </w:r>
      <w:r w:rsidRPr="00E53643">
        <w:rPr>
          <w:szCs w:val="22"/>
        </w:rPr>
        <w:t>.</w:t>
      </w:r>
    </w:p>
    <w:p w14:paraId="702F4853" w14:textId="22395154" w:rsidR="00C96664" w:rsidRPr="00E53643" w:rsidRDefault="00C96664" w:rsidP="009A0177">
      <w:pPr>
        <w:pStyle w:val="enumlev1"/>
        <w:rPr>
          <w:szCs w:val="22"/>
        </w:rPr>
      </w:pPr>
      <w:r w:rsidRPr="00E53643">
        <w:rPr>
          <w:szCs w:val="22"/>
        </w:rPr>
        <w:t>1.6</w:t>
      </w:r>
      <w:r w:rsidRPr="00E53643">
        <w:rPr>
          <w:szCs w:val="22"/>
        </w:rPr>
        <w:tab/>
        <w:t xml:space="preserve">вопрос о включении в Статью </w:t>
      </w:r>
      <w:r w:rsidRPr="00E53643">
        <w:rPr>
          <w:b/>
          <w:bCs/>
          <w:szCs w:val="22"/>
        </w:rPr>
        <w:t>21</w:t>
      </w:r>
      <w:r w:rsidRPr="00E53643">
        <w:rPr>
          <w:szCs w:val="22"/>
        </w:rPr>
        <w:t xml:space="preserve"> пределов плотности потока мощности (п.п.м.) и эквивалентной изотропно излучаемой мощности (э.и.и.м.) для полос частот </w:t>
      </w:r>
      <w:proofErr w:type="gramStart"/>
      <w:r w:rsidRPr="00E53643">
        <w:rPr>
          <w:szCs w:val="22"/>
        </w:rPr>
        <w:t>71−76</w:t>
      </w:r>
      <w:proofErr w:type="gramEnd"/>
      <w:r w:rsidR="003150CD" w:rsidRPr="00E53643">
        <w:rPr>
          <w:szCs w:val="22"/>
        </w:rPr>
        <w:t> </w:t>
      </w:r>
      <w:r w:rsidRPr="00E53643">
        <w:rPr>
          <w:szCs w:val="22"/>
        </w:rPr>
        <w:t xml:space="preserve">ГГц и 81−86 ГГц в соответствии с Резолюцией </w:t>
      </w:r>
      <w:r w:rsidRPr="00E53643">
        <w:rPr>
          <w:b/>
          <w:bCs/>
          <w:szCs w:val="22"/>
        </w:rPr>
        <w:t>775 (ВКР-19)</w:t>
      </w:r>
      <w:r w:rsidRPr="00E53643">
        <w:rPr>
          <w:szCs w:val="22"/>
        </w:rPr>
        <w:t>;</w:t>
      </w:r>
    </w:p>
    <w:p w14:paraId="60F690DC" w14:textId="77777777" w:rsidR="00C96664" w:rsidRPr="00E53643" w:rsidRDefault="00C96664" w:rsidP="009A0177">
      <w:pPr>
        <w:pStyle w:val="enumlev1"/>
        <w:rPr>
          <w:szCs w:val="22"/>
        </w:rPr>
      </w:pPr>
      <w:r w:rsidRPr="00E53643">
        <w:rPr>
          <w:szCs w:val="22"/>
        </w:rPr>
        <w:t>1.7</w:t>
      </w:r>
      <w:r w:rsidRPr="00E53643">
        <w:rPr>
          <w:szCs w:val="22"/>
        </w:rPr>
        <w:tab/>
        <w:t xml:space="preserve">условия использования полос частот </w:t>
      </w:r>
      <w:proofErr w:type="gramStart"/>
      <w:r w:rsidRPr="00E53643">
        <w:rPr>
          <w:szCs w:val="22"/>
        </w:rPr>
        <w:t>71−76</w:t>
      </w:r>
      <w:proofErr w:type="gramEnd"/>
      <w:r w:rsidRPr="00E53643">
        <w:rPr>
          <w:szCs w:val="22"/>
        </w:rPr>
        <w:t xml:space="preserve"> ГГц и 81−86 ГГц станциями спутниковых служб для обеспечения совместимости с пассивными службами в соответствии с Резолюцией </w:t>
      </w:r>
      <w:r w:rsidRPr="00E53643">
        <w:rPr>
          <w:b/>
          <w:bCs/>
          <w:szCs w:val="22"/>
        </w:rPr>
        <w:t>776 (ВКР-19)</w:t>
      </w:r>
      <w:r w:rsidRPr="00E53643">
        <w:rPr>
          <w:szCs w:val="22"/>
        </w:rPr>
        <w:t>;</w:t>
      </w:r>
    </w:p>
    <w:p w14:paraId="6E2039BC" w14:textId="688CF660" w:rsidR="00C96664" w:rsidRPr="00E53643" w:rsidRDefault="00C96664" w:rsidP="009A0177">
      <w:pPr>
        <w:pStyle w:val="enumlev1"/>
        <w:rPr>
          <w:szCs w:val="22"/>
        </w:rPr>
      </w:pPr>
      <w:r w:rsidRPr="00E53643">
        <w:rPr>
          <w:szCs w:val="22"/>
        </w:rPr>
        <w:lastRenderedPageBreak/>
        <w:t>1.8</w:t>
      </w:r>
      <w:r w:rsidRPr="00E53643">
        <w:rPr>
          <w:szCs w:val="22"/>
        </w:rPr>
        <w:tab/>
        <w:t xml:space="preserve">в соответствии с Резолюцией </w:t>
      </w:r>
      <w:r w:rsidRPr="00E53643">
        <w:rPr>
          <w:b/>
          <w:bCs/>
          <w:szCs w:val="22"/>
        </w:rPr>
        <w:t>664 (ВКР-19)</w:t>
      </w:r>
      <w:r w:rsidRPr="00E53643">
        <w:rPr>
          <w:szCs w:val="22"/>
        </w:rPr>
        <w:t xml:space="preserve"> рассмотреть вопрос о новом распределении спутниковой службе исследования Земли (Земля-космос) в полосе частот </w:t>
      </w:r>
      <w:proofErr w:type="gramStart"/>
      <w:r w:rsidRPr="00E53643">
        <w:rPr>
          <w:szCs w:val="22"/>
        </w:rPr>
        <w:t>22,55−23,15</w:t>
      </w:r>
      <w:proofErr w:type="gramEnd"/>
      <w:r w:rsidR="003150CD" w:rsidRPr="00E53643">
        <w:rPr>
          <w:szCs w:val="22"/>
        </w:rPr>
        <w:t> </w:t>
      </w:r>
      <w:r w:rsidRPr="00E53643">
        <w:rPr>
          <w:szCs w:val="22"/>
        </w:rPr>
        <w:t>ГГц;</w:t>
      </w:r>
    </w:p>
    <w:p w14:paraId="6553DE20" w14:textId="4BE3B5B6" w:rsidR="00C96664" w:rsidRPr="00E53643" w:rsidRDefault="00C96664" w:rsidP="009A0177">
      <w:pPr>
        <w:pStyle w:val="enumlev1"/>
        <w:rPr>
          <w:szCs w:val="22"/>
        </w:rPr>
      </w:pPr>
      <w:r w:rsidRPr="00E53643">
        <w:rPr>
          <w:szCs w:val="22"/>
        </w:rPr>
        <w:t>1.9</w:t>
      </w:r>
      <w:r w:rsidRPr="00E53643">
        <w:rPr>
          <w:szCs w:val="22"/>
        </w:rPr>
        <w:tab/>
        <w:t xml:space="preserve">в соответствии с Резолюцией </w:t>
      </w:r>
      <w:r w:rsidRPr="00E53643">
        <w:rPr>
          <w:b/>
          <w:bCs/>
          <w:szCs w:val="22"/>
        </w:rPr>
        <w:t>248 (ВКР-19)</w:t>
      </w:r>
      <w:r w:rsidRPr="00E53643">
        <w:rPr>
          <w:szCs w:val="22"/>
        </w:rPr>
        <w:t xml:space="preserve"> рассмотреть возможное распределение на всемирной основе подвижной спутниковой службе для будущего развития узкополосных систем подвижной спутниковой связи в полосах частот </w:t>
      </w:r>
      <w:r w:rsidR="00615416" w:rsidRPr="00B4505C">
        <w:t xml:space="preserve">в диапазоне частот </w:t>
      </w:r>
      <w:r w:rsidRPr="00E53643">
        <w:rPr>
          <w:szCs w:val="22"/>
        </w:rPr>
        <w:t>[1,5−5 ГГц];</w:t>
      </w:r>
    </w:p>
    <w:p w14:paraId="5D7D6324" w14:textId="02D4A61B" w:rsidR="00C96664" w:rsidRPr="00E53643" w:rsidRDefault="00C96664" w:rsidP="009A0177">
      <w:pPr>
        <w:pStyle w:val="enumlev1"/>
        <w:rPr>
          <w:szCs w:val="22"/>
        </w:rPr>
      </w:pPr>
      <w:r w:rsidRPr="00E53643">
        <w:rPr>
          <w:szCs w:val="22"/>
        </w:rPr>
        <w:t>1.10</w:t>
      </w:r>
      <w:r w:rsidRPr="00E53643">
        <w:rPr>
          <w:szCs w:val="22"/>
        </w:rPr>
        <w:tab/>
        <w:t xml:space="preserve">рассмотреть регламентарные положения для надлежащего признания датчиков космической погоды и их защиты в Регламенте радиосвязи, принимая во внимание результаты исследований Сектора радиосвязи МСЭ, отчет о которых был представлен ВКР-23 согласно пункту 9.1 повестки дня и относящейся к нему Резолюции </w:t>
      </w:r>
      <w:r w:rsidRPr="00E53643">
        <w:rPr>
          <w:b/>
          <w:bCs/>
          <w:szCs w:val="22"/>
        </w:rPr>
        <w:t>657 (Пересм. ВКР-19)</w:t>
      </w:r>
      <w:r w:rsidRPr="00E53643">
        <w:rPr>
          <w:szCs w:val="22"/>
        </w:rPr>
        <w:t>;</w:t>
      </w:r>
    </w:p>
    <w:p w14:paraId="2E513D09" w14:textId="55E57F25" w:rsidR="00C96664" w:rsidRPr="00E53643" w:rsidRDefault="00C96664" w:rsidP="009A0177">
      <w:pPr>
        <w:pStyle w:val="enumlev1"/>
        <w:rPr>
          <w:szCs w:val="22"/>
        </w:rPr>
      </w:pPr>
      <w:r w:rsidRPr="00E53643">
        <w:rPr>
          <w:szCs w:val="22"/>
        </w:rPr>
        <w:t>1.11</w:t>
      </w:r>
      <w:r w:rsidRPr="00E53643">
        <w:rPr>
          <w:szCs w:val="22"/>
        </w:rPr>
        <w:tab/>
        <w:t xml:space="preserve">в соответствии с Резолюцией </w:t>
      </w:r>
      <w:r w:rsidRPr="00E53643">
        <w:rPr>
          <w:b/>
          <w:bCs/>
          <w:szCs w:val="22"/>
        </w:rPr>
        <w:t>176 (Пересм. ВКР-23)</w:t>
      </w:r>
      <w:r w:rsidRPr="00E53643">
        <w:rPr>
          <w:szCs w:val="22"/>
        </w:rPr>
        <w:t xml:space="preserve"> исследовать и разработать технические, эксплуатационные и регламентарные меры, в зависимости от случая, для упрощения использования полос частот </w:t>
      </w:r>
      <w:proofErr w:type="gramStart"/>
      <w:r w:rsidRPr="00E53643">
        <w:rPr>
          <w:szCs w:val="22"/>
        </w:rPr>
        <w:t>37,5−39,5</w:t>
      </w:r>
      <w:proofErr w:type="gramEnd"/>
      <w:r w:rsidRPr="00E53643">
        <w:rPr>
          <w:szCs w:val="22"/>
        </w:rPr>
        <w:t xml:space="preserve"> ГГц (космос-Земля), 47,2−50,2</w:t>
      </w:r>
      <w:r w:rsidR="003150CD" w:rsidRPr="00E53643">
        <w:rPr>
          <w:szCs w:val="22"/>
        </w:rPr>
        <w:t> </w:t>
      </w:r>
      <w:r w:rsidRPr="00E53643">
        <w:rPr>
          <w:szCs w:val="22"/>
        </w:rPr>
        <w:t>ГГц (Земля космос) и 50,4−51,4</w:t>
      </w:r>
      <w:r w:rsidR="003150CD" w:rsidRPr="00E53643">
        <w:rPr>
          <w:szCs w:val="22"/>
        </w:rPr>
        <w:t> </w:t>
      </w:r>
      <w:r w:rsidRPr="00E53643">
        <w:rPr>
          <w:szCs w:val="22"/>
        </w:rPr>
        <w:t>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  <w:r w:rsidR="003D6EB2">
        <w:rPr>
          <w:szCs w:val="22"/>
        </w:rPr>
        <w:t>,</w:t>
      </w:r>
    </w:p>
    <w:p w14:paraId="7D9F5DC1" w14:textId="77777777" w:rsidR="00C96664" w:rsidRPr="00E53643" w:rsidRDefault="00C96664" w:rsidP="00C96664">
      <w:pPr>
        <w:pStyle w:val="Call"/>
      </w:pPr>
      <w:r w:rsidRPr="00E53643">
        <w:t>поручает Директору Бюро радиосвязи</w:t>
      </w:r>
    </w:p>
    <w:p w14:paraId="65DCACFF" w14:textId="454CB71A" w:rsidR="00C96664" w:rsidRPr="00E53643" w:rsidRDefault="00C96664" w:rsidP="00C96664">
      <w:r w:rsidRPr="00E53643">
        <w:t>1</w:t>
      </w:r>
      <w:r w:rsidRPr="00E53643">
        <w:tab/>
        <w:t xml:space="preserve">принять необходимые меры для созыва </w:t>
      </w:r>
      <w:r w:rsidR="004F3620">
        <w:t>сессий</w:t>
      </w:r>
      <w:r w:rsidRPr="00E53643">
        <w:t xml:space="preserve"> Подготовительного собрания к конференции (ПСК) и подготовить отчет для ВКР-27;</w:t>
      </w:r>
    </w:p>
    <w:p w14:paraId="5DE5A474" w14:textId="77777777" w:rsidR="00C96664" w:rsidRPr="00E53643" w:rsidRDefault="00C96664" w:rsidP="00C96664">
      <w:r w:rsidRPr="00E53643">
        <w:t>2</w:t>
      </w:r>
      <w:r w:rsidRPr="00E53643">
        <w:tab/>
        <w:t>представить проект Отчета, упомянутого в пункте 9.2 повестки дня, о наличии любых трудностей или противоречий, встречающихся при применении Регламента радиосвязи, второй сессии ПСК, а также представить заключительный Отчет не позднее чем за пять месяцев до начала следующей ВКР,</w:t>
      </w:r>
    </w:p>
    <w:p w14:paraId="4DE2CC9B" w14:textId="77777777" w:rsidR="00C96664" w:rsidRPr="00E53643" w:rsidRDefault="00C96664" w:rsidP="00C96664">
      <w:pPr>
        <w:pStyle w:val="Call"/>
      </w:pPr>
      <w:r w:rsidRPr="00E53643">
        <w:t>поручает Генеральному секретарю</w:t>
      </w:r>
    </w:p>
    <w:p w14:paraId="10D047AE" w14:textId="77777777" w:rsidR="00C96664" w:rsidRPr="00E53643" w:rsidRDefault="00C96664" w:rsidP="003150CD">
      <w:r w:rsidRPr="00E53643">
        <w:t>довести настоящую Резолюцию до сведения заинтересованных международных и региональных организаций.</w:t>
      </w:r>
    </w:p>
    <w:p w14:paraId="696125F5" w14:textId="089C751B" w:rsidR="004D0BAD" w:rsidRPr="00E53643" w:rsidRDefault="009770EE">
      <w:pPr>
        <w:pStyle w:val="Reasons"/>
      </w:pPr>
      <w:r w:rsidRPr="00E53643">
        <w:rPr>
          <w:b/>
        </w:rPr>
        <w:t>Основания</w:t>
      </w:r>
      <w:r w:rsidRPr="00E53643">
        <w:rPr>
          <w:bCs/>
        </w:rPr>
        <w:t>:</w:t>
      </w:r>
      <w:r w:rsidRPr="00E53643">
        <w:tab/>
      </w:r>
      <w:r w:rsidR="00C96664" w:rsidRPr="00E53643">
        <w:t>Администрации РСС предлагают включить в повестку дня ВКР-27 новые пункты </w:t>
      </w:r>
      <w:proofErr w:type="gramStart"/>
      <w:r w:rsidR="00C96664" w:rsidRPr="00E53643">
        <w:t>1.1−1.11</w:t>
      </w:r>
      <w:proofErr w:type="gramEnd"/>
      <w:r w:rsidR="00C96664" w:rsidRPr="00E53643">
        <w:t>.</w:t>
      </w:r>
    </w:p>
    <w:p w14:paraId="4EFA26B5" w14:textId="77777777" w:rsidR="004D0BAD" w:rsidRPr="00E53643" w:rsidRDefault="009770EE">
      <w:pPr>
        <w:pStyle w:val="Proposal"/>
      </w:pPr>
      <w:r w:rsidRPr="00E53643">
        <w:t>ADD</w:t>
      </w:r>
      <w:r w:rsidRPr="00E53643">
        <w:tab/>
        <w:t>RCC/85A27/4</w:t>
      </w:r>
    </w:p>
    <w:p w14:paraId="6DABCD83" w14:textId="1A5BD9E6" w:rsidR="004D0BAD" w:rsidRPr="00E53643" w:rsidRDefault="009770EE">
      <w:pPr>
        <w:pStyle w:val="ResNo"/>
      </w:pPr>
      <w:r w:rsidRPr="00E53643">
        <w:t>Проект новой Резолюции [RCC-EESS-3GHZ SECONDARY]</w:t>
      </w:r>
      <w:r w:rsidR="00C96664" w:rsidRPr="00E53643">
        <w:t xml:space="preserve"> (ВКР-23)</w:t>
      </w:r>
    </w:p>
    <w:p w14:paraId="1B9676F6" w14:textId="4FF652D9" w:rsidR="00C96664" w:rsidRPr="00E53643" w:rsidRDefault="00C96664" w:rsidP="00C96664">
      <w:pPr>
        <w:pStyle w:val="Restitle"/>
      </w:pPr>
      <w:bookmarkStart w:id="60" w:name="_Toc450292739"/>
      <w:bookmarkStart w:id="61" w:name="_Toc35863711"/>
      <w:bookmarkStart w:id="62" w:name="_Toc35864060"/>
      <w:bookmarkStart w:id="63" w:name="_Toc36020451"/>
      <w:bookmarkStart w:id="64" w:name="_Toc39740264"/>
      <w:r w:rsidRPr="00E53643">
        <w:t xml:space="preserve">Возможное вторичное распределение спутниковой службе исследования Земли (активной) в полосах радиочастот </w:t>
      </w:r>
      <w:proofErr w:type="gramStart"/>
      <w:r w:rsidRPr="00E53643">
        <w:t>3000</w:t>
      </w:r>
      <w:r w:rsidR="0073020C" w:rsidRPr="00E53643">
        <w:t>−</w:t>
      </w:r>
      <w:r w:rsidRPr="00E53643">
        <w:t>3100</w:t>
      </w:r>
      <w:proofErr w:type="gramEnd"/>
      <w:r w:rsidRPr="00E53643">
        <w:t> МГц</w:t>
      </w:r>
      <w:bookmarkEnd w:id="60"/>
      <w:bookmarkEnd w:id="61"/>
      <w:bookmarkEnd w:id="62"/>
      <w:bookmarkEnd w:id="63"/>
      <w:bookmarkEnd w:id="64"/>
      <w:r w:rsidRPr="00E53643">
        <w:t xml:space="preserve"> и 3300</w:t>
      </w:r>
      <w:r w:rsidR="0073020C" w:rsidRPr="00E53643">
        <w:t>−</w:t>
      </w:r>
      <w:r w:rsidRPr="00E53643">
        <w:t xml:space="preserve">3400 МГц </w:t>
      </w:r>
    </w:p>
    <w:p w14:paraId="765E6F1A" w14:textId="707DFCA2" w:rsidR="00C96664" w:rsidRPr="00E53643" w:rsidRDefault="00C96664" w:rsidP="00C96664">
      <w:pPr>
        <w:pStyle w:val="Normalaftertitle"/>
      </w:pPr>
      <w:r w:rsidRPr="00E53643">
        <w:t>Всемирная конференция радиосвязи (Дубай, 2023</w:t>
      </w:r>
      <w:r w:rsidR="008C0F4D" w:rsidRPr="00E53643">
        <w:t xml:space="preserve"> г.</w:t>
      </w:r>
      <w:r w:rsidRPr="00E53643">
        <w:t>),</w:t>
      </w:r>
    </w:p>
    <w:p w14:paraId="1FD935B1" w14:textId="37D52107" w:rsidR="00C96664" w:rsidRPr="00E53643" w:rsidRDefault="00C96664" w:rsidP="00C96664">
      <w:pPr>
        <w:pStyle w:val="Call"/>
      </w:pPr>
      <w:r w:rsidRPr="00E53643">
        <w:t>учитывая</w:t>
      </w:r>
      <w:r w:rsidR="0073020C" w:rsidRPr="00E53643">
        <w:rPr>
          <w:i w:val="0"/>
          <w:iCs/>
        </w:rPr>
        <w:t>,</w:t>
      </w:r>
    </w:p>
    <w:p w14:paraId="6AED7F1F" w14:textId="77777777" w:rsidR="00C96664" w:rsidRPr="00E53643" w:rsidRDefault="00C96664" w:rsidP="0073020C">
      <w:r w:rsidRPr="00E53643">
        <w:rPr>
          <w:i/>
          <w:iCs/>
        </w:rPr>
        <w:t>a)</w:t>
      </w:r>
      <w:r w:rsidRPr="00E53643">
        <w:rPr>
          <w:i/>
          <w:iCs/>
        </w:rPr>
        <w:tab/>
      </w:r>
      <w:r w:rsidRPr="00E53643">
        <w:rPr>
          <w:lang w:eastAsia="zh-CN"/>
        </w:rPr>
        <w:t>что активные радиочастотные датчики на борту космических аппаратов могут предоставлять уникальную информацию о физических свойствах Земли;</w:t>
      </w:r>
    </w:p>
    <w:p w14:paraId="3432AE77" w14:textId="77777777" w:rsidR="00C96664" w:rsidRPr="00E53643" w:rsidRDefault="00C96664" w:rsidP="0073020C">
      <w:r w:rsidRPr="00E53643">
        <w:rPr>
          <w:i/>
        </w:rPr>
        <w:t>b)</w:t>
      </w:r>
      <w:r w:rsidRPr="00E53643">
        <w:tab/>
      </w:r>
      <w:r w:rsidRPr="00E53643">
        <w:rPr>
          <w:snapToGrid w:val="0"/>
        </w:rPr>
        <w:t>что для активного дистанционного зондирования с борта космического аппарата требуются определенные полосы частот, в зависимости от наблюдаемых физических явлений</w:t>
      </w:r>
      <w:r w:rsidRPr="00E53643">
        <w:t>;</w:t>
      </w:r>
    </w:p>
    <w:p w14:paraId="175BDBC8" w14:textId="77777777" w:rsidR="00C96664" w:rsidRPr="00E53643" w:rsidRDefault="00C96664" w:rsidP="0073020C">
      <w:pPr>
        <w:rPr>
          <w:lang w:eastAsia="zh-CN"/>
        </w:rPr>
      </w:pPr>
      <w:r w:rsidRPr="00E53643">
        <w:rPr>
          <w:i/>
        </w:rPr>
        <w:t>c)</w:t>
      </w:r>
      <w:r w:rsidRPr="00E53643">
        <w:tab/>
        <w:t>что использование активных датчиков на борту космических аппаратов в диапазоне частот</w:t>
      </w:r>
      <w:r w:rsidRPr="00E53643">
        <w:rPr>
          <w:lang w:eastAsia="zh-CN"/>
        </w:rPr>
        <w:t xml:space="preserve"> 3 ГГц в первую очередь представляет интерес для проведения измерений </w:t>
      </w:r>
      <w:r w:rsidRPr="00E53643">
        <w:t>границ льда, его типа и возраста, структуры океанских волн, скорости и направления океанских ветров, картографирования океанической циркуляции (течений и вихрей)</w:t>
      </w:r>
      <w:r w:rsidRPr="00E53643">
        <w:rPr>
          <w:lang w:eastAsia="zh-CN"/>
        </w:rPr>
        <w:t>;</w:t>
      </w:r>
    </w:p>
    <w:p w14:paraId="3A0B453F" w14:textId="77777777" w:rsidR="00C96664" w:rsidRPr="00E53643" w:rsidRDefault="00C96664" w:rsidP="0073020C">
      <w:r w:rsidRPr="00E53643">
        <w:rPr>
          <w:i/>
          <w:iCs/>
        </w:rPr>
        <w:lastRenderedPageBreak/>
        <w:t>d)</w:t>
      </w:r>
      <w:r w:rsidRPr="00E53643">
        <w:tab/>
        <w:t xml:space="preserve">что полоса частот </w:t>
      </w:r>
      <w:proofErr w:type="gramStart"/>
      <w:r w:rsidRPr="00E53643">
        <w:t>3100−3300</w:t>
      </w:r>
      <w:proofErr w:type="gramEnd"/>
      <w:r w:rsidRPr="00E53643">
        <w:t xml:space="preserve"> МГц уже распределена спутниковой службе исследования Земли (активной) на вторичной основе и в настоящее время применяется для высотомеров и </w:t>
      </w:r>
      <w:r w:rsidRPr="00E53643">
        <w:rPr>
          <w:lang w:eastAsia="ar-SA"/>
        </w:rPr>
        <w:t>радиолокаторов с синтезированной апертурой (РСА)</w:t>
      </w:r>
      <w:r w:rsidRPr="00E53643">
        <w:t>;</w:t>
      </w:r>
    </w:p>
    <w:p w14:paraId="5D6C6790" w14:textId="77777777" w:rsidR="00C96664" w:rsidRPr="00E53643" w:rsidRDefault="00C96664" w:rsidP="0073020C">
      <w:r w:rsidRPr="00E53643">
        <w:rPr>
          <w:i/>
        </w:rPr>
        <w:t>e)</w:t>
      </w:r>
      <w:r w:rsidRPr="00E53643">
        <w:tab/>
        <w:t xml:space="preserve">что для удовлетворения требований к высокой разрешающей способности </w:t>
      </w:r>
      <w:r w:rsidRPr="00E53643">
        <w:rPr>
          <w:lang w:eastAsia="zh-CN"/>
        </w:rPr>
        <w:t>РСА</w:t>
      </w:r>
      <w:r w:rsidRPr="00E53643">
        <w:rPr>
          <w:lang w:eastAsia="ar-SA"/>
        </w:rPr>
        <w:t xml:space="preserve"> </w:t>
      </w:r>
      <w:r w:rsidRPr="00E53643">
        <w:t>предпочтительной является полоса частот не менее 400 МГц;</w:t>
      </w:r>
    </w:p>
    <w:p w14:paraId="22CDEBD0" w14:textId="77777777" w:rsidR="00C96664" w:rsidRPr="00E53643" w:rsidRDefault="00C96664" w:rsidP="0073020C">
      <w:r w:rsidRPr="00E53643">
        <w:rPr>
          <w:i/>
          <w:iCs/>
        </w:rPr>
        <w:t>f)</w:t>
      </w:r>
      <w:r w:rsidRPr="00E53643">
        <w:tab/>
        <w:t>что РСА в диапазоне частот</w:t>
      </w:r>
      <w:r w:rsidRPr="00E53643">
        <w:rPr>
          <w:lang w:eastAsia="zh-CN"/>
        </w:rPr>
        <w:t xml:space="preserve"> 3 ГГц </w:t>
      </w:r>
      <w:r w:rsidRPr="00E53643">
        <w:rPr>
          <w:lang w:eastAsia="ar-SA"/>
        </w:rPr>
        <w:t xml:space="preserve">не </w:t>
      </w:r>
      <w:r w:rsidRPr="00E53643">
        <w:t>предназначены для работы в населенных районах земного шара, а в первую очередь над поверхностью морей и океанов,</w:t>
      </w:r>
    </w:p>
    <w:p w14:paraId="50DC3EA3" w14:textId="77777777" w:rsidR="00C96664" w:rsidRPr="00E53643" w:rsidRDefault="00C96664" w:rsidP="0073020C">
      <w:r w:rsidRPr="00EC629B">
        <w:rPr>
          <w:i/>
          <w:iCs/>
        </w:rPr>
        <w:t>g)</w:t>
      </w:r>
      <w:r w:rsidRPr="00E53643">
        <w:tab/>
        <w:t>что обычно возможно совместное использование частот космическими активными микроволновыми датчиками, функционирующими в спутниковой службе исследования Земли (активной), и наземными радарами, функционирующими в радиолокационной службе,</w:t>
      </w:r>
    </w:p>
    <w:p w14:paraId="2C5BD646" w14:textId="5613D213" w:rsidR="00C96664" w:rsidRPr="00E53643" w:rsidRDefault="00C96664" w:rsidP="00C96664">
      <w:pPr>
        <w:pStyle w:val="Call"/>
      </w:pPr>
      <w:r w:rsidRPr="00E53643">
        <w:t>признавая</w:t>
      </w:r>
      <w:r w:rsidR="0073020C" w:rsidRPr="00E53643">
        <w:rPr>
          <w:i w:val="0"/>
          <w:iCs/>
        </w:rPr>
        <w:t>,</w:t>
      </w:r>
    </w:p>
    <w:p w14:paraId="5A37F3D9" w14:textId="77777777" w:rsidR="00C96664" w:rsidRPr="00E53643" w:rsidRDefault="00C96664" w:rsidP="0073020C">
      <w:r w:rsidRPr="00E53643">
        <w:rPr>
          <w:i/>
          <w:iCs/>
        </w:rPr>
        <w:t>a)</w:t>
      </w:r>
      <w:r w:rsidRPr="00E53643">
        <w:rPr>
          <w:i/>
          <w:iCs/>
        </w:rPr>
        <w:tab/>
      </w:r>
      <w:r w:rsidRPr="00E53643">
        <w:t xml:space="preserve">что полоса частот </w:t>
      </w:r>
      <w:proofErr w:type="gramStart"/>
      <w:r w:rsidRPr="00E53643">
        <w:t>3000−3100</w:t>
      </w:r>
      <w:proofErr w:type="gramEnd"/>
      <w:r w:rsidRPr="00E53643">
        <w:t> МГц распределена радиолокационной и радионавигационной службам на первичной основе;</w:t>
      </w:r>
    </w:p>
    <w:p w14:paraId="2F92C36B" w14:textId="77777777" w:rsidR="00C96664" w:rsidRPr="00E53643" w:rsidRDefault="00C96664" w:rsidP="0073020C">
      <w:r w:rsidRPr="00E53643">
        <w:rPr>
          <w:i/>
          <w:iCs/>
        </w:rPr>
        <w:t>b)</w:t>
      </w:r>
      <w:r w:rsidRPr="00E53643">
        <w:tab/>
        <w:t xml:space="preserve">что полоса частот </w:t>
      </w:r>
      <w:proofErr w:type="gramStart"/>
      <w:r w:rsidRPr="00E53643">
        <w:t>3300−3400</w:t>
      </w:r>
      <w:proofErr w:type="gramEnd"/>
      <w:r w:rsidRPr="00E53643">
        <w:t> МГц распределена радиолокационной службе на первичной основе;</w:t>
      </w:r>
    </w:p>
    <w:p w14:paraId="2C5FB5D1" w14:textId="77777777" w:rsidR="00C96664" w:rsidRPr="00E53643" w:rsidRDefault="00C96664" w:rsidP="0073020C">
      <w:r w:rsidRPr="00E53643">
        <w:rPr>
          <w:i/>
          <w:iCs/>
        </w:rPr>
        <w:t>c)</w:t>
      </w:r>
      <w:r w:rsidRPr="00E53643">
        <w:tab/>
        <w:t xml:space="preserve">что полоса частот </w:t>
      </w:r>
      <w:proofErr w:type="gramStart"/>
      <w:r w:rsidRPr="00E53643">
        <w:t>3300−3400</w:t>
      </w:r>
      <w:proofErr w:type="gramEnd"/>
      <w:r w:rsidRPr="00E53643">
        <w:t> МГц распределена также любительской службе на вторичной основе в Районах 2 и 3 МСЭ;</w:t>
      </w:r>
    </w:p>
    <w:p w14:paraId="6ECED383" w14:textId="77777777" w:rsidR="00C96664" w:rsidRPr="00E53643" w:rsidRDefault="00C96664" w:rsidP="0073020C">
      <w:r w:rsidRPr="00E53643">
        <w:rPr>
          <w:i/>
          <w:iCs/>
        </w:rPr>
        <w:t>d)</w:t>
      </w:r>
      <w:r w:rsidRPr="00E53643">
        <w:tab/>
        <w:t xml:space="preserve">что полоса частот </w:t>
      </w:r>
      <w:proofErr w:type="gramStart"/>
      <w:r w:rsidRPr="00E53643">
        <w:t>3300−3400</w:t>
      </w:r>
      <w:proofErr w:type="gramEnd"/>
      <w:r w:rsidRPr="00E53643">
        <w:t> МГц распределена также фиксированной и подвижной службам на вторичной основе в Районе 2 МСЭ;</w:t>
      </w:r>
    </w:p>
    <w:p w14:paraId="0F953876" w14:textId="1B49DC11" w:rsidR="00C96664" w:rsidRPr="00E53643" w:rsidRDefault="00C96664" w:rsidP="0073020C">
      <w:r w:rsidRPr="00E53643">
        <w:rPr>
          <w:i/>
          <w:iCs/>
        </w:rPr>
        <w:t>e)</w:t>
      </w:r>
      <w:r w:rsidRPr="00E53643">
        <w:tab/>
        <w:t xml:space="preserve">что полоса частот </w:t>
      </w:r>
      <w:proofErr w:type="gramStart"/>
      <w:r w:rsidRPr="00E53643">
        <w:t>3300−3400</w:t>
      </w:r>
      <w:proofErr w:type="gramEnd"/>
      <w:r w:rsidRPr="00E53643">
        <w:t> МГц распределена также фиксированной и подвижной службе (за исключением воздушной подвижной) на первичной основе в отдельных странах согласно пп.</w:t>
      </w:r>
      <w:r w:rsidR="0073020C" w:rsidRPr="00E53643">
        <w:t> </w:t>
      </w:r>
      <w:r w:rsidRPr="00E53643">
        <w:rPr>
          <w:b/>
          <w:bCs/>
        </w:rPr>
        <w:t>5.429А</w:t>
      </w:r>
      <w:r w:rsidRPr="00E53643">
        <w:t xml:space="preserve">, </w:t>
      </w:r>
      <w:r w:rsidRPr="00E53643">
        <w:rPr>
          <w:b/>
          <w:bCs/>
        </w:rPr>
        <w:t>5.429С</w:t>
      </w:r>
      <w:r w:rsidRPr="00E53643">
        <w:t xml:space="preserve">, </w:t>
      </w:r>
      <w:r w:rsidRPr="00E53643">
        <w:rPr>
          <w:b/>
          <w:bCs/>
        </w:rPr>
        <w:t>5.429Е</w:t>
      </w:r>
      <w:r w:rsidRPr="00E53643">
        <w:t xml:space="preserve"> </w:t>
      </w:r>
      <w:r w:rsidR="003A0484">
        <w:t>Регламента радиосвязи</w:t>
      </w:r>
      <w:r w:rsidRPr="00E53643">
        <w:t>;</w:t>
      </w:r>
    </w:p>
    <w:p w14:paraId="6AA3C1AF" w14:textId="24736F15" w:rsidR="00C96664" w:rsidRPr="00E53643" w:rsidRDefault="00C96664" w:rsidP="0073020C">
      <w:r w:rsidRPr="00E53643">
        <w:rPr>
          <w:i/>
          <w:iCs/>
        </w:rPr>
        <w:t>f)</w:t>
      </w:r>
      <w:r w:rsidRPr="00E53643">
        <w:tab/>
        <w:t xml:space="preserve">что полоса частот </w:t>
      </w:r>
      <w:proofErr w:type="gramStart"/>
      <w:r w:rsidRPr="00E53643">
        <w:t>3300−3400</w:t>
      </w:r>
      <w:proofErr w:type="gramEnd"/>
      <w:r w:rsidRPr="00E53643">
        <w:t xml:space="preserve"> МГц определена для внедрения Международной подвижной электросвязи (IMT) в отдельных странах Районов 1 и 2 МСЭ согласно пп. </w:t>
      </w:r>
      <w:r w:rsidRPr="00E53643">
        <w:rPr>
          <w:b/>
          <w:bCs/>
        </w:rPr>
        <w:t>5.429В</w:t>
      </w:r>
      <w:r w:rsidRPr="00E53643">
        <w:t xml:space="preserve">, </w:t>
      </w:r>
      <w:r w:rsidRPr="00E53643">
        <w:rPr>
          <w:b/>
          <w:bCs/>
        </w:rPr>
        <w:t>5.429D</w:t>
      </w:r>
      <w:r w:rsidRPr="00E53643">
        <w:t>;</w:t>
      </w:r>
    </w:p>
    <w:p w14:paraId="274A46F8" w14:textId="7B8C2C19" w:rsidR="00C96664" w:rsidRPr="00E53643" w:rsidRDefault="008E2BF3" w:rsidP="0073020C">
      <w:r>
        <w:rPr>
          <w:i/>
          <w:iCs/>
          <w:lang w:val="fr-CH"/>
        </w:rPr>
        <w:t>g</w:t>
      </w:r>
      <w:r w:rsidR="00C96664" w:rsidRPr="00E53643">
        <w:rPr>
          <w:i/>
          <w:iCs/>
        </w:rPr>
        <w:t>)</w:t>
      </w:r>
      <w:r w:rsidR="00C96664" w:rsidRPr="00E53643">
        <w:tab/>
        <w:t xml:space="preserve">что в соответствии с п. </w:t>
      </w:r>
      <w:r w:rsidR="00C96664" w:rsidRPr="00E53643">
        <w:rPr>
          <w:b/>
          <w:bCs/>
        </w:rPr>
        <w:t>5.149</w:t>
      </w:r>
      <w:r w:rsidR="00C96664" w:rsidRPr="00E53643">
        <w:t xml:space="preserve"> администрации настоятельно призываются принимать все практически возможные меры для защиты радиоастрономической службы в полосах частот 3332</w:t>
      </w:r>
      <w:r w:rsidR="00EC629B" w:rsidRPr="00EC629B">
        <w:t>−</w:t>
      </w:r>
      <w:r w:rsidR="00C96664" w:rsidRPr="00E53643">
        <w:t>3339 МГц и 3345,8</w:t>
      </w:r>
      <w:r w:rsidR="00EC629B" w:rsidRPr="00EC629B">
        <w:t>−</w:t>
      </w:r>
      <w:r w:rsidR="00C96664" w:rsidRPr="00E53643">
        <w:t>3352,5 МГц от вредных помех</w:t>
      </w:r>
      <w:r w:rsidR="003D6EB2">
        <w:t>,</w:t>
      </w:r>
    </w:p>
    <w:p w14:paraId="67915D40" w14:textId="77777777" w:rsidR="00C96664" w:rsidRPr="00E53643" w:rsidRDefault="00C96664" w:rsidP="00C96664">
      <w:pPr>
        <w:pStyle w:val="Call"/>
      </w:pPr>
      <w:r w:rsidRPr="00E53643">
        <w:t>решает предложить Всемирной конференции радиосвязи 2027 года</w:t>
      </w:r>
    </w:p>
    <w:p w14:paraId="4EB35330" w14:textId="0ADE9F55" w:rsidR="00C96664" w:rsidRPr="00E53643" w:rsidRDefault="00C96664" w:rsidP="0073020C">
      <w:r w:rsidRPr="00E53643">
        <w:t xml:space="preserve">рассмотреть результаты исследований потребностей в спектре для возможного нового вторичного распределения спутниковой службе исследования Земли (активной) для РСА </w:t>
      </w:r>
      <w:r w:rsidRPr="00E53643">
        <w:rPr>
          <w:color w:val="000000"/>
        </w:rPr>
        <w:t xml:space="preserve">на борту космических аппаратов </w:t>
      </w:r>
      <w:r w:rsidRPr="00E53643">
        <w:t xml:space="preserve">в полосах частот </w:t>
      </w:r>
      <w:proofErr w:type="gramStart"/>
      <w:r w:rsidRPr="00E53643">
        <w:t>3000</w:t>
      </w:r>
      <w:r w:rsidR="0073020C" w:rsidRPr="00E53643">
        <w:t>−</w:t>
      </w:r>
      <w:r w:rsidRPr="00E53643">
        <w:t>3100</w:t>
      </w:r>
      <w:proofErr w:type="gramEnd"/>
      <w:r w:rsidRPr="00E53643">
        <w:t xml:space="preserve"> МГц и 3300</w:t>
      </w:r>
      <w:r w:rsidR="0073020C" w:rsidRPr="00E53643">
        <w:t>−</w:t>
      </w:r>
      <w:r w:rsidRPr="00E53643">
        <w:t>3400 МГц с учетом защиты действующих служб и принять надлежащие меры,</w:t>
      </w:r>
    </w:p>
    <w:p w14:paraId="508B4AB4" w14:textId="77777777" w:rsidR="00C96664" w:rsidRPr="00E53643" w:rsidRDefault="00C96664" w:rsidP="00C96664">
      <w:pPr>
        <w:pStyle w:val="Call"/>
      </w:pPr>
      <w:r w:rsidRPr="00E53643">
        <w:t>предлагает Сектору радиосвязи МСЭ</w:t>
      </w:r>
    </w:p>
    <w:p w14:paraId="0ABDB54F" w14:textId="14F81B7B" w:rsidR="00C96664" w:rsidRPr="00E53643" w:rsidRDefault="00C96664" w:rsidP="0073020C">
      <w:r w:rsidRPr="00676A9D">
        <w:t xml:space="preserve">провести исследования потребностей в спектре и исследования возможности совместного использования частот спутниковой службой исследования Земли (активной) и действующих радиослужб в полосах частот </w:t>
      </w:r>
      <w:proofErr w:type="gramStart"/>
      <w:r w:rsidRPr="00676A9D">
        <w:t>3000</w:t>
      </w:r>
      <w:r w:rsidR="0073020C" w:rsidRPr="00676A9D">
        <w:t>−</w:t>
      </w:r>
      <w:r w:rsidRPr="00676A9D">
        <w:t>3100</w:t>
      </w:r>
      <w:proofErr w:type="gramEnd"/>
      <w:r w:rsidRPr="00676A9D">
        <w:t xml:space="preserve"> МГц и 3300</w:t>
      </w:r>
      <w:r w:rsidR="0073020C" w:rsidRPr="00676A9D">
        <w:t>−</w:t>
      </w:r>
      <w:r w:rsidRPr="00676A9D">
        <w:t>3400 МГц,</w:t>
      </w:r>
    </w:p>
    <w:p w14:paraId="2AE149FA" w14:textId="77777777" w:rsidR="00C96664" w:rsidRPr="00E53643" w:rsidRDefault="00C96664" w:rsidP="00C96664">
      <w:pPr>
        <w:pStyle w:val="Call"/>
      </w:pPr>
      <w:r w:rsidRPr="00E53643">
        <w:t>предлагает администрациям</w:t>
      </w:r>
    </w:p>
    <w:p w14:paraId="1FDFD117" w14:textId="77777777" w:rsidR="00C96664" w:rsidRPr="00E53643" w:rsidRDefault="00C96664" w:rsidP="0073020C">
      <w:pPr>
        <w:rPr>
          <w:b/>
        </w:rPr>
      </w:pPr>
      <w:r w:rsidRPr="00E53643">
        <w:t>принять активное участие в исследованиях, представляя свои вклады в Сектор радиосвязи МСЭ</w:t>
      </w:r>
    </w:p>
    <w:p w14:paraId="554E8188" w14:textId="6474C65D" w:rsidR="004D0BAD" w:rsidRPr="00E53643" w:rsidRDefault="009770EE">
      <w:pPr>
        <w:pStyle w:val="Reasons"/>
      </w:pPr>
      <w:r w:rsidRPr="00E53643">
        <w:rPr>
          <w:b/>
        </w:rPr>
        <w:t>Основания</w:t>
      </w:r>
      <w:r w:rsidRPr="00E53643">
        <w:rPr>
          <w:bCs/>
        </w:rPr>
        <w:t>:</w:t>
      </w:r>
      <w:r w:rsidRPr="00E53643">
        <w:tab/>
      </w:r>
      <w:r w:rsidR="00C96664" w:rsidRPr="00E53643">
        <w:t>Новое распределение на вторичной основе в данных полосах частот необходимо для увеличения разрешающей способности радиолокаторов с синтезированной апертурой космических систем дистанционного зондирования Земли для проведения измерений границ льда, его типа и возраста, структуры океанских волн, скорости и направления океанских ветров, картографирования океанической циркуляции (течений и вихрей).</w:t>
      </w:r>
    </w:p>
    <w:p w14:paraId="1AA6C425" w14:textId="77777777" w:rsidR="00C96664" w:rsidRPr="00E53643" w:rsidRDefault="00C96664" w:rsidP="00AB4904">
      <w:pPr>
        <w:pStyle w:val="AnnexNo"/>
      </w:pPr>
      <w:r w:rsidRPr="00E53643">
        <w:lastRenderedPageBreak/>
        <w:t>Приложение</w:t>
      </w:r>
    </w:p>
    <w:p w14:paraId="0ABF923E" w14:textId="3F72CF70" w:rsidR="00C96664" w:rsidRPr="00E53643" w:rsidRDefault="00C96664" w:rsidP="00AB4904">
      <w:pPr>
        <w:pStyle w:val="Annextitle"/>
      </w:pPr>
      <w:r w:rsidRPr="00E53643">
        <w:t xml:space="preserve">Предложение в отношении дополнительного пункта повестки дня по возможным новым вторичным распределениям спутниковой службе исследования Земли (активной) в полосах частот </w:t>
      </w:r>
      <w:proofErr w:type="gramStart"/>
      <w:r w:rsidRPr="00E53643">
        <w:t>3000</w:t>
      </w:r>
      <w:r w:rsidR="00AB4904" w:rsidRPr="00E53643">
        <w:t>−</w:t>
      </w:r>
      <w:r w:rsidRPr="00E53643">
        <w:t>3100</w:t>
      </w:r>
      <w:proofErr w:type="gramEnd"/>
      <w:r w:rsidRPr="00E53643">
        <w:t xml:space="preserve"> МГц и 3300</w:t>
      </w:r>
      <w:r w:rsidR="00AB4904" w:rsidRPr="00E53643">
        <w:t>−</w:t>
      </w:r>
      <w:r w:rsidRPr="00E53643">
        <w:t>3400 МГц</w:t>
      </w:r>
    </w:p>
    <w:p w14:paraId="7259FCFB" w14:textId="610AC0A7" w:rsidR="00C96664" w:rsidRPr="00E53643" w:rsidRDefault="00C96664" w:rsidP="00C96664">
      <w:pPr>
        <w:keepNext/>
        <w:rPr>
          <w:b/>
          <w:bCs/>
        </w:rPr>
      </w:pPr>
      <w:r w:rsidRPr="00E53643">
        <w:rPr>
          <w:b/>
          <w:bCs/>
        </w:rPr>
        <w:t>Предмет</w:t>
      </w:r>
      <w:r w:rsidRPr="00E53643">
        <w:t>:</w:t>
      </w:r>
      <w:r w:rsidR="00AB4904" w:rsidRPr="00E53643">
        <w:tab/>
      </w:r>
      <w:r w:rsidRPr="00E53643">
        <w:rPr>
          <w:bCs/>
        </w:rPr>
        <w:t>Предложение нового пункта повестки дня ВКР-27</w:t>
      </w:r>
    </w:p>
    <w:p w14:paraId="014B2CB0" w14:textId="791F83B7" w:rsidR="00C96664" w:rsidRPr="00E53643" w:rsidRDefault="00C96664" w:rsidP="00AB4904">
      <w:pPr>
        <w:keepNext/>
        <w:spacing w:after="120"/>
        <w:rPr>
          <w:b/>
          <w:bCs/>
        </w:rPr>
      </w:pPr>
      <w:r w:rsidRPr="00E53643">
        <w:rPr>
          <w:b/>
          <w:bCs/>
        </w:rPr>
        <w:t>Источник</w:t>
      </w:r>
      <w:r w:rsidRPr="00E53643">
        <w:t>:</w:t>
      </w:r>
      <w:r w:rsidR="00AB4904" w:rsidRPr="00E53643">
        <w:rPr>
          <w:b/>
          <w:bCs/>
        </w:rPr>
        <w:tab/>
      </w:r>
      <w:r w:rsidRPr="00E53643">
        <w:rPr>
          <w:bCs/>
        </w:rPr>
        <w:t>РСС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C96664" w:rsidRPr="00E53643" w14:paraId="54F7A0CF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E0706" w14:textId="77777777" w:rsidR="00C96664" w:rsidRPr="00E53643" w:rsidRDefault="00C96664" w:rsidP="00386008">
            <w:pPr>
              <w:keepNext/>
              <w:keepLines/>
              <w:spacing w:before="60" w:after="60"/>
              <w:rPr>
                <w:b/>
                <w:color w:val="000000"/>
              </w:rPr>
            </w:pPr>
            <w:r w:rsidRPr="00E53643">
              <w:rPr>
                <w:b/>
                <w:i/>
                <w:iCs/>
                <w:color w:val="000000"/>
              </w:rPr>
              <w:t>Предложение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1B6035AB" w14:textId="18CDD700" w:rsidR="00C96664" w:rsidRPr="00276F4D" w:rsidRDefault="00C96664" w:rsidP="00386008">
            <w:pPr>
              <w:keepNext/>
              <w:keepLines/>
              <w:spacing w:before="60" w:after="60"/>
              <w:rPr>
                <w:bCs/>
              </w:rPr>
            </w:pPr>
            <w:r w:rsidRPr="00276F4D">
              <w:rPr>
                <w:bCs/>
              </w:rPr>
              <w:t xml:space="preserve">Рассмотреть возможное новое вторичное распределение спутниковой службе исследования Земли (активной) в полосах частот </w:t>
            </w:r>
            <w:proofErr w:type="gramStart"/>
            <w:r w:rsidRPr="00276F4D">
              <w:rPr>
                <w:bCs/>
              </w:rPr>
              <w:t>3000</w:t>
            </w:r>
            <w:r w:rsidR="00AB4904" w:rsidRPr="00276F4D">
              <w:rPr>
                <w:bCs/>
              </w:rPr>
              <w:t>−</w:t>
            </w:r>
            <w:r w:rsidRPr="00276F4D">
              <w:rPr>
                <w:bCs/>
              </w:rPr>
              <w:t>3100</w:t>
            </w:r>
            <w:proofErr w:type="gramEnd"/>
            <w:r w:rsidRPr="00276F4D">
              <w:rPr>
                <w:bCs/>
              </w:rPr>
              <w:t xml:space="preserve"> МГц и 3300</w:t>
            </w:r>
            <w:r w:rsidR="00AB4904" w:rsidRPr="00276F4D">
              <w:rPr>
                <w:bCs/>
              </w:rPr>
              <w:t>−</w:t>
            </w:r>
            <w:r w:rsidRPr="00276F4D">
              <w:rPr>
                <w:bCs/>
              </w:rPr>
              <w:t>3400 МГц.</w:t>
            </w:r>
          </w:p>
        </w:tc>
      </w:tr>
      <w:tr w:rsidR="00C96664" w:rsidRPr="00E53643" w14:paraId="2ACCBBA4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0E2D" w14:textId="77777777" w:rsidR="00C96664" w:rsidRPr="00E53643" w:rsidRDefault="00C96664" w:rsidP="00386008">
            <w:pPr>
              <w:keepNext/>
              <w:keepLines/>
              <w:spacing w:before="60" w:after="60"/>
              <w:rPr>
                <w:b/>
                <w:i/>
                <w:color w:val="000000"/>
              </w:rPr>
            </w:pPr>
            <w:r w:rsidRPr="00E53643">
              <w:rPr>
                <w:b/>
                <w:i/>
                <w:color w:val="000000"/>
              </w:rPr>
              <w:t>Основание/причина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66E99A2E" w14:textId="7BB13957" w:rsidR="00C96664" w:rsidRPr="00276F4D" w:rsidRDefault="00C96664" w:rsidP="00386008">
            <w:pPr>
              <w:keepNext/>
              <w:keepLines/>
              <w:spacing w:before="60" w:after="60"/>
              <w:rPr>
                <w:bCs/>
                <w:iCs/>
                <w:szCs w:val="22"/>
              </w:rPr>
            </w:pPr>
            <w:r w:rsidRPr="00276F4D">
              <w:rPr>
                <w:bCs/>
                <w:iCs/>
                <w:szCs w:val="22"/>
              </w:rPr>
              <w:t>Увеличение разрешающей способности РСА будущих космических систем дистанционного зондирования Земли в диапазоне</w:t>
            </w:r>
            <w:r w:rsidR="003A0484" w:rsidRPr="00276F4D">
              <w:rPr>
                <w:bCs/>
                <w:iCs/>
                <w:szCs w:val="22"/>
              </w:rPr>
              <w:t xml:space="preserve"> частот</w:t>
            </w:r>
            <w:r w:rsidRPr="00276F4D">
              <w:rPr>
                <w:bCs/>
                <w:iCs/>
                <w:szCs w:val="22"/>
              </w:rPr>
              <w:t xml:space="preserve"> 3 ГГц</w:t>
            </w:r>
            <w:r w:rsidR="00092303">
              <w:rPr>
                <w:bCs/>
                <w:iCs/>
                <w:szCs w:val="22"/>
              </w:rPr>
              <w:t>.</w:t>
            </w:r>
          </w:p>
        </w:tc>
      </w:tr>
      <w:tr w:rsidR="00C96664" w:rsidRPr="00E53643" w14:paraId="1E70345E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74FC2" w14:textId="77777777" w:rsidR="00C96664" w:rsidRPr="00E53643" w:rsidRDefault="00C96664" w:rsidP="00AB4904">
            <w:pPr>
              <w:keepNext/>
              <w:spacing w:before="60" w:after="60"/>
              <w:rPr>
                <w:bCs/>
                <w:i/>
              </w:rPr>
            </w:pPr>
            <w:r w:rsidRPr="00E53643">
              <w:rPr>
                <w:b/>
                <w:i/>
              </w:rPr>
              <w:t>Затрагиваемые службы радиосвязи</w:t>
            </w:r>
            <w:r w:rsidRPr="00E53643">
              <w:rPr>
                <w:bCs/>
                <w:iCs/>
              </w:rPr>
              <w:t>:</w:t>
            </w:r>
          </w:p>
          <w:p w14:paraId="49CB7C66" w14:textId="77777777" w:rsidR="00C96664" w:rsidRPr="00276F4D" w:rsidRDefault="00C96664" w:rsidP="00AB4904">
            <w:pPr>
              <w:keepNext/>
              <w:spacing w:before="60" w:after="60"/>
              <w:rPr>
                <w:bCs/>
                <w:iCs/>
              </w:rPr>
            </w:pPr>
            <w:r w:rsidRPr="00276F4D">
              <w:rPr>
                <w:bCs/>
                <w:iCs/>
                <w:szCs w:val="22"/>
              </w:rPr>
              <w:t>Радиолокационная, радионавигационная, фиксированная, подвижная, любительская</w:t>
            </w:r>
          </w:p>
        </w:tc>
      </w:tr>
      <w:tr w:rsidR="00C96664" w:rsidRPr="00E53643" w14:paraId="6682ECDF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5AF6C" w14:textId="77777777" w:rsidR="00C96664" w:rsidRPr="00E53643" w:rsidRDefault="00C96664" w:rsidP="00AB4904">
            <w:pPr>
              <w:keepNext/>
              <w:spacing w:before="60" w:after="60"/>
              <w:rPr>
                <w:bCs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E53643">
              <w:rPr>
                <w:bCs/>
                <w:iCs/>
              </w:rPr>
              <w:t>:</w:t>
            </w:r>
          </w:p>
          <w:p w14:paraId="7677A1B1" w14:textId="0FAA0C7C" w:rsidR="00C96664" w:rsidRPr="00E53643" w:rsidRDefault="00AB4904" w:rsidP="00AB4904">
            <w:pPr>
              <w:keepNext/>
              <w:spacing w:before="60" w:after="60"/>
              <w:rPr>
                <w:bCs/>
                <w:i/>
              </w:rPr>
            </w:pPr>
            <w:r w:rsidRPr="00E53643">
              <w:rPr>
                <w:bCs/>
                <w:i/>
                <w:szCs w:val="22"/>
              </w:rPr>
              <w:t>−</w:t>
            </w:r>
          </w:p>
        </w:tc>
      </w:tr>
      <w:tr w:rsidR="00C96664" w:rsidRPr="00E53643" w14:paraId="2B0BE1C7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624AB" w14:textId="77777777" w:rsidR="00C96664" w:rsidRPr="00E53643" w:rsidRDefault="00C96664" w:rsidP="00AB4904">
            <w:pPr>
              <w:keepNext/>
              <w:spacing w:before="60" w:after="60"/>
              <w:rPr>
                <w:b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Ранее проведенные/текущие исследования по данному вопросу</w:t>
            </w:r>
            <w:r w:rsidRPr="00E53643">
              <w:rPr>
                <w:bCs/>
                <w:iCs/>
              </w:rPr>
              <w:t>:</w:t>
            </w:r>
          </w:p>
          <w:p w14:paraId="17797F0D" w14:textId="7500CA37" w:rsidR="00C96664" w:rsidRPr="00276F4D" w:rsidRDefault="00C96664" w:rsidP="00AB4904">
            <w:pPr>
              <w:keepNext/>
              <w:spacing w:before="60" w:after="60"/>
              <w:rPr>
                <w:bCs/>
                <w:iCs/>
              </w:rPr>
            </w:pPr>
            <w:r w:rsidRPr="00276F4D">
              <w:rPr>
                <w:bCs/>
                <w:iCs/>
                <w:szCs w:val="22"/>
              </w:rPr>
              <w:t xml:space="preserve">Исследования совместимости с радиолокационной, радионавигационной службами в полосе частот </w:t>
            </w:r>
            <w:proofErr w:type="gramStart"/>
            <w:r w:rsidRPr="00276F4D">
              <w:rPr>
                <w:bCs/>
                <w:iCs/>
                <w:szCs w:val="22"/>
              </w:rPr>
              <w:t>3100</w:t>
            </w:r>
            <w:r w:rsidR="00AB4904" w:rsidRPr="00276F4D">
              <w:rPr>
                <w:bCs/>
                <w:iCs/>
                <w:szCs w:val="22"/>
              </w:rPr>
              <w:t>−</w:t>
            </w:r>
            <w:r w:rsidRPr="00276F4D">
              <w:rPr>
                <w:bCs/>
                <w:iCs/>
                <w:szCs w:val="22"/>
              </w:rPr>
              <w:t>3300</w:t>
            </w:r>
            <w:proofErr w:type="gramEnd"/>
            <w:r w:rsidRPr="00276F4D">
              <w:rPr>
                <w:bCs/>
                <w:iCs/>
                <w:szCs w:val="22"/>
              </w:rPr>
              <w:t xml:space="preserve"> МГц</w:t>
            </w:r>
            <w:r w:rsidR="00160EAD">
              <w:rPr>
                <w:bCs/>
                <w:iCs/>
                <w:szCs w:val="22"/>
              </w:rPr>
              <w:t>.</w:t>
            </w:r>
          </w:p>
        </w:tc>
      </w:tr>
      <w:tr w:rsidR="00C96664" w:rsidRPr="00E53643" w14:paraId="5928DED4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150C9" w14:textId="77777777" w:rsidR="00C96664" w:rsidRPr="00E53643" w:rsidRDefault="00C96664" w:rsidP="00AB4904">
            <w:pPr>
              <w:keepNext/>
              <w:spacing w:before="60" w:after="60"/>
              <w:rPr>
                <w:bCs/>
                <w:i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Кем будут проводиться исследования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3BE4D90E" w14:textId="609460D7" w:rsidR="00C96664" w:rsidRPr="00276F4D" w:rsidRDefault="00AB4904" w:rsidP="00AB4904">
            <w:pPr>
              <w:keepNext/>
              <w:spacing w:before="60" w:after="60"/>
              <w:rPr>
                <w:bCs/>
                <w:iCs/>
                <w:color w:val="000000"/>
              </w:rPr>
            </w:pPr>
            <w:r w:rsidRPr="00276F4D">
              <w:rPr>
                <w:bCs/>
                <w:iCs/>
                <w:color w:val="000000"/>
              </w:rPr>
              <w:t xml:space="preserve">7-я </w:t>
            </w:r>
            <w:r w:rsidR="00C96664" w:rsidRPr="00276F4D">
              <w:rPr>
                <w:bCs/>
                <w:iCs/>
                <w:color w:val="000000"/>
              </w:rPr>
              <w:t>Исследовательская комиссия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7C41B" w14:textId="77777777" w:rsidR="00C96664" w:rsidRPr="00E53643" w:rsidRDefault="00C96664" w:rsidP="00AB4904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с участием</w:t>
            </w:r>
            <w:r w:rsidRPr="00E53643">
              <w:rPr>
                <w:bCs/>
                <w:iCs/>
                <w:szCs w:val="22"/>
              </w:rPr>
              <w:t>:</w:t>
            </w:r>
          </w:p>
          <w:p w14:paraId="08DB1E5F" w14:textId="0DE10141" w:rsidR="00C96664" w:rsidRPr="00276F4D" w:rsidRDefault="00AB4904" w:rsidP="00AB4904">
            <w:pPr>
              <w:keepNext/>
              <w:spacing w:before="60" w:after="60"/>
              <w:rPr>
                <w:bCs/>
                <w:iCs/>
                <w:color w:val="000000"/>
              </w:rPr>
            </w:pPr>
            <w:r w:rsidRPr="00276F4D">
              <w:rPr>
                <w:bCs/>
                <w:iCs/>
                <w:color w:val="000000"/>
              </w:rPr>
              <w:t xml:space="preserve">5-я </w:t>
            </w:r>
            <w:r w:rsidR="00C96664" w:rsidRPr="00276F4D">
              <w:rPr>
                <w:bCs/>
                <w:iCs/>
                <w:color w:val="000000"/>
              </w:rPr>
              <w:t>Исследовательская комиссия</w:t>
            </w:r>
          </w:p>
        </w:tc>
      </w:tr>
      <w:tr w:rsidR="00C96664" w:rsidRPr="00E53643" w14:paraId="3BDB0978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94D53" w14:textId="77777777" w:rsidR="00C96664" w:rsidRPr="00E53643" w:rsidRDefault="00C96664" w:rsidP="00AB4904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6A18289D" w14:textId="1FCB104D" w:rsidR="00C96664" w:rsidRPr="00276F4D" w:rsidRDefault="00AB4904" w:rsidP="00AB4904">
            <w:pPr>
              <w:keepNext/>
              <w:spacing w:before="60" w:after="60"/>
              <w:rPr>
                <w:bCs/>
                <w:iCs/>
              </w:rPr>
            </w:pPr>
            <w:r w:rsidRPr="00276F4D">
              <w:rPr>
                <w:bCs/>
                <w:iCs/>
                <w:color w:val="000000"/>
              </w:rPr>
              <w:t xml:space="preserve">5-я </w:t>
            </w:r>
            <w:r w:rsidR="00C96664" w:rsidRPr="00276F4D">
              <w:rPr>
                <w:bCs/>
                <w:iCs/>
                <w:color w:val="000000"/>
              </w:rPr>
              <w:t>Исследовательская комиссия</w:t>
            </w:r>
          </w:p>
        </w:tc>
      </w:tr>
      <w:tr w:rsidR="00C96664" w:rsidRPr="00E53643" w14:paraId="12AF102E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712CA" w14:textId="77777777" w:rsidR="00C96664" w:rsidRPr="00E53643" w:rsidRDefault="00C96664" w:rsidP="00AB4904">
            <w:pPr>
              <w:spacing w:before="60" w:after="60"/>
              <w:rPr>
                <w:bCs/>
                <w:iCs/>
                <w:szCs w:val="22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E53643">
              <w:rPr>
                <w:bCs/>
                <w:iCs/>
                <w:szCs w:val="22"/>
              </w:rPr>
              <w:t>:</w:t>
            </w:r>
          </w:p>
          <w:p w14:paraId="7368B32F" w14:textId="77777777" w:rsidR="00C96664" w:rsidRPr="00276F4D" w:rsidRDefault="00C96664" w:rsidP="00AB4904">
            <w:pPr>
              <w:keepNext/>
              <w:spacing w:before="60" w:after="60"/>
              <w:rPr>
                <w:bCs/>
                <w:iCs/>
                <w:szCs w:val="22"/>
              </w:rPr>
            </w:pPr>
            <w:r w:rsidRPr="00276F4D">
              <w:rPr>
                <w:bCs/>
                <w:iCs/>
                <w:szCs w:val="22"/>
              </w:rPr>
              <w:t>Отсутствуют, все будет проведено в рамках существующих исследовательских комиссий и их рабочих групп.</w:t>
            </w:r>
          </w:p>
        </w:tc>
      </w:tr>
      <w:tr w:rsidR="00C96664" w:rsidRPr="00E53643" w14:paraId="498F8AB9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C8329" w14:textId="77777777" w:rsidR="00C96664" w:rsidRPr="00E53643" w:rsidRDefault="00C96664" w:rsidP="00AB4904">
            <w:pPr>
              <w:keepNext/>
              <w:spacing w:before="60" w:after="60"/>
              <w:rPr>
                <w:b/>
                <w:iCs/>
              </w:rPr>
            </w:pPr>
            <w:r w:rsidRPr="00E53643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proofErr w:type="gramStart"/>
            <w:r w:rsidRPr="00E53643">
              <w:rPr>
                <w:bCs/>
                <w:iCs/>
              </w:rPr>
              <w:t>:</w:t>
            </w:r>
            <w:r w:rsidRPr="00E53643">
              <w:rPr>
                <w:b/>
                <w:iCs/>
              </w:rPr>
              <w:t xml:space="preserve"> </w:t>
            </w:r>
            <w:r w:rsidRPr="00E53643">
              <w:rPr>
                <w:iCs/>
              </w:rPr>
              <w:t>Да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09C8E" w14:textId="77777777" w:rsidR="00C96664" w:rsidRPr="00E53643" w:rsidRDefault="00C96664" w:rsidP="00AB4904">
            <w:pPr>
              <w:keepNext/>
              <w:spacing w:before="60" w:after="60"/>
              <w:rPr>
                <w:b/>
                <w:iCs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E53643">
              <w:rPr>
                <w:bCs/>
                <w:iCs/>
              </w:rPr>
              <w:t>:</w:t>
            </w:r>
            <w:r w:rsidRPr="00E53643">
              <w:rPr>
                <w:b/>
                <w:iCs/>
              </w:rPr>
              <w:t xml:space="preserve"> </w:t>
            </w:r>
            <w:r w:rsidRPr="00E53643">
              <w:rPr>
                <w:iCs/>
              </w:rPr>
              <w:t>Нет</w:t>
            </w:r>
          </w:p>
          <w:p w14:paraId="2FB18D89" w14:textId="0BF9C10E" w:rsidR="00C96664" w:rsidRPr="00E53643" w:rsidRDefault="00C96664" w:rsidP="00AB4904">
            <w:pPr>
              <w:keepNext/>
              <w:spacing w:before="60" w:after="60"/>
              <w:rPr>
                <w:b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E53643">
              <w:rPr>
                <w:bCs/>
                <w:iCs/>
              </w:rPr>
              <w:t>:</w:t>
            </w:r>
          </w:p>
        </w:tc>
      </w:tr>
      <w:tr w:rsidR="00C96664" w:rsidRPr="00E53643" w14:paraId="7A26B5A8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9BFC3" w14:textId="77777777" w:rsidR="00C96664" w:rsidRPr="00E53643" w:rsidRDefault="00C96664" w:rsidP="00AB4904">
            <w:pPr>
              <w:spacing w:before="60" w:after="60"/>
              <w:rPr>
                <w:b/>
                <w:i/>
              </w:rPr>
            </w:pPr>
            <w:r w:rsidRPr="00E53643">
              <w:rPr>
                <w:b/>
                <w:i/>
              </w:rPr>
              <w:t>Примечания</w:t>
            </w:r>
          </w:p>
          <w:p w14:paraId="30CE6C8A" w14:textId="77777777" w:rsidR="00C96664" w:rsidRPr="00E53643" w:rsidRDefault="00C96664" w:rsidP="00AB4904">
            <w:pPr>
              <w:spacing w:before="60" w:after="60"/>
              <w:rPr>
                <w:bCs/>
                <w:i/>
              </w:rPr>
            </w:pPr>
          </w:p>
        </w:tc>
      </w:tr>
    </w:tbl>
    <w:p w14:paraId="3FCC29B4" w14:textId="77777777" w:rsidR="004D0BAD" w:rsidRPr="00E53643" w:rsidRDefault="009770EE" w:rsidP="00276F4D">
      <w:pPr>
        <w:pStyle w:val="Proposal"/>
        <w:pageBreakBefore/>
      </w:pPr>
      <w:r w:rsidRPr="00E53643">
        <w:lastRenderedPageBreak/>
        <w:t>ADD</w:t>
      </w:r>
      <w:r w:rsidRPr="00E53643">
        <w:tab/>
        <w:t>RCC/85A27/5</w:t>
      </w:r>
    </w:p>
    <w:p w14:paraId="1668BC6E" w14:textId="6BB158B5" w:rsidR="004D0BAD" w:rsidRPr="00E53643" w:rsidRDefault="009770EE">
      <w:pPr>
        <w:pStyle w:val="ResNo"/>
      </w:pPr>
      <w:r w:rsidRPr="00E53643">
        <w:t>Проект новой Резолюции [RCC-NGSO REGULATION]</w:t>
      </w:r>
      <w:r w:rsidR="00C96664" w:rsidRPr="00E53643">
        <w:t xml:space="preserve"> (ВКР-23)</w:t>
      </w:r>
    </w:p>
    <w:p w14:paraId="2E8EBBC4" w14:textId="0CF2BE81" w:rsidR="00C96664" w:rsidRPr="00E53643" w:rsidRDefault="00C96664" w:rsidP="00C96664">
      <w:pPr>
        <w:pStyle w:val="Restitle"/>
      </w:pPr>
      <w:r w:rsidRPr="00E53643">
        <w:t>Исследования, направленные на разработку возможных регламентных и</w:t>
      </w:r>
      <w:r w:rsidR="00386008" w:rsidRPr="00E53643">
        <w:t> </w:t>
      </w:r>
      <w:r w:rsidRPr="00E53643">
        <w:t>технических методов обеспечения равноправного, справедливого доступа и</w:t>
      </w:r>
      <w:r w:rsidR="00386008" w:rsidRPr="00E53643">
        <w:t> </w:t>
      </w:r>
      <w:r w:rsidRPr="00E53643">
        <w:t>рационального использования орбитальных ресурсов на НГСО и связанного с</w:t>
      </w:r>
      <w:r w:rsidR="00386008" w:rsidRPr="00E53643">
        <w:t> </w:t>
      </w:r>
      <w:r w:rsidRPr="00E53643">
        <w:t>ними радиочастотного спектра</w:t>
      </w:r>
    </w:p>
    <w:p w14:paraId="34C61BD4" w14:textId="0AF9D50C" w:rsidR="00C96664" w:rsidRPr="00E53643" w:rsidRDefault="00C96664" w:rsidP="00C96664">
      <w:pPr>
        <w:pStyle w:val="Normalaftertitle"/>
      </w:pPr>
      <w:r w:rsidRPr="00E53643">
        <w:t>Всемирная конференция радиосвязи (Дубай, 2023</w:t>
      </w:r>
      <w:r w:rsidR="00386008" w:rsidRPr="00E53643">
        <w:t xml:space="preserve"> г.</w:t>
      </w:r>
      <w:r w:rsidRPr="00E53643">
        <w:t>),</w:t>
      </w:r>
    </w:p>
    <w:p w14:paraId="2F2674C0" w14:textId="77777777" w:rsidR="00C96664" w:rsidRPr="00E53643" w:rsidRDefault="00C96664" w:rsidP="00C96664">
      <w:pPr>
        <w:pStyle w:val="Call"/>
      </w:pPr>
      <w:r w:rsidRPr="00E53643">
        <w:t>учитывая</w:t>
      </w:r>
    </w:p>
    <w:p w14:paraId="7159B054" w14:textId="77777777" w:rsidR="00C96664" w:rsidRPr="00E53643" w:rsidRDefault="00C96664" w:rsidP="00386008">
      <w:r w:rsidRPr="00E53643">
        <w:rPr>
          <w:i/>
          <w:iCs/>
        </w:rPr>
        <w:t>a)</w:t>
      </w:r>
      <w:r w:rsidRPr="00E53643">
        <w:rPr>
          <w:i/>
          <w:iCs/>
        </w:rPr>
        <w:tab/>
      </w:r>
      <w:r w:rsidRPr="00E53643">
        <w:t>ограниченность доступного радиочастотного спектра и связанных с ним орбитальных ресурсов, которые должны использоваться всеми государствами совместно;</w:t>
      </w:r>
    </w:p>
    <w:p w14:paraId="18CE8AC4" w14:textId="77777777" w:rsidR="00C96664" w:rsidRPr="00E53643" w:rsidRDefault="00C96664" w:rsidP="00386008">
      <w:r w:rsidRPr="00E53643">
        <w:rPr>
          <w:i/>
          <w:iCs/>
        </w:rPr>
        <w:t>b)</w:t>
      </w:r>
      <w:r w:rsidRPr="00E53643">
        <w:tab/>
        <w:t>продолжающиеся и носящие массовый характер запуски и эксплуатацию негеостационарных спутниковых систем (НГСО);</w:t>
      </w:r>
    </w:p>
    <w:p w14:paraId="46AE4B9B" w14:textId="77777777" w:rsidR="00C96664" w:rsidRPr="00E53643" w:rsidRDefault="00C96664" w:rsidP="00386008">
      <w:r w:rsidRPr="00E53643">
        <w:rPr>
          <w:i/>
          <w:iCs/>
        </w:rPr>
        <w:t>c)</w:t>
      </w:r>
      <w:r w:rsidRPr="00E53643">
        <w:tab/>
        <w:t xml:space="preserve">что в соответствии с п. </w:t>
      </w:r>
      <w:r w:rsidRPr="00E53643">
        <w:rPr>
          <w:b/>
        </w:rPr>
        <w:t>22.2</w:t>
      </w:r>
      <w:r w:rsidRPr="00E53643">
        <w:t xml:space="preserve"> системы НГСО не должны создавать неприемлемых помех геостационарным спутниковым сетям (ГСО), работающим в фиксированной спутниковой службе или радиовещательной спутниковой службе, если в Регламенте радиосвязи МСЭ не предусмотрено иное;</w:t>
      </w:r>
    </w:p>
    <w:p w14:paraId="27976150" w14:textId="77777777" w:rsidR="00C96664" w:rsidRPr="00E53643" w:rsidRDefault="00C96664" w:rsidP="00386008">
      <w:r w:rsidRPr="00E53643">
        <w:rPr>
          <w:i/>
          <w:iCs/>
        </w:rPr>
        <w:t>d)</w:t>
      </w:r>
      <w:r w:rsidRPr="00E53643">
        <w:tab/>
        <w:t>что существующие инструменты МСЭ не позволяют точно оценить возможности систем НГСО соответствовать всем установленным МСЭ предельным значениям, определяющим допустимые уровни помех, создаваемых для сетей ГСО;</w:t>
      </w:r>
    </w:p>
    <w:p w14:paraId="757CF208" w14:textId="77777777" w:rsidR="00C96664" w:rsidRPr="00E53643" w:rsidRDefault="00C96664" w:rsidP="00386008">
      <w:r w:rsidRPr="00E53643">
        <w:rPr>
          <w:i/>
          <w:iCs/>
        </w:rPr>
        <w:t>e)</w:t>
      </w:r>
      <w:r w:rsidRPr="00E53643">
        <w:tab/>
        <w:t>что число развертываемых систем НГСО превышает число систем, существование которых предполагалось на момент установления этих предельных уровней помех;</w:t>
      </w:r>
    </w:p>
    <w:p w14:paraId="555E110B" w14:textId="77777777" w:rsidR="00C96664" w:rsidRPr="00E53643" w:rsidRDefault="00C96664" w:rsidP="00386008">
      <w:r w:rsidRPr="00E53643">
        <w:rPr>
          <w:i/>
          <w:iCs/>
        </w:rPr>
        <w:t>f)</w:t>
      </w:r>
      <w:r w:rsidRPr="00E53643">
        <w:tab/>
        <w:t>что крупные системы НГСО могут оказывать несоразмерное негативное влияние на возможность систем НГСО меньшего размера совместно использовать тот же радиочастотный спектр;</w:t>
      </w:r>
    </w:p>
    <w:p w14:paraId="14C0C1D1" w14:textId="77777777" w:rsidR="00C96664" w:rsidRPr="00E53643" w:rsidRDefault="00C96664" w:rsidP="00386008">
      <w:r w:rsidRPr="00E53643">
        <w:rPr>
          <w:i/>
          <w:iCs/>
        </w:rPr>
        <w:t>g)</w:t>
      </w:r>
      <w:r w:rsidRPr="00E53643">
        <w:tab/>
        <w:t>что некоторые крупные группировки НГСО оформляются отдельными заявками на регистрацию более мелких сетей с тем, чтобы создавалось впечатление, что их функционирование потребует меньше спектра и орбитальных ресурсов и создаст меньше помех, чем будет происходить на самом деле при их функционировании в соответствующей конфигурации;</w:t>
      </w:r>
    </w:p>
    <w:p w14:paraId="41D83B34" w14:textId="173056C3" w:rsidR="00C96664" w:rsidRPr="00E53643" w:rsidRDefault="00C96664" w:rsidP="00386008">
      <w:r w:rsidRPr="00E53643">
        <w:rPr>
          <w:i/>
          <w:iCs/>
        </w:rPr>
        <w:t>h)</w:t>
      </w:r>
      <w:r w:rsidRPr="00E53643">
        <w:tab/>
        <w:t>что в ряде случаев администрации связи заявляют в БР частотные присвоения спутниковым системам НГСО со ссылкой на п. </w:t>
      </w:r>
      <w:r w:rsidRPr="00E53643">
        <w:rPr>
          <w:b/>
          <w:bCs/>
        </w:rPr>
        <w:t>4.4</w:t>
      </w:r>
      <w:r w:rsidRPr="00E53643">
        <w:t>, что исключает рассмотрение БР таких частотных присвоений, которые потенциально могут стать источником помех для станций космических и наземных радиослужб;</w:t>
      </w:r>
    </w:p>
    <w:p w14:paraId="1F641049" w14:textId="77777777" w:rsidR="00C96664" w:rsidRPr="00E53643" w:rsidRDefault="00C96664" w:rsidP="00386008">
      <w:r w:rsidRPr="00E53643">
        <w:rPr>
          <w:i/>
          <w:iCs/>
        </w:rPr>
        <w:t>i)</w:t>
      </w:r>
      <w:r w:rsidRPr="00E53643">
        <w:tab/>
        <w:t>что многие системы НГСО эксплуатируются или планируются к вводу в эксплуатацию в одних и тех же полосах частот;</w:t>
      </w:r>
    </w:p>
    <w:p w14:paraId="5CD1848E" w14:textId="77777777" w:rsidR="00C96664" w:rsidRPr="00E53643" w:rsidRDefault="00C96664" w:rsidP="00386008">
      <w:r w:rsidRPr="00E53643">
        <w:rPr>
          <w:i/>
          <w:iCs/>
        </w:rPr>
        <w:t>j)</w:t>
      </w:r>
      <w:r w:rsidRPr="00E53643">
        <w:tab/>
        <w:t>что суммарные помехи, создаваемые несколькими системами НГСО, будут связаны с фактическим количеством систем, совместно использующих данную полосу частот, исходя из единичной помехи, создаваемой при эксплуатационном использовании каждой системы,</w:t>
      </w:r>
    </w:p>
    <w:p w14:paraId="6CD712BA" w14:textId="24B79900" w:rsidR="00C96664" w:rsidRPr="00E53643" w:rsidRDefault="00C96664" w:rsidP="00C96664">
      <w:pPr>
        <w:pStyle w:val="Call"/>
      </w:pPr>
      <w:r w:rsidRPr="00E53643">
        <w:t>отмечая</w:t>
      </w:r>
      <w:r w:rsidR="00386008" w:rsidRPr="00E53643">
        <w:rPr>
          <w:i w:val="0"/>
          <w:iCs/>
        </w:rPr>
        <w:t>,</w:t>
      </w:r>
    </w:p>
    <w:p w14:paraId="11F64CEE" w14:textId="77777777" w:rsidR="00C96664" w:rsidRPr="00E53643" w:rsidRDefault="00C96664" w:rsidP="00386008">
      <w:r w:rsidRPr="00E53643">
        <w:t>что в Резолюции 219 МСЭ (Бухарест, 2022 г.) решается в срочном порядке поручить Ассамблее радиосвязи провести необходимые исследования силами соответствующих исследовательских комиссий Сектора радиосвязи МСЭ (МСЭ-R) по вопросу об увеличении использования ресурсов радиочастотного спектра и связанных с ним орбит на орбитах НГСО и о долгосрочной устойчивости этих ресурсов, а также о справедливом доступе к ресурсам орбит ГСО и НГСО и спектра и их рациональном и взаимно совместимом использовании, в соответствии со Статьей 44 Устава,</w:t>
      </w:r>
    </w:p>
    <w:p w14:paraId="30F1F48B" w14:textId="1311403D" w:rsidR="00C96664" w:rsidRPr="00E53643" w:rsidRDefault="00C96664" w:rsidP="00C96664">
      <w:pPr>
        <w:pStyle w:val="Call"/>
      </w:pPr>
      <w:r w:rsidRPr="00E53643">
        <w:lastRenderedPageBreak/>
        <w:t>признавая</w:t>
      </w:r>
      <w:r w:rsidR="00386008" w:rsidRPr="00E53643">
        <w:rPr>
          <w:i w:val="0"/>
          <w:iCs/>
        </w:rPr>
        <w:t>,</w:t>
      </w:r>
    </w:p>
    <w:p w14:paraId="4D3F472C" w14:textId="23B18C66" w:rsidR="00C96664" w:rsidRPr="00E53643" w:rsidRDefault="00386008" w:rsidP="00386008">
      <w:pPr>
        <w:rPr>
          <w:iCs/>
        </w:rPr>
      </w:pPr>
      <w:r w:rsidRPr="00E53643">
        <w:rPr>
          <w:i/>
          <w:iCs/>
        </w:rPr>
        <w:t>a)</w:t>
      </w:r>
      <w:r w:rsidRPr="00E53643">
        <w:tab/>
      </w:r>
      <w:r w:rsidR="00C96664" w:rsidRPr="00E53643">
        <w:t>что в действующем Регламенте радиосвязи отсутствует необходимая регламентарная основа для решения проблем управления крупными группировками на НГСО;</w:t>
      </w:r>
    </w:p>
    <w:p w14:paraId="0F9A3230" w14:textId="0014CA58" w:rsidR="00C96664" w:rsidRPr="00E53643" w:rsidRDefault="00386008" w:rsidP="00386008">
      <w:pPr>
        <w:rPr>
          <w:iCs/>
        </w:rPr>
      </w:pPr>
      <w:r w:rsidRPr="00E53643">
        <w:rPr>
          <w:i/>
          <w:iCs/>
        </w:rPr>
        <w:t>b)</w:t>
      </w:r>
      <w:r w:rsidRPr="00E53643">
        <w:tab/>
      </w:r>
      <w:r w:rsidR="00C96664" w:rsidRPr="00E53643">
        <w:t xml:space="preserve">что администрации, эксплуатирующие или планирующие эксплуатировать системы НГСО, должны будут договариваться на основе сотрудничества в рамках консультационных собраний о распределении допустимого уровня суммарных помех (уровня суммарной э.п.п.м.) для всех систем НГСО, совместно использующих полосы частот, чтобы обеспечить желательный уровень защиты сетей ГСО, указанный в Статье </w:t>
      </w:r>
      <w:r w:rsidR="00C96664" w:rsidRPr="00E53643">
        <w:rPr>
          <w:b/>
        </w:rPr>
        <w:t>22</w:t>
      </w:r>
      <w:r w:rsidR="00C96664" w:rsidRPr="00E53643">
        <w:rPr>
          <w:bCs/>
        </w:rPr>
        <w:t>;</w:t>
      </w:r>
    </w:p>
    <w:p w14:paraId="29840EB1" w14:textId="71EDC2D9" w:rsidR="00C96664" w:rsidRPr="00E53643" w:rsidRDefault="00386008" w:rsidP="00386008">
      <w:pPr>
        <w:rPr>
          <w:iCs/>
        </w:rPr>
      </w:pPr>
      <w:r w:rsidRPr="00E53643">
        <w:rPr>
          <w:i/>
          <w:iCs/>
        </w:rPr>
        <w:t>c)</w:t>
      </w:r>
      <w:r w:rsidRPr="00E53643">
        <w:tab/>
      </w:r>
      <w:r w:rsidR="00C96664" w:rsidRPr="00E53643">
        <w:t xml:space="preserve">что процедура координации крупных группировок на НГСО </w:t>
      </w:r>
      <w:r w:rsidR="00C96664" w:rsidRPr="00E53643">
        <w:rPr>
          <w:bCs/>
        </w:rPr>
        <w:t>должна будет проводиться</w:t>
      </w:r>
      <w:r w:rsidR="00C96664" w:rsidRPr="00E53643">
        <w:rPr>
          <w:b/>
        </w:rPr>
        <w:t xml:space="preserve"> </w:t>
      </w:r>
      <w:r w:rsidR="00C96664" w:rsidRPr="00E53643">
        <w:t>в рамках консультационных собраний, чтобы удовлетворять запросы новых пользователей и обеспечить гарантии реальной возможности справедливого и рационального доступа к ресурсам радиочастотного спектра и связанных с ним орбит НГСО;</w:t>
      </w:r>
    </w:p>
    <w:p w14:paraId="4A345911" w14:textId="57C988D3" w:rsidR="00C96664" w:rsidRPr="00E53643" w:rsidRDefault="00386008" w:rsidP="00386008">
      <w:pPr>
        <w:rPr>
          <w:iCs/>
        </w:rPr>
      </w:pPr>
      <w:r w:rsidRPr="00E53643">
        <w:rPr>
          <w:i/>
          <w:iCs/>
        </w:rPr>
        <w:t>d)</w:t>
      </w:r>
      <w:r w:rsidRPr="00E53643">
        <w:tab/>
      </w:r>
      <w:r w:rsidR="00C96664" w:rsidRPr="00E53643">
        <w:t xml:space="preserve">что Государства-Члены обладают исключительным правом лицензировать на своей территории использование НГСО систем и им может потребоваться, где это возможно, исключение излучения </w:t>
      </w:r>
      <w:r w:rsidR="009770EE">
        <w:t xml:space="preserve">космического аппарата </w:t>
      </w:r>
      <w:r w:rsidR="009770EE" w:rsidRPr="009770EE">
        <w:t>(</w:t>
      </w:r>
      <w:r w:rsidR="00C96664" w:rsidRPr="009770EE">
        <w:t>КА</w:t>
      </w:r>
      <w:r w:rsidR="009770EE" w:rsidRPr="009770EE">
        <w:t>)</w:t>
      </w:r>
      <w:r w:rsidR="00C96664" w:rsidRPr="009770EE">
        <w:t xml:space="preserve"> НГСО</w:t>
      </w:r>
      <w:r w:rsidR="00C96664" w:rsidRPr="00E53643">
        <w:t xml:space="preserve"> в направлении своей территории для реализации национальной системы НГСО,</w:t>
      </w:r>
    </w:p>
    <w:p w14:paraId="5549C6ED" w14:textId="77777777" w:rsidR="00C96664" w:rsidRPr="00E53643" w:rsidRDefault="00C96664" w:rsidP="00C96664">
      <w:pPr>
        <w:pStyle w:val="Call"/>
      </w:pPr>
      <w:r w:rsidRPr="00E53643">
        <w:t>решает предложить Всемирной конференции радиосвязи 2027 года</w:t>
      </w:r>
    </w:p>
    <w:p w14:paraId="0A616591" w14:textId="77777777" w:rsidR="00C96664" w:rsidRPr="00E53643" w:rsidRDefault="00C96664" w:rsidP="00386008">
      <w:pPr>
        <w:rPr>
          <w:i/>
        </w:rPr>
      </w:pPr>
      <w:r w:rsidRPr="00E53643">
        <w:t>рассмотреть возможные регламентарные и технические методы обеспечения равноправного, справедливого доступа и рационального использования орбитальных ресурсов на НГСО и связанного с ними радиочастотного спектра,</w:t>
      </w:r>
    </w:p>
    <w:p w14:paraId="55821BA1" w14:textId="79AD9D79" w:rsidR="00C96664" w:rsidRPr="00E53643" w:rsidRDefault="009770EE" w:rsidP="00C96664">
      <w:pPr>
        <w:pStyle w:val="Call"/>
        <w:tabs>
          <w:tab w:val="clear" w:pos="1134"/>
        </w:tabs>
      </w:pPr>
      <w:r w:rsidRPr="009770EE">
        <w:t>предлаг</w:t>
      </w:r>
      <w:r w:rsidR="00C96664" w:rsidRPr="009770EE">
        <w:t>ает</w:t>
      </w:r>
      <w:r w:rsidR="00C96664" w:rsidRPr="00E53643">
        <w:t xml:space="preserve"> МСЭ-R</w:t>
      </w:r>
    </w:p>
    <w:p w14:paraId="7B6AD2EA" w14:textId="021A5915" w:rsidR="00C96664" w:rsidRPr="00E53643" w:rsidRDefault="00386008" w:rsidP="00386008">
      <w:pPr>
        <w:rPr>
          <w:iCs/>
        </w:rPr>
      </w:pPr>
      <w:r w:rsidRPr="00E53643">
        <w:t>1</w:t>
      </w:r>
      <w:r w:rsidRPr="00E53643">
        <w:tab/>
      </w:r>
      <w:r w:rsidR="00C96664" w:rsidRPr="00E53643">
        <w:t xml:space="preserve">в срочном порядке разработать надлежащую регламентарную основу для эксплуатации систем НГСО, совместно использующих совпадающие полосы частот, в целях обеспечения соответствия суммарным уровням мощности, указанным в Статье </w:t>
      </w:r>
      <w:r w:rsidR="00C96664" w:rsidRPr="00E53643">
        <w:rPr>
          <w:b/>
        </w:rPr>
        <w:t>22</w:t>
      </w:r>
      <w:r w:rsidR="00C96664" w:rsidRPr="00E53643">
        <w:t xml:space="preserve">, а также предоставления </w:t>
      </w:r>
      <w:r w:rsidR="00C96664" w:rsidRPr="00E53643">
        <w:rPr>
          <w:iCs/>
        </w:rPr>
        <w:t xml:space="preserve">администрациям, эксплуатирующим или планирующим ввести в эксплуатацию системы НГСО, </w:t>
      </w:r>
      <w:r w:rsidR="00C96664" w:rsidRPr="00E53643">
        <w:t xml:space="preserve">справедливого доступа к ресурсам радиочастотного спектра и связанных с ним орбит и возможности </w:t>
      </w:r>
      <w:r w:rsidR="00C96664" w:rsidRPr="00E53643">
        <w:rPr>
          <w:iCs/>
        </w:rPr>
        <w:t>их рационального и совместимого использования;</w:t>
      </w:r>
    </w:p>
    <w:p w14:paraId="4C2A5CA2" w14:textId="543C3BEC" w:rsidR="00C96664" w:rsidRPr="00E53643" w:rsidRDefault="00386008" w:rsidP="00386008">
      <w:r w:rsidRPr="00E53643">
        <w:t>2</w:t>
      </w:r>
      <w:r w:rsidRPr="00E53643">
        <w:tab/>
      </w:r>
      <w:r w:rsidR="00C96664" w:rsidRPr="00E53643">
        <w:t xml:space="preserve">провести исследования и разработать соответствующую методику расчета суммарной э.п.п.м., создаваемой сетям ГСО всеми системами НГСО, действующими или планируемыми к вводу в действие на одной частоте, которая может использоваться для определения соответствия данных систем суммарным уровням мощности, указанным в Статье </w:t>
      </w:r>
      <w:r w:rsidR="00C96664" w:rsidRPr="00E53643">
        <w:rPr>
          <w:b/>
        </w:rPr>
        <w:t>22</w:t>
      </w:r>
      <w:r w:rsidR="00C96664" w:rsidRPr="00E53643">
        <w:t>, с учетом соответствующих элементов Рекомендации МСЭ-R S.1503 и других применимых Рекомендаций, в зависимости от случая</w:t>
      </w:r>
      <w:r w:rsidRPr="00E53643">
        <w:t>,</w:t>
      </w:r>
    </w:p>
    <w:p w14:paraId="103095FC" w14:textId="37F35F6A" w:rsidR="00C96664" w:rsidRPr="00E53643" w:rsidRDefault="009770EE" w:rsidP="00C96664">
      <w:pPr>
        <w:pStyle w:val="Call"/>
      </w:pPr>
      <w:r w:rsidRPr="009770EE">
        <w:t>предлаг</w:t>
      </w:r>
      <w:r w:rsidR="00C96664" w:rsidRPr="009770EE">
        <w:t>ает</w:t>
      </w:r>
      <w:r w:rsidR="00C96664" w:rsidRPr="00E53643">
        <w:t xml:space="preserve"> администрации</w:t>
      </w:r>
    </w:p>
    <w:p w14:paraId="32F6A3F0" w14:textId="77777777" w:rsidR="00C96664" w:rsidRPr="00E53643" w:rsidRDefault="00C96664" w:rsidP="00386008">
      <w:pPr>
        <w:rPr>
          <w:b/>
        </w:rPr>
      </w:pPr>
      <w:r w:rsidRPr="00E53643">
        <w:t>принять активное участие в исследованиях и представить технические и рабочие характеристики затронутых систем, представляя вклады в МСЭ</w:t>
      </w:r>
      <w:r w:rsidRPr="00E53643">
        <w:noBreakHyphen/>
        <w:t>R.</w:t>
      </w:r>
    </w:p>
    <w:p w14:paraId="6B79781B" w14:textId="7B4D1B70" w:rsidR="004D0BAD" w:rsidRPr="00E53643" w:rsidRDefault="009770EE">
      <w:pPr>
        <w:pStyle w:val="Reasons"/>
      </w:pPr>
      <w:r w:rsidRPr="00E53643">
        <w:rPr>
          <w:b/>
        </w:rPr>
        <w:t>Основания</w:t>
      </w:r>
      <w:proofErr w:type="gramStart"/>
      <w:r w:rsidRPr="00E53643">
        <w:rPr>
          <w:bCs/>
        </w:rPr>
        <w:t>:</w:t>
      </w:r>
      <w:r w:rsidRPr="00E53643">
        <w:tab/>
      </w:r>
      <w:r w:rsidR="00C96664" w:rsidRPr="00E53643">
        <w:t>Согласно</w:t>
      </w:r>
      <w:proofErr w:type="gramEnd"/>
      <w:r w:rsidR="00C96664" w:rsidRPr="00E53643">
        <w:t xml:space="preserve"> положениям Статьи 44 Устава МСЭ необходимо обеспечение справедливого доступа к орбитам и к частотам разным странам или группам стран с учетом особых потребностей развивающихся стран и географического положения некоторых стран.</w:t>
      </w:r>
    </w:p>
    <w:p w14:paraId="2F7CBE63" w14:textId="77777777" w:rsidR="00C96664" w:rsidRPr="00E53643" w:rsidRDefault="00C96664" w:rsidP="00386008">
      <w:pPr>
        <w:pStyle w:val="AnnexNo"/>
      </w:pPr>
      <w:r w:rsidRPr="00E53643">
        <w:lastRenderedPageBreak/>
        <w:t>Приложение</w:t>
      </w:r>
    </w:p>
    <w:p w14:paraId="5FA0979B" w14:textId="759B61C3" w:rsidR="00C96664" w:rsidRPr="00E53643" w:rsidRDefault="00C96664" w:rsidP="00386008">
      <w:pPr>
        <w:pStyle w:val="Annextitle"/>
      </w:pPr>
      <w:r w:rsidRPr="00E53643">
        <w:t>Предложение в отношении дополнительного пункта повестки дня по</w:t>
      </w:r>
      <w:r w:rsidR="00497D71" w:rsidRPr="00E53643">
        <w:t> </w:t>
      </w:r>
      <w:r w:rsidRPr="00E53643">
        <w:t>обеспечению равноправного и справедливого доступа, рационального и</w:t>
      </w:r>
      <w:r w:rsidR="00497D71" w:rsidRPr="00E53643">
        <w:t> </w:t>
      </w:r>
      <w:r w:rsidRPr="00E53643">
        <w:t>взаимно совместимого использования радиочастотного спектра и связанных с</w:t>
      </w:r>
      <w:r w:rsidR="00497D71" w:rsidRPr="00E53643">
        <w:t> </w:t>
      </w:r>
      <w:r w:rsidRPr="00E53643">
        <w:t>ним орбитальных ресурсов на НГСО</w:t>
      </w:r>
    </w:p>
    <w:p w14:paraId="2EE505A1" w14:textId="2638C6A1" w:rsidR="00C96664" w:rsidRPr="00E53643" w:rsidRDefault="00C96664" w:rsidP="00C96664">
      <w:pPr>
        <w:keepNext/>
        <w:rPr>
          <w:b/>
          <w:bCs/>
        </w:rPr>
      </w:pPr>
      <w:r w:rsidRPr="00E53643">
        <w:rPr>
          <w:b/>
          <w:bCs/>
        </w:rPr>
        <w:t>Предмет</w:t>
      </w:r>
      <w:r w:rsidRPr="00E53643">
        <w:t>:</w:t>
      </w:r>
      <w:r w:rsidR="00497D71" w:rsidRPr="00E53643">
        <w:rPr>
          <w:b/>
          <w:bCs/>
        </w:rPr>
        <w:tab/>
      </w:r>
      <w:r w:rsidRPr="00E53643">
        <w:rPr>
          <w:bCs/>
        </w:rPr>
        <w:t>Предложение нового пункта повестки дня ВКР-27</w:t>
      </w:r>
    </w:p>
    <w:p w14:paraId="2315AFAE" w14:textId="1A1B1F10" w:rsidR="00C96664" w:rsidRPr="00E53643" w:rsidRDefault="00C96664" w:rsidP="00497D71">
      <w:pPr>
        <w:keepNext/>
        <w:spacing w:after="120"/>
        <w:rPr>
          <w:b/>
          <w:bCs/>
        </w:rPr>
      </w:pPr>
      <w:r w:rsidRPr="00E53643">
        <w:rPr>
          <w:b/>
          <w:bCs/>
        </w:rPr>
        <w:t>Источник</w:t>
      </w:r>
      <w:r w:rsidRPr="00E53643">
        <w:t>:</w:t>
      </w:r>
      <w:r w:rsidR="00497D71" w:rsidRPr="00E53643">
        <w:rPr>
          <w:b/>
          <w:bCs/>
        </w:rPr>
        <w:tab/>
      </w:r>
      <w:r w:rsidRPr="00E53643">
        <w:rPr>
          <w:bCs/>
        </w:rPr>
        <w:t>РСС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C96664" w:rsidRPr="00E53643" w14:paraId="51B0396B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176E9" w14:textId="77777777" w:rsidR="00C96664" w:rsidRPr="00E53643" w:rsidRDefault="00C96664" w:rsidP="00497D71">
            <w:pPr>
              <w:keepNext/>
              <w:spacing w:before="60" w:after="60"/>
              <w:rPr>
                <w:b/>
                <w:color w:val="000000"/>
              </w:rPr>
            </w:pPr>
            <w:r w:rsidRPr="00E53643">
              <w:rPr>
                <w:b/>
                <w:i/>
                <w:iCs/>
                <w:color w:val="000000"/>
              </w:rPr>
              <w:t>Предложение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5D3B942C" w14:textId="77777777" w:rsidR="00C96664" w:rsidRPr="00276F4D" w:rsidRDefault="00C96664" w:rsidP="00497D71">
            <w:pPr>
              <w:keepNext/>
              <w:spacing w:before="60" w:after="60"/>
              <w:rPr>
                <w:bCs/>
              </w:rPr>
            </w:pPr>
            <w:r w:rsidRPr="00276F4D">
              <w:rPr>
                <w:bCs/>
              </w:rPr>
              <w:t>Рассмотреть возможные регламентарные и технические методы обеспечения равноправного, справедливого доступа и рационального использования орбитальных ресурсов на НГСО и связанного с ними радиочастотного спектра.</w:t>
            </w:r>
          </w:p>
        </w:tc>
      </w:tr>
      <w:tr w:rsidR="00C96664" w:rsidRPr="00E53643" w14:paraId="77E32A87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7AB1D" w14:textId="77777777" w:rsidR="00C96664" w:rsidRPr="00E53643" w:rsidRDefault="00C96664" w:rsidP="00497D71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E53643">
              <w:rPr>
                <w:b/>
                <w:i/>
                <w:color w:val="000000"/>
              </w:rPr>
              <w:t>Основание/причина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058C714C" w14:textId="77777777" w:rsidR="00C96664" w:rsidRPr="00276F4D" w:rsidRDefault="00C96664" w:rsidP="00497D71">
            <w:pPr>
              <w:keepNext/>
              <w:spacing w:before="60" w:after="60"/>
              <w:rPr>
                <w:bCs/>
                <w:iCs/>
                <w:szCs w:val="22"/>
              </w:rPr>
            </w:pPr>
            <w:r w:rsidRPr="00276F4D">
              <w:rPr>
                <w:bCs/>
                <w:iCs/>
                <w:szCs w:val="22"/>
              </w:rPr>
              <w:t>Согласно положениям Статьи 44 Устава МСЭ</w:t>
            </w:r>
            <w:r w:rsidRPr="00276F4D">
              <w:rPr>
                <w:iCs/>
              </w:rPr>
              <w:t xml:space="preserve"> необходимо </w:t>
            </w:r>
            <w:r w:rsidRPr="00276F4D">
              <w:rPr>
                <w:bCs/>
                <w:iCs/>
                <w:szCs w:val="22"/>
              </w:rPr>
              <w:t>обеспечение справедливого доступа к орбитам и к частотам разным странам или группам стран с учетом особых потребностей развивающихся стран и географического положения некоторых стран.</w:t>
            </w:r>
          </w:p>
        </w:tc>
      </w:tr>
      <w:tr w:rsidR="00C96664" w:rsidRPr="00E53643" w14:paraId="03931179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3668A" w14:textId="77777777" w:rsidR="00C96664" w:rsidRPr="00E53643" w:rsidRDefault="00C96664" w:rsidP="00497D71">
            <w:pPr>
              <w:keepNext/>
              <w:spacing w:before="60" w:after="60"/>
              <w:rPr>
                <w:b/>
                <w:i/>
              </w:rPr>
            </w:pPr>
            <w:r w:rsidRPr="00E53643">
              <w:rPr>
                <w:b/>
                <w:i/>
              </w:rPr>
              <w:t>Затрагиваемые службы радиосвязи</w:t>
            </w:r>
            <w:r w:rsidRPr="00E53643">
              <w:rPr>
                <w:bCs/>
                <w:iCs/>
              </w:rPr>
              <w:t>:</w:t>
            </w:r>
          </w:p>
          <w:p w14:paraId="0EE1B2BF" w14:textId="77777777" w:rsidR="00C96664" w:rsidRPr="00276F4D" w:rsidRDefault="00C96664" w:rsidP="00497D71">
            <w:pPr>
              <w:keepNext/>
              <w:spacing w:before="60" w:after="60"/>
              <w:rPr>
                <w:bCs/>
                <w:iCs/>
              </w:rPr>
            </w:pPr>
            <w:r w:rsidRPr="00276F4D">
              <w:rPr>
                <w:bCs/>
                <w:iCs/>
                <w:szCs w:val="22"/>
              </w:rPr>
              <w:t>Фиксированная спутниковая служба, подвижная спутниковая служба, радиовещательная спутниковая служба</w:t>
            </w:r>
          </w:p>
        </w:tc>
      </w:tr>
      <w:tr w:rsidR="00C96664" w:rsidRPr="00E53643" w14:paraId="0EB9FBAE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1F865" w14:textId="77777777" w:rsidR="00C96664" w:rsidRPr="00E53643" w:rsidRDefault="00C96664" w:rsidP="00497D71">
            <w:pPr>
              <w:keepNext/>
              <w:spacing w:before="60" w:after="60"/>
              <w:rPr>
                <w:b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E53643">
              <w:rPr>
                <w:bCs/>
                <w:iCs/>
              </w:rPr>
              <w:t>:</w:t>
            </w:r>
          </w:p>
          <w:p w14:paraId="1872FF54" w14:textId="7AEB18F9" w:rsidR="00C96664" w:rsidRPr="00276F4D" w:rsidRDefault="00C96664" w:rsidP="00497D71">
            <w:pPr>
              <w:keepNext/>
              <w:spacing w:before="60" w:after="60"/>
              <w:rPr>
                <w:bCs/>
                <w:iCs/>
              </w:rPr>
            </w:pPr>
            <w:r w:rsidRPr="00276F4D">
              <w:rPr>
                <w:bCs/>
                <w:iCs/>
                <w:szCs w:val="22"/>
              </w:rPr>
              <w:t>Отсутствие существующих методов координации между спутниковыми системами, работающими на НГСО. Большое количество существующих заявок на НГСО системы в БР МСЭ</w:t>
            </w:r>
            <w:r w:rsidR="00242B64">
              <w:rPr>
                <w:bCs/>
                <w:iCs/>
                <w:szCs w:val="22"/>
              </w:rPr>
              <w:t>.</w:t>
            </w:r>
          </w:p>
        </w:tc>
      </w:tr>
      <w:tr w:rsidR="00C96664" w:rsidRPr="00E53643" w14:paraId="24BCB44E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9049A" w14:textId="77777777" w:rsidR="00C96664" w:rsidRPr="00E53643" w:rsidRDefault="00C96664" w:rsidP="00497D71">
            <w:pPr>
              <w:keepNext/>
              <w:spacing w:before="60" w:after="60"/>
              <w:rPr>
                <w:b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Ранее проведенные/текущие исследования по данному вопросу</w:t>
            </w:r>
            <w:r w:rsidRPr="00E53643">
              <w:rPr>
                <w:bCs/>
                <w:iCs/>
              </w:rPr>
              <w:t>:</w:t>
            </w:r>
          </w:p>
          <w:p w14:paraId="5F3238DF" w14:textId="1AB971BC" w:rsidR="00C96664" w:rsidRPr="00E53643" w:rsidRDefault="00497D71" w:rsidP="00497D71">
            <w:pPr>
              <w:keepNext/>
              <w:spacing w:before="60" w:after="60"/>
              <w:rPr>
                <w:bCs/>
                <w:i/>
              </w:rPr>
            </w:pPr>
            <w:r w:rsidRPr="00E53643">
              <w:rPr>
                <w:bCs/>
                <w:i/>
                <w:szCs w:val="22"/>
              </w:rPr>
              <w:t>−</w:t>
            </w:r>
          </w:p>
        </w:tc>
      </w:tr>
      <w:tr w:rsidR="00C96664" w:rsidRPr="00E53643" w14:paraId="3AE9E479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DE063" w14:textId="77777777" w:rsidR="00C96664" w:rsidRPr="00E53643" w:rsidRDefault="00C96664" w:rsidP="00497D71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Кем будут проводиться исследования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0A761DD2" w14:textId="1F211B41" w:rsidR="00C96664" w:rsidRPr="00276F4D" w:rsidRDefault="00497D71" w:rsidP="00497D71">
            <w:pPr>
              <w:keepNext/>
              <w:spacing w:before="60" w:after="60"/>
              <w:rPr>
                <w:bCs/>
                <w:iCs/>
                <w:color w:val="000000"/>
              </w:rPr>
            </w:pPr>
            <w:r w:rsidRPr="00276F4D">
              <w:rPr>
                <w:bCs/>
                <w:iCs/>
                <w:color w:val="000000"/>
              </w:rPr>
              <w:t xml:space="preserve">4-я </w:t>
            </w:r>
            <w:r w:rsidR="00C96664" w:rsidRPr="00276F4D">
              <w:rPr>
                <w:bCs/>
                <w:iCs/>
                <w:color w:val="000000"/>
              </w:rPr>
              <w:t>Исследовательская комиссия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924EA" w14:textId="1D83697A" w:rsidR="00C96664" w:rsidRPr="00E53643" w:rsidRDefault="00C96664" w:rsidP="00497D71">
            <w:pPr>
              <w:keepNext/>
              <w:spacing w:before="60" w:after="60"/>
              <w:rPr>
                <w:bCs/>
                <w:i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с участием</w:t>
            </w:r>
            <w:r w:rsidRPr="00E53643">
              <w:rPr>
                <w:bCs/>
                <w:iCs/>
                <w:szCs w:val="22"/>
              </w:rPr>
              <w:t>:</w:t>
            </w:r>
          </w:p>
        </w:tc>
      </w:tr>
      <w:tr w:rsidR="00C96664" w:rsidRPr="00E53643" w14:paraId="7BC57676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ECA07" w14:textId="77777777" w:rsidR="00C96664" w:rsidRPr="00E53643" w:rsidRDefault="00C96664" w:rsidP="00497D71">
            <w:pPr>
              <w:keepNext/>
              <w:spacing w:before="60" w:after="60"/>
              <w:rPr>
                <w:bCs/>
                <w:iCs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18C940BE" w14:textId="77777777" w:rsidR="00C96664" w:rsidRPr="00E53643" w:rsidRDefault="00C96664" w:rsidP="00497D71">
            <w:pPr>
              <w:keepNext/>
              <w:spacing w:before="60" w:after="60"/>
              <w:rPr>
                <w:bCs/>
                <w:i/>
              </w:rPr>
            </w:pPr>
          </w:p>
        </w:tc>
      </w:tr>
      <w:tr w:rsidR="00C96664" w:rsidRPr="00E53643" w14:paraId="21F4E4F1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E8AF8" w14:textId="77777777" w:rsidR="00C96664" w:rsidRPr="00E53643" w:rsidRDefault="00C96664" w:rsidP="00497D71">
            <w:pPr>
              <w:spacing w:before="60" w:after="60"/>
              <w:rPr>
                <w:bCs/>
                <w:iCs/>
                <w:szCs w:val="22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E53643">
              <w:rPr>
                <w:bCs/>
                <w:iCs/>
                <w:szCs w:val="22"/>
              </w:rPr>
              <w:t>:</w:t>
            </w:r>
          </w:p>
          <w:p w14:paraId="030640E9" w14:textId="77777777" w:rsidR="00C96664" w:rsidRPr="00276F4D" w:rsidRDefault="00C96664" w:rsidP="00497D71">
            <w:pPr>
              <w:keepNext/>
              <w:spacing w:before="60" w:after="60"/>
              <w:rPr>
                <w:bCs/>
                <w:iCs/>
                <w:szCs w:val="22"/>
              </w:rPr>
            </w:pPr>
            <w:r w:rsidRPr="00276F4D">
              <w:rPr>
                <w:bCs/>
                <w:iCs/>
                <w:szCs w:val="22"/>
              </w:rPr>
              <w:t>Отсутствуют, все будет проведено в рамках существующих исследовательских комиссий и их рабочих групп.</w:t>
            </w:r>
          </w:p>
        </w:tc>
      </w:tr>
      <w:tr w:rsidR="00C96664" w:rsidRPr="00E53643" w14:paraId="291C5271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FB12B" w14:textId="77777777" w:rsidR="00C96664" w:rsidRPr="00E53643" w:rsidRDefault="00C96664" w:rsidP="00497D71">
            <w:pPr>
              <w:keepNext/>
              <w:spacing w:before="60" w:after="60"/>
              <w:rPr>
                <w:b/>
                <w:iCs/>
              </w:rPr>
            </w:pPr>
            <w:r w:rsidRPr="00E53643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proofErr w:type="gramStart"/>
            <w:r w:rsidRPr="00E53643">
              <w:rPr>
                <w:bCs/>
                <w:iCs/>
              </w:rPr>
              <w:t>:</w:t>
            </w:r>
            <w:r w:rsidRPr="003D6EB2">
              <w:rPr>
                <w:bCs/>
                <w:iCs/>
              </w:rPr>
              <w:t xml:space="preserve"> </w:t>
            </w:r>
            <w:r w:rsidRPr="00E53643">
              <w:rPr>
                <w:iCs/>
              </w:rPr>
              <w:t>Да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C9144" w14:textId="77777777" w:rsidR="00C96664" w:rsidRPr="00E53643" w:rsidRDefault="00C96664" w:rsidP="00497D71">
            <w:pPr>
              <w:keepNext/>
              <w:spacing w:before="60" w:after="60"/>
              <w:rPr>
                <w:b/>
                <w:iCs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3D6EB2">
              <w:rPr>
                <w:bCs/>
                <w:iCs/>
              </w:rPr>
              <w:t xml:space="preserve">: </w:t>
            </w:r>
            <w:r w:rsidRPr="00E53643">
              <w:rPr>
                <w:iCs/>
              </w:rPr>
              <w:t>Нет</w:t>
            </w:r>
          </w:p>
          <w:p w14:paraId="3399AA05" w14:textId="541F525F" w:rsidR="00C96664" w:rsidRPr="00E53643" w:rsidRDefault="00C96664" w:rsidP="00497D71">
            <w:pPr>
              <w:keepNext/>
              <w:spacing w:before="60" w:after="60"/>
              <w:rPr>
                <w:b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E53643">
              <w:rPr>
                <w:bCs/>
                <w:iCs/>
              </w:rPr>
              <w:t>:</w:t>
            </w:r>
          </w:p>
        </w:tc>
      </w:tr>
      <w:tr w:rsidR="00C96664" w:rsidRPr="00E53643" w14:paraId="2123BCF1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37D9C" w14:textId="77777777" w:rsidR="00C96664" w:rsidRPr="00E53643" w:rsidRDefault="00C96664" w:rsidP="00497D71">
            <w:pPr>
              <w:spacing w:before="60" w:after="60"/>
              <w:rPr>
                <w:b/>
                <w:i/>
              </w:rPr>
            </w:pPr>
            <w:r w:rsidRPr="00E53643">
              <w:rPr>
                <w:b/>
                <w:i/>
              </w:rPr>
              <w:t>Примечания</w:t>
            </w:r>
          </w:p>
          <w:p w14:paraId="3B46AB3B" w14:textId="77777777" w:rsidR="00C96664" w:rsidRPr="00E53643" w:rsidRDefault="00C96664" w:rsidP="00497D71">
            <w:pPr>
              <w:spacing w:before="60" w:after="60"/>
              <w:rPr>
                <w:bCs/>
                <w:i/>
              </w:rPr>
            </w:pPr>
          </w:p>
        </w:tc>
      </w:tr>
    </w:tbl>
    <w:p w14:paraId="2E019088" w14:textId="77777777" w:rsidR="004D0BAD" w:rsidRPr="00E53643" w:rsidRDefault="009770EE">
      <w:pPr>
        <w:pStyle w:val="Proposal"/>
      </w:pPr>
      <w:r w:rsidRPr="00E53643">
        <w:lastRenderedPageBreak/>
        <w:t>ADD</w:t>
      </w:r>
      <w:r w:rsidRPr="00E53643">
        <w:tab/>
        <w:t>RCC/85A27/6</w:t>
      </w:r>
    </w:p>
    <w:p w14:paraId="0D127A77" w14:textId="7A5AC5E1" w:rsidR="004D0BAD" w:rsidRPr="00E53643" w:rsidRDefault="009770EE">
      <w:pPr>
        <w:pStyle w:val="ResNo"/>
      </w:pPr>
      <w:r w:rsidRPr="00E53643">
        <w:t>Проект новой Резолюции [RCC-IMT/NEWIDENTIFICATION/WRC-27]</w:t>
      </w:r>
      <w:r w:rsidR="00C96664" w:rsidRPr="00E53643">
        <w:t xml:space="preserve"> (ВКР</w:t>
      </w:r>
      <w:r w:rsidR="00C96664" w:rsidRPr="00E53643">
        <w:noBreakHyphen/>
        <w:t>23)</w:t>
      </w:r>
    </w:p>
    <w:p w14:paraId="43A6780D" w14:textId="1F52D312" w:rsidR="00C96664" w:rsidRPr="00E53643" w:rsidRDefault="00C96664" w:rsidP="00497D71">
      <w:pPr>
        <w:pStyle w:val="Restitle"/>
      </w:pPr>
      <w:r w:rsidRPr="00E53643">
        <w:t xml:space="preserve">Исследования связанных с частотами вопросов, которые направлены на определение спектра для Международной подвижной электросвязи в полосах частот </w:t>
      </w:r>
      <w:proofErr w:type="gramStart"/>
      <w:r w:rsidRPr="00E53643">
        <w:t>4400</w:t>
      </w:r>
      <w:r w:rsidR="00497D71" w:rsidRPr="00E53643">
        <w:t>−</w:t>
      </w:r>
      <w:r w:rsidRPr="00E53643">
        <w:t>4800</w:t>
      </w:r>
      <w:proofErr w:type="gramEnd"/>
      <w:r w:rsidRPr="00E53643">
        <w:t xml:space="preserve"> МГц, 10</w:t>
      </w:r>
      <w:r w:rsidR="00497D71" w:rsidRPr="00E53643">
        <w:t>−</w:t>
      </w:r>
      <w:r w:rsidRPr="00E53643">
        <w:t>10</w:t>
      </w:r>
      <w:r w:rsidR="00497D71" w:rsidRPr="00E53643">
        <w:t>,</w:t>
      </w:r>
      <w:r w:rsidRPr="00E53643">
        <w:t>5 ГГц и 14</w:t>
      </w:r>
      <w:r w:rsidR="00497D71" w:rsidRPr="00E53643">
        <w:t>,</w:t>
      </w:r>
      <w:r w:rsidRPr="00E53643">
        <w:t>8</w:t>
      </w:r>
      <w:r w:rsidR="00497D71" w:rsidRPr="00E53643">
        <w:t>−</w:t>
      </w:r>
      <w:r w:rsidRPr="00E53643">
        <w:t>15</w:t>
      </w:r>
      <w:r w:rsidR="00497D71" w:rsidRPr="00E53643">
        <w:t>,</w:t>
      </w:r>
      <w:r w:rsidRPr="00E53643">
        <w:t>35 ГГц для будущего развития IMT на период до 2030 года и далее</w:t>
      </w:r>
    </w:p>
    <w:p w14:paraId="645874AB" w14:textId="77777777" w:rsidR="00C96664" w:rsidRPr="00E53643" w:rsidRDefault="00C96664" w:rsidP="00497D71">
      <w:pPr>
        <w:pStyle w:val="Normalaftertitle"/>
      </w:pPr>
      <w:r w:rsidRPr="00E53643">
        <w:t>Всемирная</w:t>
      </w:r>
      <w:r w:rsidRPr="00E53643">
        <w:rPr>
          <w:spacing w:val="-9"/>
        </w:rPr>
        <w:t xml:space="preserve"> </w:t>
      </w:r>
      <w:r w:rsidRPr="00E53643">
        <w:t>конференция</w:t>
      </w:r>
      <w:r w:rsidRPr="00E53643">
        <w:rPr>
          <w:spacing w:val="-10"/>
        </w:rPr>
        <w:t xml:space="preserve"> </w:t>
      </w:r>
      <w:r w:rsidRPr="00E53643">
        <w:t>радиосвязи</w:t>
      </w:r>
      <w:r w:rsidRPr="00E53643">
        <w:rPr>
          <w:spacing w:val="-8"/>
        </w:rPr>
        <w:t xml:space="preserve"> </w:t>
      </w:r>
      <w:r w:rsidRPr="00E53643">
        <w:t>(Дубай,</w:t>
      </w:r>
      <w:r w:rsidRPr="00E53643">
        <w:rPr>
          <w:spacing w:val="-9"/>
        </w:rPr>
        <w:t xml:space="preserve"> </w:t>
      </w:r>
      <w:r w:rsidRPr="00E53643">
        <w:t>2023</w:t>
      </w:r>
      <w:r w:rsidRPr="00E53643">
        <w:rPr>
          <w:spacing w:val="-8"/>
        </w:rPr>
        <w:t xml:space="preserve"> </w:t>
      </w:r>
      <w:r w:rsidRPr="00E53643">
        <w:t>г.),</w:t>
      </w:r>
    </w:p>
    <w:p w14:paraId="3080BE2E" w14:textId="77777777" w:rsidR="00C96664" w:rsidRPr="00E53643" w:rsidRDefault="00C96664" w:rsidP="00497D71">
      <w:pPr>
        <w:pStyle w:val="Call"/>
        <w:rPr>
          <w:i w:val="0"/>
          <w:iCs/>
        </w:rPr>
      </w:pPr>
      <w:r w:rsidRPr="00E53643">
        <w:t>учитывая</w:t>
      </w:r>
      <w:r w:rsidRPr="00E53643">
        <w:rPr>
          <w:i w:val="0"/>
          <w:iCs/>
        </w:rPr>
        <w:t>,</w:t>
      </w:r>
    </w:p>
    <w:p w14:paraId="560CC06E" w14:textId="2CFA128B" w:rsidR="00C96664" w:rsidRPr="00E53643" w:rsidRDefault="00497D71" w:rsidP="00497D71">
      <w:r w:rsidRPr="00E53643">
        <w:rPr>
          <w:i/>
          <w:iCs/>
        </w:rPr>
        <w:t>a)</w:t>
      </w:r>
      <w:r w:rsidRPr="00E53643">
        <w:tab/>
      </w:r>
      <w:r w:rsidR="00C96664" w:rsidRPr="00E53643">
        <w:t>что Международная подвижная электросвязь (IMT) предназначается для предоставления</w:t>
      </w:r>
      <w:r w:rsidR="00C96664" w:rsidRPr="00E53643">
        <w:rPr>
          <w:spacing w:val="-37"/>
        </w:rPr>
        <w:t xml:space="preserve"> </w:t>
      </w:r>
      <w:r w:rsidR="00C96664" w:rsidRPr="00E53643">
        <w:t>услуг электросвязи во всемирном масштабе, вне зависимости от местоположения или вида сети и</w:t>
      </w:r>
      <w:r w:rsidR="00C96664" w:rsidRPr="00E53643">
        <w:rPr>
          <w:spacing w:val="1"/>
        </w:rPr>
        <w:t xml:space="preserve"> </w:t>
      </w:r>
      <w:r w:rsidR="00C96664" w:rsidRPr="00E53643">
        <w:t>оконечного</w:t>
      </w:r>
      <w:r w:rsidR="00C96664" w:rsidRPr="00E53643">
        <w:rPr>
          <w:spacing w:val="-2"/>
        </w:rPr>
        <w:t xml:space="preserve"> </w:t>
      </w:r>
      <w:r w:rsidR="00C96664" w:rsidRPr="00E53643">
        <w:t>устройства;</w:t>
      </w:r>
    </w:p>
    <w:p w14:paraId="423F0E02" w14:textId="6A1617E4" w:rsidR="00C96664" w:rsidRPr="00E53643" w:rsidRDefault="00497D71" w:rsidP="00497D71">
      <w:r w:rsidRPr="00E53643">
        <w:rPr>
          <w:i/>
          <w:iCs/>
          <w:spacing w:val="-1"/>
        </w:rPr>
        <w:t>b)</w:t>
      </w:r>
      <w:r w:rsidRPr="00E53643">
        <w:rPr>
          <w:spacing w:val="-1"/>
        </w:rPr>
        <w:tab/>
      </w:r>
      <w:r w:rsidR="00C96664" w:rsidRPr="00E53643">
        <w:rPr>
          <w:spacing w:val="-1"/>
        </w:rPr>
        <w:t>что</w:t>
      </w:r>
      <w:r w:rsidR="00C96664" w:rsidRPr="00E53643">
        <w:rPr>
          <w:spacing w:val="-6"/>
        </w:rPr>
        <w:t xml:space="preserve"> </w:t>
      </w:r>
      <w:r w:rsidR="00C96664" w:rsidRPr="00E53643">
        <w:rPr>
          <w:spacing w:val="-1"/>
        </w:rPr>
        <w:t>системы</w:t>
      </w:r>
      <w:r w:rsidR="00C96664" w:rsidRPr="00E53643">
        <w:rPr>
          <w:spacing w:val="-6"/>
        </w:rPr>
        <w:t xml:space="preserve"> </w:t>
      </w:r>
      <w:r w:rsidR="00C96664" w:rsidRPr="00E53643">
        <w:rPr>
          <w:spacing w:val="-1"/>
        </w:rPr>
        <w:t>IMT</w:t>
      </w:r>
      <w:r w:rsidR="00C96664" w:rsidRPr="00E53643">
        <w:rPr>
          <w:spacing w:val="-6"/>
        </w:rPr>
        <w:t xml:space="preserve"> </w:t>
      </w:r>
      <w:r w:rsidR="00C96664" w:rsidRPr="00E53643">
        <w:rPr>
          <w:spacing w:val="-1"/>
        </w:rPr>
        <w:t>способствуют</w:t>
      </w:r>
      <w:r w:rsidR="00C96664" w:rsidRPr="00E53643">
        <w:rPr>
          <w:spacing w:val="-6"/>
        </w:rPr>
        <w:t xml:space="preserve"> </w:t>
      </w:r>
      <w:r w:rsidR="00C96664" w:rsidRPr="00E53643">
        <w:rPr>
          <w:spacing w:val="-1"/>
        </w:rPr>
        <w:t>глобальному</w:t>
      </w:r>
      <w:r w:rsidR="00C96664" w:rsidRPr="00E53643">
        <w:rPr>
          <w:spacing w:val="-7"/>
        </w:rPr>
        <w:t xml:space="preserve"> </w:t>
      </w:r>
      <w:r w:rsidR="00C96664" w:rsidRPr="00E53643">
        <w:rPr>
          <w:spacing w:val="-1"/>
        </w:rPr>
        <w:t>социально-экономическому</w:t>
      </w:r>
      <w:r w:rsidR="00C96664" w:rsidRPr="00E53643">
        <w:rPr>
          <w:spacing w:val="-8"/>
        </w:rPr>
        <w:t xml:space="preserve"> </w:t>
      </w:r>
      <w:r w:rsidR="00C96664" w:rsidRPr="00E53643">
        <w:t>развитию;</w:t>
      </w:r>
    </w:p>
    <w:p w14:paraId="08093899" w14:textId="392773AB" w:rsidR="00C96664" w:rsidRPr="00E53643" w:rsidRDefault="00497D71" w:rsidP="00497D71">
      <w:r w:rsidRPr="00E53643">
        <w:rPr>
          <w:i/>
          <w:iCs/>
        </w:rPr>
        <w:t>c)</w:t>
      </w:r>
      <w:r w:rsidRPr="00E53643">
        <w:tab/>
      </w:r>
      <w:r w:rsidR="00C96664" w:rsidRPr="00E53643">
        <w:t>что в настоящее время происходит развитие систем IMT, сопровождаемое обеспечением</w:t>
      </w:r>
      <w:r w:rsidR="00C96664" w:rsidRPr="00E53643">
        <w:rPr>
          <w:spacing w:val="1"/>
        </w:rPr>
        <w:t xml:space="preserve"> </w:t>
      </w:r>
      <w:r w:rsidR="00C96664" w:rsidRPr="00E53643">
        <w:t>различных</w:t>
      </w:r>
      <w:r w:rsidR="00C96664" w:rsidRPr="00E53643">
        <w:rPr>
          <w:spacing w:val="1"/>
        </w:rPr>
        <w:t xml:space="preserve"> </w:t>
      </w:r>
      <w:r w:rsidR="00C96664" w:rsidRPr="00E53643">
        <w:t>сценариев</w:t>
      </w:r>
      <w:r w:rsidR="00C96664" w:rsidRPr="00E53643">
        <w:rPr>
          <w:spacing w:val="1"/>
        </w:rPr>
        <w:t xml:space="preserve"> </w:t>
      </w:r>
      <w:r w:rsidR="00C96664" w:rsidRPr="00E53643">
        <w:t>использования</w:t>
      </w:r>
      <w:r w:rsidR="00C96664" w:rsidRPr="00E53643">
        <w:rPr>
          <w:spacing w:val="1"/>
        </w:rPr>
        <w:t xml:space="preserve"> </w:t>
      </w:r>
      <w:r w:rsidR="00C96664" w:rsidRPr="00E53643">
        <w:t>и</w:t>
      </w:r>
      <w:r w:rsidR="00C96664" w:rsidRPr="00E53643">
        <w:rPr>
          <w:spacing w:val="1"/>
        </w:rPr>
        <w:t xml:space="preserve"> </w:t>
      </w:r>
      <w:r w:rsidR="00C96664" w:rsidRPr="00E53643">
        <w:t>применений,</w:t>
      </w:r>
      <w:r w:rsidR="00C96664" w:rsidRPr="00E53643">
        <w:rPr>
          <w:spacing w:val="1"/>
        </w:rPr>
        <w:t xml:space="preserve"> </w:t>
      </w:r>
      <w:r w:rsidR="00C96664" w:rsidRPr="00E53643">
        <w:t>таких</w:t>
      </w:r>
      <w:r w:rsidR="00C96664" w:rsidRPr="00E53643">
        <w:rPr>
          <w:spacing w:val="1"/>
        </w:rPr>
        <w:t xml:space="preserve"> </w:t>
      </w:r>
      <w:r w:rsidR="00C96664" w:rsidRPr="00E53643">
        <w:t>как</w:t>
      </w:r>
      <w:r w:rsidR="00C96664" w:rsidRPr="00E53643">
        <w:rPr>
          <w:spacing w:val="1"/>
        </w:rPr>
        <w:t xml:space="preserve"> </w:t>
      </w:r>
      <w:r w:rsidR="00C96664" w:rsidRPr="00E53643">
        <w:t>усовершенствованная</w:t>
      </w:r>
      <w:r w:rsidR="00C96664" w:rsidRPr="00E53643">
        <w:rPr>
          <w:spacing w:val="1"/>
        </w:rPr>
        <w:t xml:space="preserve"> </w:t>
      </w:r>
      <w:r w:rsidR="00C96664" w:rsidRPr="00E53643">
        <w:t>подвижная</w:t>
      </w:r>
      <w:r w:rsidR="00C96664" w:rsidRPr="00E53643">
        <w:rPr>
          <w:spacing w:val="1"/>
        </w:rPr>
        <w:t xml:space="preserve"> </w:t>
      </w:r>
      <w:r w:rsidR="00C96664" w:rsidRPr="00E53643">
        <w:rPr>
          <w:spacing w:val="-1"/>
        </w:rPr>
        <w:t>широкополосная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связь,</w:t>
      </w:r>
      <w:r w:rsidR="00C96664" w:rsidRPr="00E53643">
        <w:rPr>
          <w:spacing w:val="-7"/>
        </w:rPr>
        <w:t xml:space="preserve"> </w:t>
      </w:r>
      <w:r w:rsidR="00C96664" w:rsidRPr="00E53643">
        <w:rPr>
          <w:spacing w:val="-1"/>
        </w:rPr>
        <w:t>интенсивный</w:t>
      </w:r>
      <w:r w:rsidR="00C96664" w:rsidRPr="00E53643">
        <w:rPr>
          <w:spacing w:val="-8"/>
        </w:rPr>
        <w:t xml:space="preserve"> </w:t>
      </w:r>
      <w:r w:rsidR="00C96664" w:rsidRPr="00E53643">
        <w:t>межмашинный</w:t>
      </w:r>
      <w:r w:rsidR="00C96664" w:rsidRPr="00E53643">
        <w:rPr>
          <w:spacing w:val="-8"/>
        </w:rPr>
        <w:t xml:space="preserve"> </w:t>
      </w:r>
      <w:r w:rsidR="00C96664" w:rsidRPr="00E53643">
        <w:t>обмен</w:t>
      </w:r>
      <w:r w:rsidR="00C96664" w:rsidRPr="00E53643">
        <w:rPr>
          <w:spacing w:val="-9"/>
        </w:rPr>
        <w:t xml:space="preserve"> </w:t>
      </w:r>
      <w:r w:rsidR="00C96664" w:rsidRPr="00E53643">
        <w:t>и</w:t>
      </w:r>
      <w:r w:rsidR="00C96664" w:rsidRPr="00E53643">
        <w:rPr>
          <w:spacing w:val="-8"/>
        </w:rPr>
        <w:t xml:space="preserve"> </w:t>
      </w:r>
      <w:r w:rsidR="00C96664" w:rsidRPr="00E53643">
        <w:t>сверхнадежная</w:t>
      </w:r>
      <w:r w:rsidR="00C96664" w:rsidRPr="00E53643">
        <w:rPr>
          <w:spacing w:val="-8"/>
        </w:rPr>
        <w:t xml:space="preserve"> </w:t>
      </w:r>
      <w:r w:rsidR="00C96664" w:rsidRPr="00E53643">
        <w:t>передача</w:t>
      </w:r>
      <w:r w:rsidR="00C96664" w:rsidRPr="00E53643">
        <w:rPr>
          <w:spacing w:val="-7"/>
        </w:rPr>
        <w:t xml:space="preserve"> </w:t>
      </w:r>
      <w:r w:rsidR="00C96664" w:rsidRPr="00E53643">
        <w:t>данных</w:t>
      </w:r>
      <w:r w:rsidR="00C96664" w:rsidRPr="00E53643">
        <w:rPr>
          <w:spacing w:val="-9"/>
        </w:rPr>
        <w:t xml:space="preserve"> </w:t>
      </w:r>
      <w:r w:rsidR="00C96664" w:rsidRPr="00E53643">
        <w:t>с</w:t>
      </w:r>
      <w:r w:rsidR="00C96664" w:rsidRPr="00E53643">
        <w:rPr>
          <w:spacing w:val="-7"/>
        </w:rPr>
        <w:t xml:space="preserve"> </w:t>
      </w:r>
      <w:r w:rsidR="00C96664" w:rsidRPr="00E53643">
        <w:t>малой</w:t>
      </w:r>
      <w:r w:rsidR="00C96664" w:rsidRPr="00E53643">
        <w:rPr>
          <w:spacing w:val="-37"/>
        </w:rPr>
        <w:t xml:space="preserve"> </w:t>
      </w:r>
      <w:r w:rsidR="00C96664" w:rsidRPr="00E53643">
        <w:t>задержкой;</w:t>
      </w:r>
    </w:p>
    <w:p w14:paraId="64CCFF33" w14:textId="6F3F730F" w:rsidR="00C96664" w:rsidRPr="00E53643" w:rsidRDefault="00497D71" w:rsidP="00497D71">
      <w:r w:rsidRPr="00E53643">
        <w:rPr>
          <w:i/>
          <w:iCs/>
        </w:rPr>
        <w:t>d)</w:t>
      </w:r>
      <w:r w:rsidRPr="00E53643">
        <w:tab/>
      </w:r>
      <w:r w:rsidR="00C96664" w:rsidRPr="00E53643">
        <w:t>что для применений IMT со сверхмалым временем задержки и очень высокой скоростью</w:t>
      </w:r>
      <w:r w:rsidR="00C96664" w:rsidRPr="00E53643">
        <w:rPr>
          <w:spacing w:val="-37"/>
        </w:rPr>
        <w:t xml:space="preserve"> </w:t>
      </w:r>
      <w:r w:rsidR="00C96664" w:rsidRPr="00E53643">
        <w:t xml:space="preserve">передачи потребуются </w:t>
      </w:r>
      <w:proofErr w:type="spellStart"/>
      <w:r w:rsidR="00C96664" w:rsidRPr="00E53643">
        <w:t>бóльшие</w:t>
      </w:r>
      <w:proofErr w:type="spellEnd"/>
      <w:r w:rsidR="00C96664" w:rsidRPr="00E53643">
        <w:t xml:space="preserve"> непрерывные блоки спектра, чем имеющиеся в полосах частот,</w:t>
      </w:r>
      <w:r w:rsidR="00C96664" w:rsidRPr="00E53643">
        <w:rPr>
          <w:spacing w:val="1"/>
        </w:rPr>
        <w:t xml:space="preserve"> </w:t>
      </w:r>
      <w:r w:rsidR="00C96664" w:rsidRPr="00E53643">
        <w:t>которые</w:t>
      </w:r>
      <w:r w:rsidR="00C96664" w:rsidRPr="00E53643">
        <w:rPr>
          <w:spacing w:val="-8"/>
        </w:rPr>
        <w:t xml:space="preserve"> </w:t>
      </w:r>
      <w:r w:rsidR="00C96664" w:rsidRPr="00E53643">
        <w:t>в</w:t>
      </w:r>
      <w:r w:rsidR="00C96664" w:rsidRPr="00E53643">
        <w:rPr>
          <w:spacing w:val="-8"/>
        </w:rPr>
        <w:t xml:space="preserve"> </w:t>
      </w:r>
      <w:r w:rsidR="00C96664" w:rsidRPr="00E53643">
        <w:t>настоящее</w:t>
      </w:r>
      <w:r w:rsidR="00C96664" w:rsidRPr="00E53643">
        <w:rPr>
          <w:spacing w:val="-8"/>
        </w:rPr>
        <w:t xml:space="preserve"> </w:t>
      </w:r>
      <w:r w:rsidR="00C96664" w:rsidRPr="00E53643">
        <w:t>время</w:t>
      </w:r>
      <w:r w:rsidR="00C96664" w:rsidRPr="00E53643">
        <w:rPr>
          <w:spacing w:val="-8"/>
        </w:rPr>
        <w:t xml:space="preserve"> </w:t>
      </w:r>
      <w:r w:rsidR="00C96664" w:rsidRPr="00E53643">
        <w:t>определены</w:t>
      </w:r>
      <w:r w:rsidR="00C96664" w:rsidRPr="00E53643">
        <w:rPr>
          <w:spacing w:val="-7"/>
        </w:rPr>
        <w:t xml:space="preserve"> </w:t>
      </w:r>
      <w:r w:rsidR="00C96664" w:rsidRPr="00E53643">
        <w:t>для</w:t>
      </w:r>
      <w:r w:rsidR="00C96664" w:rsidRPr="00E53643">
        <w:rPr>
          <w:spacing w:val="-8"/>
        </w:rPr>
        <w:t xml:space="preserve"> </w:t>
      </w:r>
      <w:r w:rsidR="00C96664" w:rsidRPr="00E53643">
        <w:t>использования</w:t>
      </w:r>
      <w:r w:rsidR="00C96664" w:rsidRPr="00E53643">
        <w:rPr>
          <w:spacing w:val="-9"/>
        </w:rPr>
        <w:t xml:space="preserve"> </w:t>
      </w:r>
      <w:r w:rsidR="00C96664" w:rsidRPr="00E53643">
        <w:t>администрациями,</w:t>
      </w:r>
      <w:r w:rsidR="00C96664" w:rsidRPr="00E53643">
        <w:rPr>
          <w:spacing w:val="-7"/>
        </w:rPr>
        <w:t xml:space="preserve"> </w:t>
      </w:r>
      <w:r w:rsidR="00C96664" w:rsidRPr="00E53643">
        <w:t>которые</w:t>
      </w:r>
      <w:r w:rsidR="00C96664" w:rsidRPr="00E53643">
        <w:rPr>
          <w:spacing w:val="-8"/>
        </w:rPr>
        <w:t xml:space="preserve"> </w:t>
      </w:r>
      <w:r w:rsidR="00C96664" w:rsidRPr="00E53643">
        <w:t>намереваются</w:t>
      </w:r>
      <w:r w:rsidR="00C96664" w:rsidRPr="00E53643">
        <w:rPr>
          <w:spacing w:val="-37"/>
        </w:rPr>
        <w:t xml:space="preserve"> </w:t>
      </w:r>
      <w:r w:rsidR="00C96664" w:rsidRPr="00E53643">
        <w:t>внедрить</w:t>
      </w:r>
      <w:r w:rsidR="00C96664" w:rsidRPr="00E53643">
        <w:rPr>
          <w:spacing w:val="-2"/>
        </w:rPr>
        <w:t xml:space="preserve"> </w:t>
      </w:r>
      <w:r w:rsidR="00C96664" w:rsidRPr="00E53643">
        <w:t>IMT;</w:t>
      </w:r>
    </w:p>
    <w:p w14:paraId="27673B85" w14:textId="3A92C71E" w:rsidR="00C96664" w:rsidRPr="00E53643" w:rsidRDefault="00497D71" w:rsidP="00497D71">
      <w:r w:rsidRPr="00E53643">
        <w:rPr>
          <w:i/>
          <w:iCs/>
        </w:rPr>
        <w:t>e)</w:t>
      </w:r>
      <w:r w:rsidRPr="00E53643">
        <w:tab/>
      </w:r>
      <w:r w:rsidR="00C96664" w:rsidRPr="00E53643">
        <w:t xml:space="preserve">что для рассмотрения вопроса об этих </w:t>
      </w:r>
      <w:proofErr w:type="spellStart"/>
      <w:r w:rsidR="00C96664" w:rsidRPr="00E53643">
        <w:t>бóльших</w:t>
      </w:r>
      <w:proofErr w:type="spellEnd"/>
      <w:r w:rsidR="00C96664" w:rsidRPr="00E53643">
        <w:t xml:space="preserve"> блоках спектра могут подходить полосы</w:t>
      </w:r>
      <w:r w:rsidR="00C96664" w:rsidRPr="00E53643">
        <w:rPr>
          <w:spacing w:val="1"/>
        </w:rPr>
        <w:t xml:space="preserve"> </w:t>
      </w:r>
      <w:r w:rsidR="00C96664" w:rsidRPr="00E53643">
        <w:t>более</w:t>
      </w:r>
      <w:r w:rsidR="00C96664" w:rsidRPr="00E53643">
        <w:rPr>
          <w:spacing w:val="-2"/>
        </w:rPr>
        <w:t xml:space="preserve"> </w:t>
      </w:r>
      <w:r w:rsidR="00C96664" w:rsidRPr="00E53643">
        <w:t>высоких</w:t>
      </w:r>
      <w:r w:rsidR="00C96664" w:rsidRPr="00E53643">
        <w:rPr>
          <w:spacing w:val="-1"/>
        </w:rPr>
        <w:t xml:space="preserve"> </w:t>
      </w:r>
      <w:r w:rsidR="00C96664" w:rsidRPr="00E53643">
        <w:t>частот;</w:t>
      </w:r>
    </w:p>
    <w:p w14:paraId="3E6317B0" w14:textId="6D09C700" w:rsidR="00C96664" w:rsidRPr="00E53643" w:rsidRDefault="00497D71" w:rsidP="00497D71">
      <w:r w:rsidRPr="00E53643">
        <w:rPr>
          <w:i/>
          <w:iCs/>
        </w:rPr>
        <w:t>f)</w:t>
      </w:r>
      <w:r w:rsidRPr="00E53643">
        <w:tab/>
      </w:r>
      <w:r w:rsidR="00C96664" w:rsidRPr="00E53643">
        <w:t>что существует необходимость постоянного использования преимуществ технологических достижений в целях расширения эффективного использования спектра и содействия доступу к спектру;</w:t>
      </w:r>
    </w:p>
    <w:p w14:paraId="7A908184" w14:textId="587DBC93" w:rsidR="00C96664" w:rsidRPr="00E53643" w:rsidRDefault="00497D71" w:rsidP="00497D71">
      <w:r w:rsidRPr="00E53643">
        <w:rPr>
          <w:i/>
          <w:iCs/>
          <w:spacing w:val="-1"/>
        </w:rPr>
        <w:t>g)</w:t>
      </w:r>
      <w:r w:rsidRPr="00E53643">
        <w:rPr>
          <w:spacing w:val="-1"/>
        </w:rPr>
        <w:tab/>
      </w:r>
      <w:r w:rsidR="00C96664" w:rsidRPr="00E53643">
        <w:rPr>
          <w:spacing w:val="-1"/>
        </w:rPr>
        <w:t>что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такие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свойства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полос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более</w:t>
      </w:r>
      <w:r w:rsidR="00C96664" w:rsidRPr="00E53643">
        <w:rPr>
          <w:spacing w:val="-9"/>
        </w:rPr>
        <w:t xml:space="preserve"> </w:t>
      </w:r>
      <w:r w:rsidR="00C96664" w:rsidRPr="00E53643">
        <w:t>высоких</w:t>
      </w:r>
      <w:r w:rsidR="00C96664" w:rsidRPr="00E53643">
        <w:rPr>
          <w:spacing w:val="-9"/>
        </w:rPr>
        <w:t xml:space="preserve"> </w:t>
      </w:r>
      <w:r w:rsidR="00C96664" w:rsidRPr="00E53643">
        <w:t>частот,</w:t>
      </w:r>
      <w:r w:rsidR="00C96664" w:rsidRPr="00E53643">
        <w:rPr>
          <w:spacing w:val="-9"/>
        </w:rPr>
        <w:t xml:space="preserve"> </w:t>
      </w:r>
      <w:r w:rsidR="00C96664" w:rsidRPr="00E53643">
        <w:t>как</w:t>
      </w:r>
      <w:r w:rsidR="00C96664" w:rsidRPr="00E53643">
        <w:rPr>
          <w:spacing w:val="-9"/>
        </w:rPr>
        <w:t xml:space="preserve"> </w:t>
      </w:r>
      <w:r w:rsidR="00C96664" w:rsidRPr="00E53643">
        <w:t>меньшая</w:t>
      </w:r>
      <w:r w:rsidR="00C96664" w:rsidRPr="00E53643">
        <w:rPr>
          <w:spacing w:val="-10"/>
        </w:rPr>
        <w:t xml:space="preserve"> </w:t>
      </w:r>
      <w:r w:rsidR="00C96664" w:rsidRPr="00E53643">
        <w:t>длина</w:t>
      </w:r>
      <w:r w:rsidR="00C96664" w:rsidRPr="00E53643">
        <w:rPr>
          <w:spacing w:val="-9"/>
        </w:rPr>
        <w:t xml:space="preserve"> </w:t>
      </w:r>
      <w:r w:rsidR="00C96664" w:rsidRPr="00E53643">
        <w:t>волны,</w:t>
      </w:r>
      <w:r w:rsidR="00C96664" w:rsidRPr="00E53643">
        <w:rPr>
          <w:spacing w:val="-9"/>
        </w:rPr>
        <w:t xml:space="preserve"> </w:t>
      </w:r>
      <w:r w:rsidR="00C96664" w:rsidRPr="00E53643">
        <w:t>могли</w:t>
      </w:r>
      <w:r w:rsidR="00C96664" w:rsidRPr="00E53643">
        <w:rPr>
          <w:spacing w:val="-9"/>
        </w:rPr>
        <w:t xml:space="preserve"> </w:t>
      </w:r>
      <w:r w:rsidR="00C96664" w:rsidRPr="00E53643">
        <w:t>бы</w:t>
      </w:r>
      <w:r w:rsidR="00C96664" w:rsidRPr="00E53643">
        <w:rPr>
          <w:spacing w:val="-9"/>
        </w:rPr>
        <w:t xml:space="preserve"> </w:t>
      </w:r>
      <w:r w:rsidR="00C96664" w:rsidRPr="00E53643">
        <w:t>более</w:t>
      </w:r>
      <w:r w:rsidR="00C96664" w:rsidRPr="00E53643">
        <w:rPr>
          <w:spacing w:val="-37"/>
        </w:rPr>
        <w:t xml:space="preserve"> </w:t>
      </w:r>
      <w:r w:rsidR="00C96664" w:rsidRPr="00E53643">
        <w:t>эффективно</w:t>
      </w:r>
      <w:r w:rsidR="00C96664" w:rsidRPr="000958F0">
        <w:t xml:space="preserve"> </w:t>
      </w:r>
      <w:r w:rsidR="00C96664" w:rsidRPr="00E53643">
        <w:t>способствовать</w:t>
      </w:r>
      <w:r w:rsidR="00C96664" w:rsidRPr="000958F0">
        <w:t xml:space="preserve"> </w:t>
      </w:r>
      <w:r w:rsidR="00C96664" w:rsidRPr="00E53643">
        <w:t>использованию</w:t>
      </w:r>
      <w:r w:rsidR="00C96664" w:rsidRPr="000958F0">
        <w:t xml:space="preserve"> </w:t>
      </w:r>
      <w:r w:rsidR="00C96664" w:rsidRPr="00E53643">
        <w:t>усовершенствованных</w:t>
      </w:r>
      <w:r w:rsidR="00C96664" w:rsidRPr="000958F0">
        <w:t xml:space="preserve"> </w:t>
      </w:r>
      <w:r w:rsidR="00C96664" w:rsidRPr="00E53643">
        <w:t>антенных</w:t>
      </w:r>
      <w:r w:rsidR="00C96664" w:rsidRPr="000958F0">
        <w:t xml:space="preserve"> </w:t>
      </w:r>
      <w:r w:rsidR="00C96664" w:rsidRPr="00E53643">
        <w:t>систем,</w:t>
      </w:r>
      <w:r w:rsidR="00C96664" w:rsidRPr="000958F0">
        <w:t xml:space="preserve"> </w:t>
      </w:r>
      <w:r w:rsidR="00C96664" w:rsidRPr="00E53643">
        <w:t>включая</w:t>
      </w:r>
      <w:r w:rsidR="00C96664" w:rsidRPr="000958F0">
        <w:t xml:space="preserve"> </w:t>
      </w:r>
      <w:r w:rsidR="00DD5B40" w:rsidRPr="000958F0">
        <w:t xml:space="preserve">антенны с многоканальным входом и многоканальным выходом (MIMO) </w:t>
      </w:r>
      <w:r w:rsidR="00C96664" w:rsidRPr="000958F0">
        <w:t>и методы формирования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1"/>
        </w:rPr>
        <w:t>лучей,</w:t>
      </w:r>
      <w:r w:rsidR="00C96664" w:rsidRPr="00E53643">
        <w:rPr>
          <w:spacing w:val="-8"/>
        </w:rPr>
        <w:t xml:space="preserve"> </w:t>
      </w:r>
      <w:r w:rsidR="00C96664" w:rsidRPr="00E53643">
        <w:t>в</w:t>
      </w:r>
      <w:r w:rsidR="00C96664" w:rsidRPr="00E53643">
        <w:rPr>
          <w:spacing w:val="-8"/>
        </w:rPr>
        <w:t xml:space="preserve"> </w:t>
      </w:r>
      <w:r w:rsidR="00C96664" w:rsidRPr="00E53643">
        <w:t>рамках</w:t>
      </w:r>
      <w:r w:rsidR="00C96664" w:rsidRPr="00E53643">
        <w:rPr>
          <w:spacing w:val="-8"/>
        </w:rPr>
        <w:t xml:space="preserve"> </w:t>
      </w:r>
      <w:r w:rsidR="00C96664" w:rsidRPr="00E53643">
        <w:t>оказания</w:t>
      </w:r>
      <w:r w:rsidR="00C96664" w:rsidRPr="00E53643">
        <w:rPr>
          <w:spacing w:val="-10"/>
        </w:rPr>
        <w:t xml:space="preserve"> </w:t>
      </w:r>
      <w:r w:rsidR="00C96664" w:rsidRPr="00E53643">
        <w:t>поддержки</w:t>
      </w:r>
      <w:r w:rsidR="00C96664" w:rsidRPr="00E53643">
        <w:rPr>
          <w:spacing w:val="-7"/>
        </w:rPr>
        <w:t xml:space="preserve"> </w:t>
      </w:r>
      <w:r w:rsidR="00C96664" w:rsidRPr="00E53643">
        <w:t>усовершенствованной</w:t>
      </w:r>
      <w:r w:rsidR="00C96664" w:rsidRPr="00E53643">
        <w:rPr>
          <w:spacing w:val="-8"/>
        </w:rPr>
        <w:t xml:space="preserve"> </w:t>
      </w:r>
      <w:r w:rsidR="00C96664" w:rsidRPr="00E53643">
        <w:t>широкополосной</w:t>
      </w:r>
      <w:r w:rsidR="00C96664" w:rsidRPr="00E53643">
        <w:rPr>
          <w:spacing w:val="-38"/>
        </w:rPr>
        <w:t xml:space="preserve"> </w:t>
      </w:r>
      <w:r w:rsidR="00C96664" w:rsidRPr="00E53643">
        <w:t>связи;</w:t>
      </w:r>
    </w:p>
    <w:p w14:paraId="14C5A934" w14:textId="54955B90" w:rsidR="00C96664" w:rsidRPr="00E53643" w:rsidRDefault="00497D71" w:rsidP="00497D71">
      <w:r w:rsidRPr="00E53643">
        <w:rPr>
          <w:i/>
          <w:iCs/>
        </w:rPr>
        <w:t>h)</w:t>
      </w:r>
      <w:r w:rsidRPr="00E53643">
        <w:tab/>
      </w:r>
      <w:r w:rsidR="00C96664" w:rsidRPr="00E53643">
        <w:t>что</w:t>
      </w:r>
      <w:r w:rsidR="00C96664" w:rsidRPr="00E53643">
        <w:rPr>
          <w:spacing w:val="1"/>
        </w:rPr>
        <w:t xml:space="preserve"> </w:t>
      </w:r>
      <w:r w:rsidR="00C96664" w:rsidRPr="00E53643">
        <w:t>весьма</w:t>
      </w:r>
      <w:r w:rsidR="00C96664" w:rsidRPr="00E53643">
        <w:rPr>
          <w:spacing w:val="1"/>
        </w:rPr>
        <w:t xml:space="preserve"> </w:t>
      </w:r>
      <w:r w:rsidR="00C96664" w:rsidRPr="00E53643">
        <w:t>желательно</w:t>
      </w:r>
      <w:r w:rsidR="00C96664" w:rsidRPr="00E53643">
        <w:rPr>
          <w:spacing w:val="1"/>
        </w:rPr>
        <w:t xml:space="preserve"> </w:t>
      </w:r>
      <w:r w:rsidR="00C96664" w:rsidRPr="00E53643">
        <w:t>согласование</w:t>
      </w:r>
      <w:r w:rsidR="00C96664" w:rsidRPr="00E53643">
        <w:rPr>
          <w:spacing w:val="1"/>
        </w:rPr>
        <w:t xml:space="preserve"> </w:t>
      </w:r>
      <w:r w:rsidR="00C96664" w:rsidRPr="00E53643">
        <w:t>на</w:t>
      </w:r>
      <w:r w:rsidR="00C96664" w:rsidRPr="00E53643">
        <w:rPr>
          <w:spacing w:val="1"/>
        </w:rPr>
        <w:t xml:space="preserve"> </w:t>
      </w:r>
      <w:r w:rsidR="00C96664" w:rsidRPr="00E53643">
        <w:t>всемирном</w:t>
      </w:r>
      <w:r w:rsidR="00C96664" w:rsidRPr="00E53643">
        <w:rPr>
          <w:spacing w:val="1"/>
        </w:rPr>
        <w:t xml:space="preserve"> </w:t>
      </w:r>
      <w:r w:rsidR="00C96664" w:rsidRPr="00E53643">
        <w:t>уровне</w:t>
      </w:r>
      <w:r w:rsidR="00C96664" w:rsidRPr="00E53643">
        <w:rPr>
          <w:spacing w:val="1"/>
        </w:rPr>
        <w:t xml:space="preserve"> </w:t>
      </w:r>
      <w:r w:rsidR="00C96664" w:rsidRPr="00E53643">
        <w:t>полос</w:t>
      </w:r>
      <w:r w:rsidR="00C96664" w:rsidRPr="00E53643">
        <w:rPr>
          <w:spacing w:val="1"/>
        </w:rPr>
        <w:t xml:space="preserve"> </w:t>
      </w:r>
      <w:r w:rsidR="00C96664" w:rsidRPr="00E53643">
        <w:t>частот</w:t>
      </w:r>
      <w:r w:rsidR="00C96664" w:rsidRPr="00E53643">
        <w:rPr>
          <w:spacing w:val="1"/>
        </w:rPr>
        <w:t xml:space="preserve"> </w:t>
      </w:r>
      <w:r w:rsidR="00C96664" w:rsidRPr="00E53643">
        <w:t>и</w:t>
      </w:r>
      <w:r w:rsidR="00C96664" w:rsidRPr="00E53643">
        <w:rPr>
          <w:spacing w:val="1"/>
        </w:rPr>
        <w:t xml:space="preserve"> </w:t>
      </w:r>
      <w:r w:rsidR="00C96664" w:rsidRPr="00E53643">
        <w:t>планов</w:t>
      </w:r>
      <w:r w:rsidR="00C96664" w:rsidRPr="00E53643">
        <w:rPr>
          <w:spacing w:val="1"/>
        </w:rPr>
        <w:t xml:space="preserve"> </w:t>
      </w:r>
      <w:r w:rsidR="00C96664" w:rsidRPr="00E53643">
        <w:t>размещения частот для систем IMT в целях обеспечения глобального роуминга и преимуществ,</w:t>
      </w:r>
      <w:r w:rsidR="00C96664" w:rsidRPr="00E53643">
        <w:rPr>
          <w:spacing w:val="1"/>
        </w:rPr>
        <w:t xml:space="preserve"> </w:t>
      </w:r>
      <w:r w:rsidR="00C96664" w:rsidRPr="00E53643">
        <w:t>обусловливаемых</w:t>
      </w:r>
      <w:r w:rsidR="00C96664" w:rsidRPr="00E53643">
        <w:rPr>
          <w:spacing w:val="-2"/>
        </w:rPr>
        <w:t xml:space="preserve"> </w:t>
      </w:r>
      <w:r w:rsidR="00C96664" w:rsidRPr="00E53643">
        <w:t>экономией</w:t>
      </w:r>
      <w:r w:rsidR="00C96664" w:rsidRPr="00E53643">
        <w:rPr>
          <w:spacing w:val="-2"/>
        </w:rPr>
        <w:t xml:space="preserve"> </w:t>
      </w:r>
      <w:r w:rsidR="00C96664" w:rsidRPr="00E53643">
        <w:t>за</w:t>
      </w:r>
      <w:r w:rsidR="00C96664" w:rsidRPr="00E53643">
        <w:rPr>
          <w:spacing w:val="-2"/>
        </w:rPr>
        <w:t xml:space="preserve"> </w:t>
      </w:r>
      <w:r w:rsidR="00C96664" w:rsidRPr="00E53643">
        <w:t>счет</w:t>
      </w:r>
      <w:r w:rsidR="00C96664" w:rsidRPr="00E53643">
        <w:rPr>
          <w:spacing w:val="-2"/>
        </w:rPr>
        <w:t xml:space="preserve"> </w:t>
      </w:r>
      <w:r w:rsidR="00C96664" w:rsidRPr="00E53643">
        <w:t>роста</w:t>
      </w:r>
      <w:r w:rsidR="00C96664" w:rsidRPr="00E53643">
        <w:rPr>
          <w:spacing w:val="-2"/>
        </w:rPr>
        <w:t xml:space="preserve"> </w:t>
      </w:r>
      <w:r w:rsidR="00C96664" w:rsidRPr="00E53643">
        <w:t>масштабов</w:t>
      </w:r>
      <w:r w:rsidR="00C96664" w:rsidRPr="00E53643">
        <w:rPr>
          <w:spacing w:val="-2"/>
        </w:rPr>
        <w:t xml:space="preserve"> </w:t>
      </w:r>
      <w:r w:rsidR="00C96664" w:rsidRPr="00E53643">
        <w:t>производства;</w:t>
      </w:r>
    </w:p>
    <w:p w14:paraId="7DF8FA4A" w14:textId="2DAD0959" w:rsidR="00C96664" w:rsidRPr="00E53643" w:rsidRDefault="00497D71" w:rsidP="00497D71">
      <w:r w:rsidRPr="00E53643">
        <w:rPr>
          <w:i/>
          <w:iCs/>
        </w:rPr>
        <w:t>i)</w:t>
      </w:r>
      <w:r w:rsidRPr="00E53643">
        <w:tab/>
      </w:r>
      <w:r w:rsidR="00C96664" w:rsidRPr="00E53643">
        <w:t>что</w:t>
      </w:r>
      <w:r w:rsidR="00C96664" w:rsidRPr="00E53643">
        <w:rPr>
          <w:spacing w:val="1"/>
        </w:rPr>
        <w:t xml:space="preserve"> </w:t>
      </w:r>
      <w:r w:rsidR="00C96664" w:rsidRPr="00E53643">
        <w:t>определение</w:t>
      </w:r>
      <w:r w:rsidR="00C96664" w:rsidRPr="00E53643">
        <w:rPr>
          <w:spacing w:val="1"/>
        </w:rPr>
        <w:t xml:space="preserve"> </w:t>
      </w:r>
      <w:r w:rsidR="00C96664" w:rsidRPr="00E53643">
        <w:t>для</w:t>
      </w:r>
      <w:r w:rsidR="00C96664" w:rsidRPr="00E53643">
        <w:rPr>
          <w:spacing w:val="1"/>
        </w:rPr>
        <w:t xml:space="preserve"> </w:t>
      </w:r>
      <w:r w:rsidR="00C96664" w:rsidRPr="00E53643">
        <w:t>IMT</w:t>
      </w:r>
      <w:r w:rsidR="00C96664" w:rsidRPr="00E53643">
        <w:rPr>
          <w:spacing w:val="1"/>
        </w:rPr>
        <w:t xml:space="preserve"> </w:t>
      </w:r>
      <w:r w:rsidR="00C96664" w:rsidRPr="00E53643">
        <w:t>полос</w:t>
      </w:r>
      <w:r w:rsidR="00C96664" w:rsidRPr="00E53643">
        <w:rPr>
          <w:spacing w:val="1"/>
        </w:rPr>
        <w:t xml:space="preserve"> </w:t>
      </w:r>
      <w:r w:rsidR="00C96664" w:rsidRPr="00E53643">
        <w:t>частот,</w:t>
      </w:r>
      <w:r w:rsidR="00C96664" w:rsidRPr="00E53643">
        <w:rPr>
          <w:spacing w:val="1"/>
        </w:rPr>
        <w:t xml:space="preserve"> </w:t>
      </w:r>
      <w:r w:rsidR="00C96664" w:rsidRPr="00E53643">
        <w:t>распределенных</w:t>
      </w:r>
      <w:r w:rsidR="00C96664" w:rsidRPr="00E53643">
        <w:rPr>
          <w:spacing w:val="1"/>
        </w:rPr>
        <w:t xml:space="preserve"> </w:t>
      </w:r>
      <w:r w:rsidR="00C96664" w:rsidRPr="00E53643">
        <w:t>подвижной</w:t>
      </w:r>
      <w:r w:rsidR="00C96664" w:rsidRPr="00E53643">
        <w:rPr>
          <w:spacing w:val="1"/>
        </w:rPr>
        <w:t xml:space="preserve"> </w:t>
      </w:r>
      <w:r w:rsidR="00C96664" w:rsidRPr="00E53643">
        <w:t>службе,</w:t>
      </w:r>
      <w:r w:rsidR="00C96664" w:rsidRPr="00E53643">
        <w:rPr>
          <w:spacing w:val="1"/>
        </w:rPr>
        <w:t xml:space="preserve"> </w:t>
      </w:r>
      <w:r w:rsidR="00C96664" w:rsidRPr="00E53643">
        <w:t>может</w:t>
      </w:r>
      <w:r w:rsidR="00C96664" w:rsidRPr="00E53643">
        <w:rPr>
          <w:spacing w:val="1"/>
        </w:rPr>
        <w:t xml:space="preserve"> </w:t>
      </w:r>
      <w:r w:rsidR="00C96664" w:rsidRPr="00E53643">
        <w:t>изменить ситуацию совместного использования частот в отношении применений служб, которым</w:t>
      </w:r>
      <w:r w:rsidR="00C96664" w:rsidRPr="00E53643">
        <w:rPr>
          <w:spacing w:val="1"/>
        </w:rPr>
        <w:t xml:space="preserve"> </w:t>
      </w:r>
      <w:r w:rsidR="00C96664" w:rsidRPr="00E53643">
        <w:t>полоса</w:t>
      </w:r>
      <w:r w:rsidR="00C96664" w:rsidRPr="00E53643">
        <w:rPr>
          <w:spacing w:val="1"/>
        </w:rPr>
        <w:t xml:space="preserve"> </w:t>
      </w:r>
      <w:r w:rsidR="00C96664" w:rsidRPr="00E53643">
        <w:t>частот</w:t>
      </w:r>
      <w:r w:rsidR="00C96664" w:rsidRPr="00E53643">
        <w:rPr>
          <w:spacing w:val="1"/>
        </w:rPr>
        <w:t xml:space="preserve"> </w:t>
      </w:r>
      <w:r w:rsidR="00C96664" w:rsidRPr="00E53643">
        <w:t>уже</w:t>
      </w:r>
      <w:r w:rsidR="00C96664" w:rsidRPr="00E53643">
        <w:rPr>
          <w:spacing w:val="1"/>
        </w:rPr>
        <w:t xml:space="preserve"> </w:t>
      </w:r>
      <w:r w:rsidR="00C96664" w:rsidRPr="00E53643">
        <w:t>распределена,</w:t>
      </w:r>
      <w:r w:rsidR="00C96664" w:rsidRPr="00E53643">
        <w:rPr>
          <w:spacing w:val="1"/>
        </w:rPr>
        <w:t xml:space="preserve"> </w:t>
      </w:r>
      <w:r w:rsidR="00C96664" w:rsidRPr="00E53643">
        <w:t>и</w:t>
      </w:r>
      <w:r w:rsidR="00C96664" w:rsidRPr="00E53643">
        <w:rPr>
          <w:spacing w:val="1"/>
        </w:rPr>
        <w:t xml:space="preserve"> </w:t>
      </w:r>
      <w:r w:rsidR="00C96664" w:rsidRPr="00E53643">
        <w:t>может</w:t>
      </w:r>
      <w:r w:rsidR="00C96664" w:rsidRPr="00E53643">
        <w:rPr>
          <w:spacing w:val="1"/>
        </w:rPr>
        <w:t xml:space="preserve"> </w:t>
      </w:r>
      <w:r w:rsidR="00C96664" w:rsidRPr="00E53643">
        <w:t>потребовать</w:t>
      </w:r>
      <w:r w:rsidR="00C96664" w:rsidRPr="00E53643">
        <w:rPr>
          <w:spacing w:val="1"/>
        </w:rPr>
        <w:t xml:space="preserve"> </w:t>
      </w:r>
      <w:r w:rsidR="00C96664" w:rsidRPr="00E53643">
        <w:t>дополнительных</w:t>
      </w:r>
      <w:r w:rsidR="00C96664" w:rsidRPr="00E53643">
        <w:rPr>
          <w:spacing w:val="1"/>
        </w:rPr>
        <w:t xml:space="preserve"> </w:t>
      </w:r>
      <w:r w:rsidR="00C96664" w:rsidRPr="00E53643">
        <w:t>мер</w:t>
      </w:r>
      <w:r w:rsidR="00C96664" w:rsidRPr="00E53643">
        <w:rPr>
          <w:spacing w:val="1"/>
        </w:rPr>
        <w:t xml:space="preserve"> </w:t>
      </w:r>
      <w:r w:rsidR="00C96664" w:rsidRPr="00E53643">
        <w:t>регламентарного</w:t>
      </w:r>
      <w:r w:rsidR="00C96664" w:rsidRPr="00E53643">
        <w:rPr>
          <w:spacing w:val="1"/>
        </w:rPr>
        <w:t xml:space="preserve"> </w:t>
      </w:r>
      <w:r w:rsidR="00C96664" w:rsidRPr="00E53643">
        <w:t>характера</w:t>
      </w:r>
      <w:r w:rsidRPr="00E53643">
        <w:t>,</w:t>
      </w:r>
    </w:p>
    <w:p w14:paraId="53A6F73F" w14:textId="77777777" w:rsidR="00C96664" w:rsidRPr="00E53643" w:rsidRDefault="00C96664" w:rsidP="00497D71">
      <w:pPr>
        <w:pStyle w:val="Call"/>
        <w:rPr>
          <w:i w:val="0"/>
          <w:iCs/>
        </w:rPr>
      </w:pPr>
      <w:r w:rsidRPr="00E53643">
        <w:t>отмечая</w:t>
      </w:r>
      <w:r w:rsidRPr="00E53643">
        <w:rPr>
          <w:i w:val="0"/>
          <w:iCs/>
        </w:rPr>
        <w:t>,</w:t>
      </w:r>
    </w:p>
    <w:p w14:paraId="47680A39" w14:textId="6387ED40" w:rsidR="00C96664" w:rsidRPr="00E53643" w:rsidRDefault="00497D71" w:rsidP="00497D71">
      <w:r w:rsidRPr="00E53643">
        <w:rPr>
          <w:i/>
          <w:iCs/>
        </w:rPr>
        <w:t>a)</w:t>
      </w:r>
      <w:r w:rsidRPr="00E53643">
        <w:tab/>
      </w:r>
      <w:r w:rsidR="00C96664" w:rsidRPr="00E53643">
        <w:t>что</w:t>
      </w:r>
      <w:r w:rsidR="00C96664" w:rsidRPr="00E53643">
        <w:rPr>
          <w:spacing w:val="-5"/>
        </w:rPr>
        <w:t xml:space="preserve"> </w:t>
      </w:r>
      <w:r w:rsidR="00C96664" w:rsidRPr="00E53643">
        <w:t>IMT</w:t>
      </w:r>
      <w:r w:rsidR="00C96664" w:rsidRPr="00E53643">
        <w:rPr>
          <w:spacing w:val="-2"/>
        </w:rPr>
        <w:t xml:space="preserve"> </w:t>
      </w:r>
      <w:r w:rsidR="00C96664" w:rsidRPr="00E53643">
        <w:t>охватывает</w:t>
      </w:r>
      <w:r w:rsidR="00C96664" w:rsidRPr="00E53643">
        <w:rPr>
          <w:spacing w:val="-5"/>
        </w:rPr>
        <w:t xml:space="preserve"> </w:t>
      </w:r>
      <w:r w:rsidR="00C96664" w:rsidRPr="00E53643">
        <w:t>одновременно</w:t>
      </w:r>
      <w:r w:rsidR="00C96664" w:rsidRPr="00E53643">
        <w:rPr>
          <w:spacing w:val="-2"/>
        </w:rPr>
        <w:t xml:space="preserve"> </w:t>
      </w:r>
      <w:r w:rsidR="00C96664" w:rsidRPr="00E53643">
        <w:t>IMT-2000,</w:t>
      </w:r>
      <w:r w:rsidR="00C96664" w:rsidRPr="00E53643">
        <w:rPr>
          <w:spacing w:val="-3"/>
        </w:rPr>
        <w:t xml:space="preserve"> </w:t>
      </w:r>
      <w:r w:rsidR="00C96664" w:rsidRPr="00E53643">
        <w:t>IMT-Advanced</w:t>
      </w:r>
      <w:r w:rsidR="00C96664" w:rsidRPr="00E53643">
        <w:rPr>
          <w:spacing w:val="-3"/>
        </w:rPr>
        <w:t xml:space="preserve">, </w:t>
      </w:r>
      <w:r w:rsidR="00C96664" w:rsidRPr="00E53643">
        <w:t>IMT-2020 и IMT-2030;</w:t>
      </w:r>
    </w:p>
    <w:p w14:paraId="7D5CFA7B" w14:textId="0C6B5127" w:rsidR="00C96664" w:rsidRPr="00E53643" w:rsidRDefault="00497D71" w:rsidP="00497D71">
      <w:r w:rsidRPr="00E53643">
        <w:rPr>
          <w:i/>
          <w:iCs/>
        </w:rPr>
        <w:t>b)</w:t>
      </w:r>
      <w:r w:rsidRPr="00E53643">
        <w:tab/>
      </w:r>
      <w:r w:rsidR="00C96664" w:rsidRPr="00E53643">
        <w:t>что в Отчете МСЭ-R M.2516 рассматриваются будущие тенденции в технологии наземных систем IMT до 2030 года и далее;</w:t>
      </w:r>
    </w:p>
    <w:p w14:paraId="73022F5A" w14:textId="2923F713" w:rsidR="00C96664" w:rsidRPr="00E53643" w:rsidRDefault="00497D71" w:rsidP="00497D71">
      <w:r w:rsidRPr="00E53643">
        <w:rPr>
          <w:i/>
          <w:iCs/>
          <w:spacing w:val="-2"/>
        </w:rPr>
        <w:t>c)</w:t>
      </w:r>
      <w:r w:rsidRPr="00E53643">
        <w:rPr>
          <w:spacing w:val="-2"/>
        </w:rPr>
        <w:tab/>
      </w:r>
      <w:r w:rsidR="00C96664" w:rsidRPr="00E53643">
        <w:rPr>
          <w:spacing w:val="-2"/>
        </w:rPr>
        <w:t>что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2"/>
        </w:rPr>
        <w:t>в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2"/>
        </w:rPr>
        <w:t>МСЭ-R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1"/>
        </w:rPr>
        <w:t>продолжаются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1"/>
        </w:rPr>
        <w:t>исследования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характеристик</w:t>
      </w:r>
      <w:r w:rsidR="00C96664" w:rsidRPr="00E53643">
        <w:rPr>
          <w:spacing w:val="-7"/>
        </w:rPr>
        <w:t xml:space="preserve"> </w:t>
      </w:r>
      <w:r w:rsidR="00C96664" w:rsidRPr="00E53643">
        <w:rPr>
          <w:spacing w:val="-1"/>
        </w:rPr>
        <w:t>распространения</w:t>
      </w:r>
      <w:r w:rsidR="00C96664" w:rsidRPr="00E53643">
        <w:rPr>
          <w:spacing w:val="-8"/>
        </w:rPr>
        <w:t xml:space="preserve"> радиоволн </w:t>
      </w:r>
      <w:r w:rsidR="00C96664" w:rsidRPr="00E53643">
        <w:rPr>
          <w:spacing w:val="-1"/>
        </w:rPr>
        <w:t>применительно</w:t>
      </w:r>
      <w:r w:rsidR="00C96664" w:rsidRPr="00E53643">
        <w:rPr>
          <w:spacing w:val="-37"/>
        </w:rPr>
        <w:t xml:space="preserve"> </w:t>
      </w:r>
      <w:r w:rsidR="00C96664" w:rsidRPr="00E53643">
        <w:t>к</w:t>
      </w:r>
      <w:r w:rsidR="00C96664" w:rsidRPr="00E53643">
        <w:rPr>
          <w:spacing w:val="-1"/>
        </w:rPr>
        <w:t xml:space="preserve"> </w:t>
      </w:r>
      <w:r w:rsidR="00C96664" w:rsidRPr="00E53643">
        <w:t>системам</w:t>
      </w:r>
      <w:r w:rsidR="00C96664" w:rsidRPr="00E53643">
        <w:rPr>
          <w:spacing w:val="-2"/>
        </w:rPr>
        <w:t xml:space="preserve"> </w:t>
      </w:r>
      <w:r w:rsidR="00C96664" w:rsidRPr="00E53643">
        <w:t>подвижной</w:t>
      </w:r>
      <w:r w:rsidR="00C96664" w:rsidRPr="00E53643">
        <w:rPr>
          <w:spacing w:val="-1"/>
        </w:rPr>
        <w:t xml:space="preserve"> </w:t>
      </w:r>
      <w:r w:rsidR="00C96664" w:rsidRPr="00E53643">
        <w:t>связи</w:t>
      </w:r>
      <w:r w:rsidR="00C96664" w:rsidRPr="00E53643">
        <w:rPr>
          <w:spacing w:val="-2"/>
        </w:rPr>
        <w:t xml:space="preserve"> </w:t>
      </w:r>
      <w:r w:rsidR="00C96664" w:rsidRPr="00E53643">
        <w:t>в</w:t>
      </w:r>
      <w:r w:rsidR="00C96664" w:rsidRPr="00E53643">
        <w:rPr>
          <w:spacing w:val="-2"/>
        </w:rPr>
        <w:t xml:space="preserve"> </w:t>
      </w:r>
      <w:r w:rsidR="00C96664" w:rsidRPr="00E53643">
        <w:t>полосах</w:t>
      </w:r>
      <w:r w:rsidR="00C96664" w:rsidRPr="00E53643">
        <w:rPr>
          <w:spacing w:val="-2"/>
        </w:rPr>
        <w:t xml:space="preserve"> </w:t>
      </w:r>
      <w:r w:rsidR="00C96664" w:rsidRPr="00E53643">
        <w:t>более</w:t>
      </w:r>
      <w:r w:rsidR="00C96664" w:rsidRPr="00E53643">
        <w:rPr>
          <w:spacing w:val="-2"/>
        </w:rPr>
        <w:t xml:space="preserve"> </w:t>
      </w:r>
      <w:r w:rsidR="00C96664" w:rsidRPr="00E53643">
        <w:t>высоких</w:t>
      </w:r>
      <w:r w:rsidR="00C96664" w:rsidRPr="00E53643">
        <w:rPr>
          <w:spacing w:val="-2"/>
        </w:rPr>
        <w:t xml:space="preserve"> </w:t>
      </w:r>
      <w:r w:rsidR="00C96664" w:rsidRPr="00E53643">
        <w:t>частот</w:t>
      </w:r>
      <w:r w:rsidRPr="00E53643">
        <w:t>,</w:t>
      </w:r>
    </w:p>
    <w:p w14:paraId="35DF747A" w14:textId="77777777" w:rsidR="00C96664" w:rsidRPr="00E53643" w:rsidRDefault="00C96664" w:rsidP="00497D71">
      <w:pPr>
        <w:pStyle w:val="Call"/>
        <w:rPr>
          <w:i w:val="0"/>
          <w:iCs/>
        </w:rPr>
      </w:pPr>
      <w:r w:rsidRPr="00E53643">
        <w:lastRenderedPageBreak/>
        <w:t>признавая</w:t>
      </w:r>
      <w:r w:rsidRPr="00E53643">
        <w:rPr>
          <w:i w:val="0"/>
          <w:iCs/>
        </w:rPr>
        <w:t>,</w:t>
      </w:r>
    </w:p>
    <w:p w14:paraId="58842BA2" w14:textId="329838A4" w:rsidR="00C96664" w:rsidRPr="00E53643" w:rsidRDefault="00497D71" w:rsidP="00497D71">
      <w:r w:rsidRPr="00E53643">
        <w:rPr>
          <w:i/>
          <w:iCs/>
        </w:rPr>
        <w:t>a)</w:t>
      </w:r>
      <w:r w:rsidRPr="00E53643">
        <w:tab/>
      </w:r>
      <w:r w:rsidR="00C96664" w:rsidRPr="00E53643">
        <w:t>что</w:t>
      </w:r>
      <w:r w:rsidR="00C96664" w:rsidRPr="00E53643">
        <w:rPr>
          <w:spacing w:val="1"/>
        </w:rPr>
        <w:t xml:space="preserve"> </w:t>
      </w:r>
      <w:r w:rsidR="00C96664" w:rsidRPr="00E53643">
        <w:t>между</w:t>
      </w:r>
      <w:r w:rsidR="00C96664" w:rsidRPr="00E53643">
        <w:rPr>
          <w:spacing w:val="1"/>
        </w:rPr>
        <w:t xml:space="preserve"> </w:t>
      </w:r>
      <w:r w:rsidR="00C96664" w:rsidRPr="00E53643">
        <w:t>распределением</w:t>
      </w:r>
      <w:r w:rsidR="00C96664" w:rsidRPr="00E53643">
        <w:rPr>
          <w:spacing w:val="1"/>
        </w:rPr>
        <w:t xml:space="preserve"> </w:t>
      </w:r>
      <w:r w:rsidR="00C96664" w:rsidRPr="00E53643">
        <w:t>полос</w:t>
      </w:r>
      <w:r w:rsidR="00C96664" w:rsidRPr="00E53643">
        <w:rPr>
          <w:spacing w:val="1"/>
        </w:rPr>
        <w:t xml:space="preserve"> </w:t>
      </w:r>
      <w:r w:rsidR="00C96664" w:rsidRPr="00E53643">
        <w:t>частот</w:t>
      </w:r>
      <w:r w:rsidR="00C96664" w:rsidRPr="00E53643">
        <w:rPr>
          <w:spacing w:val="1"/>
        </w:rPr>
        <w:t xml:space="preserve"> </w:t>
      </w:r>
      <w:r w:rsidR="00C96664" w:rsidRPr="00E53643">
        <w:t>всемирными</w:t>
      </w:r>
      <w:r w:rsidR="00C96664" w:rsidRPr="00E53643">
        <w:rPr>
          <w:spacing w:val="1"/>
        </w:rPr>
        <w:t xml:space="preserve"> </w:t>
      </w:r>
      <w:r w:rsidR="00C96664" w:rsidRPr="00E53643">
        <w:t>конференциями</w:t>
      </w:r>
      <w:r w:rsidR="00C96664" w:rsidRPr="00E53643">
        <w:rPr>
          <w:spacing w:val="1"/>
        </w:rPr>
        <w:t xml:space="preserve"> </w:t>
      </w:r>
      <w:r w:rsidR="00C96664" w:rsidRPr="00E53643">
        <w:t>радиосвязи</w:t>
      </w:r>
      <w:r w:rsidR="00C96664" w:rsidRPr="00E53643">
        <w:rPr>
          <w:spacing w:val="1"/>
        </w:rPr>
        <w:t xml:space="preserve"> </w:t>
      </w:r>
      <w:r w:rsidR="00C96664" w:rsidRPr="00E53643">
        <w:t>и</w:t>
      </w:r>
      <w:r w:rsidR="00C96664" w:rsidRPr="00E53643">
        <w:rPr>
          <w:spacing w:val="1"/>
        </w:rPr>
        <w:t xml:space="preserve"> </w:t>
      </w:r>
      <w:r w:rsidR="00C96664" w:rsidRPr="00E53643">
        <w:t>развертыванием</w:t>
      </w:r>
      <w:r w:rsidR="00C96664" w:rsidRPr="00E53643">
        <w:rPr>
          <w:spacing w:val="1"/>
        </w:rPr>
        <w:t xml:space="preserve"> </w:t>
      </w:r>
      <w:r w:rsidR="00C96664" w:rsidRPr="00E53643">
        <w:t>систем</w:t>
      </w:r>
      <w:r w:rsidR="00C96664" w:rsidRPr="00E53643">
        <w:rPr>
          <w:spacing w:val="1"/>
        </w:rPr>
        <w:t xml:space="preserve"> </w:t>
      </w:r>
      <w:r w:rsidR="00C96664" w:rsidRPr="00E53643">
        <w:t>в</w:t>
      </w:r>
      <w:r w:rsidR="00C96664" w:rsidRPr="00E53643">
        <w:rPr>
          <w:spacing w:val="1"/>
        </w:rPr>
        <w:t xml:space="preserve"> </w:t>
      </w:r>
      <w:r w:rsidR="00C96664" w:rsidRPr="00E53643">
        <w:t>этих</w:t>
      </w:r>
      <w:r w:rsidR="00C96664" w:rsidRPr="00E53643">
        <w:rPr>
          <w:spacing w:val="1"/>
        </w:rPr>
        <w:t xml:space="preserve"> </w:t>
      </w:r>
      <w:r w:rsidR="00C96664" w:rsidRPr="00E53643">
        <w:t>полосах</w:t>
      </w:r>
      <w:r w:rsidR="00C96664" w:rsidRPr="00E53643">
        <w:rPr>
          <w:spacing w:val="1"/>
        </w:rPr>
        <w:t xml:space="preserve"> </w:t>
      </w:r>
      <w:r w:rsidR="00C96664" w:rsidRPr="00E53643">
        <w:t>проходит</w:t>
      </w:r>
      <w:r w:rsidR="00C96664" w:rsidRPr="00E53643">
        <w:rPr>
          <w:spacing w:val="1"/>
        </w:rPr>
        <w:t xml:space="preserve"> </w:t>
      </w:r>
      <w:r w:rsidR="00C96664" w:rsidRPr="00E53643">
        <w:t>довольно</w:t>
      </w:r>
      <w:r w:rsidR="00C96664" w:rsidRPr="00E53643">
        <w:rPr>
          <w:spacing w:val="1"/>
        </w:rPr>
        <w:t xml:space="preserve"> </w:t>
      </w:r>
      <w:r w:rsidR="00C96664" w:rsidRPr="00E53643">
        <w:t>длительный</w:t>
      </w:r>
      <w:r w:rsidR="00C96664" w:rsidRPr="00E53643">
        <w:rPr>
          <w:spacing w:val="1"/>
        </w:rPr>
        <w:t xml:space="preserve"> </w:t>
      </w:r>
      <w:r w:rsidR="00C96664" w:rsidRPr="00E53643">
        <w:t>период</w:t>
      </w:r>
      <w:r w:rsidR="00C96664" w:rsidRPr="00E53643">
        <w:rPr>
          <w:spacing w:val="1"/>
        </w:rPr>
        <w:t xml:space="preserve"> </w:t>
      </w:r>
      <w:r w:rsidR="00C96664" w:rsidRPr="00E53643">
        <w:t>времени</w:t>
      </w:r>
      <w:r w:rsidR="00C96664" w:rsidRPr="00E53643">
        <w:rPr>
          <w:spacing w:val="1"/>
        </w:rPr>
        <w:t xml:space="preserve"> </w:t>
      </w:r>
      <w:r w:rsidR="00C96664" w:rsidRPr="00E53643">
        <w:t>и</w:t>
      </w:r>
      <w:r w:rsidR="00C96664" w:rsidRPr="00E53643">
        <w:rPr>
          <w:spacing w:val="1"/>
        </w:rPr>
        <w:t xml:space="preserve"> </w:t>
      </w:r>
      <w:r w:rsidR="00C96664" w:rsidRPr="00E53643">
        <w:t>что</w:t>
      </w:r>
      <w:r w:rsidR="00C96664" w:rsidRPr="00E53643">
        <w:rPr>
          <w:spacing w:val="1"/>
        </w:rPr>
        <w:t xml:space="preserve"> </w:t>
      </w:r>
      <w:r w:rsidR="00C96664" w:rsidRPr="00E53643">
        <w:t>существенное значение для поддержки развития IMT имеет своевременная доступность широких и</w:t>
      </w:r>
      <w:r w:rsidR="00C96664" w:rsidRPr="00E53643">
        <w:rPr>
          <w:spacing w:val="1"/>
        </w:rPr>
        <w:t xml:space="preserve"> </w:t>
      </w:r>
      <w:r w:rsidR="00C96664" w:rsidRPr="00E53643">
        <w:t>непрерывных</w:t>
      </w:r>
      <w:r w:rsidR="00C96664" w:rsidRPr="00E53643">
        <w:rPr>
          <w:spacing w:val="-3"/>
        </w:rPr>
        <w:t xml:space="preserve"> </w:t>
      </w:r>
      <w:r w:rsidR="00C96664" w:rsidRPr="00E53643">
        <w:t>блоков</w:t>
      </w:r>
      <w:r w:rsidR="00C96664" w:rsidRPr="00E53643">
        <w:rPr>
          <w:spacing w:val="-2"/>
        </w:rPr>
        <w:t xml:space="preserve"> </w:t>
      </w:r>
      <w:r w:rsidR="00C96664" w:rsidRPr="00E53643">
        <w:t>спектра;</w:t>
      </w:r>
    </w:p>
    <w:p w14:paraId="618AD259" w14:textId="4B881757" w:rsidR="00C96664" w:rsidRPr="00E53643" w:rsidRDefault="00497D71" w:rsidP="00497D71">
      <w:r w:rsidRPr="00E53643">
        <w:rPr>
          <w:i/>
          <w:iCs/>
        </w:rPr>
        <w:t>b)</w:t>
      </w:r>
      <w:r w:rsidRPr="00E53643">
        <w:tab/>
      </w:r>
      <w:r w:rsidR="00C96664" w:rsidRPr="00E53643">
        <w:t>что при любом определении полос частот для IMT</w:t>
      </w:r>
      <w:r w:rsidR="00C96664" w:rsidRPr="00E53643">
        <w:rPr>
          <w:spacing w:val="1"/>
        </w:rPr>
        <w:t xml:space="preserve"> </w:t>
      </w:r>
      <w:r w:rsidR="00C96664" w:rsidRPr="00E53643">
        <w:t>следует принимать во внимание</w:t>
      </w:r>
      <w:r w:rsidR="00C96664" w:rsidRPr="00E53643">
        <w:rPr>
          <w:spacing w:val="1"/>
        </w:rPr>
        <w:t xml:space="preserve"> </w:t>
      </w:r>
      <w:r w:rsidR="00C96664" w:rsidRPr="00E53643">
        <w:t>использование</w:t>
      </w:r>
      <w:r w:rsidR="00C96664" w:rsidRPr="00E53643">
        <w:rPr>
          <w:spacing w:val="-4"/>
        </w:rPr>
        <w:t xml:space="preserve"> </w:t>
      </w:r>
      <w:r w:rsidR="00C96664" w:rsidRPr="00E53643">
        <w:t>этих</w:t>
      </w:r>
      <w:r w:rsidR="00C96664" w:rsidRPr="00E53643">
        <w:rPr>
          <w:spacing w:val="-3"/>
        </w:rPr>
        <w:t xml:space="preserve"> и соседних </w:t>
      </w:r>
      <w:r w:rsidR="00C96664" w:rsidRPr="00E53643">
        <w:t>полос</w:t>
      </w:r>
      <w:r w:rsidR="00C96664" w:rsidRPr="00E53643">
        <w:rPr>
          <w:spacing w:val="-4"/>
        </w:rPr>
        <w:t xml:space="preserve"> </w:t>
      </w:r>
      <w:r w:rsidR="00C96664" w:rsidRPr="00E53643">
        <w:t>частот</w:t>
      </w:r>
      <w:r w:rsidR="00C96664" w:rsidRPr="00E53643">
        <w:rPr>
          <w:spacing w:val="-4"/>
        </w:rPr>
        <w:t xml:space="preserve"> </w:t>
      </w:r>
      <w:r w:rsidR="00C96664" w:rsidRPr="00E53643">
        <w:t>другими</w:t>
      </w:r>
      <w:r w:rsidR="00C96664" w:rsidRPr="00E53643">
        <w:rPr>
          <w:spacing w:val="-4"/>
        </w:rPr>
        <w:t xml:space="preserve"> </w:t>
      </w:r>
      <w:r w:rsidR="00C96664" w:rsidRPr="00E53643">
        <w:t>службами</w:t>
      </w:r>
      <w:r w:rsidR="00C96664" w:rsidRPr="00E53643">
        <w:rPr>
          <w:spacing w:val="-5"/>
        </w:rPr>
        <w:t xml:space="preserve"> </w:t>
      </w:r>
      <w:r w:rsidR="00C96664" w:rsidRPr="00E53643">
        <w:t>и</w:t>
      </w:r>
      <w:r w:rsidR="00C96664" w:rsidRPr="00E53643">
        <w:rPr>
          <w:spacing w:val="-4"/>
        </w:rPr>
        <w:t xml:space="preserve"> </w:t>
      </w:r>
      <w:r w:rsidR="00C96664" w:rsidRPr="00E53643">
        <w:t>изменение</w:t>
      </w:r>
      <w:r w:rsidR="00C96664" w:rsidRPr="00E53643">
        <w:rPr>
          <w:spacing w:val="-4"/>
        </w:rPr>
        <w:t xml:space="preserve"> </w:t>
      </w:r>
      <w:r w:rsidR="00C96664" w:rsidRPr="00E53643">
        <w:t>потребностей</w:t>
      </w:r>
      <w:r w:rsidR="00C96664" w:rsidRPr="00E53643">
        <w:rPr>
          <w:spacing w:val="-5"/>
        </w:rPr>
        <w:t xml:space="preserve"> </w:t>
      </w:r>
      <w:r w:rsidR="00C96664" w:rsidRPr="00E53643">
        <w:t>этих</w:t>
      </w:r>
      <w:r w:rsidR="00C96664" w:rsidRPr="00E53643">
        <w:rPr>
          <w:spacing w:val="-4"/>
        </w:rPr>
        <w:t xml:space="preserve"> </w:t>
      </w:r>
      <w:r w:rsidR="00C96664" w:rsidRPr="00E53643">
        <w:t>служб;</w:t>
      </w:r>
    </w:p>
    <w:p w14:paraId="25B47AC6" w14:textId="3F04559C" w:rsidR="00C96664" w:rsidRPr="00E53643" w:rsidRDefault="00497D71" w:rsidP="00497D71">
      <w:r w:rsidRPr="00E53643">
        <w:rPr>
          <w:i/>
          <w:iCs/>
        </w:rPr>
        <w:t>c)</w:t>
      </w:r>
      <w:r w:rsidRPr="00E53643">
        <w:tab/>
      </w:r>
      <w:r w:rsidR="00C96664" w:rsidRPr="00E53643">
        <w:t>что не должно быть дополнительных регламентарных или технических ограничений,</w:t>
      </w:r>
      <w:r w:rsidR="00C96664" w:rsidRPr="00E53643">
        <w:rPr>
          <w:spacing w:val="1"/>
        </w:rPr>
        <w:t xml:space="preserve"> </w:t>
      </w:r>
      <w:r w:rsidR="00C96664" w:rsidRPr="00E53643">
        <w:t>налагаемых на службы, которым эта полоса частот, а также соседние полосы частот распределены на первичной</w:t>
      </w:r>
      <w:r w:rsidR="00C96664" w:rsidRPr="00E53643">
        <w:rPr>
          <w:spacing w:val="1"/>
        </w:rPr>
        <w:t xml:space="preserve"> </w:t>
      </w:r>
      <w:r w:rsidR="00C96664" w:rsidRPr="00E53643">
        <w:t>основе;</w:t>
      </w:r>
    </w:p>
    <w:p w14:paraId="17D6BAA0" w14:textId="22B724C5" w:rsidR="00C96664" w:rsidRPr="00E53643" w:rsidRDefault="00497D71" w:rsidP="00497D71">
      <w:r w:rsidRPr="00E53643">
        <w:rPr>
          <w:i/>
          <w:iCs/>
        </w:rPr>
        <w:t>d)</w:t>
      </w:r>
      <w:r w:rsidRPr="00E53643">
        <w:tab/>
      </w:r>
      <w:r w:rsidR="00C96664" w:rsidRPr="00E53643">
        <w:t>необходимость обеспечения защиты существующих служб и возможности их постоянного развития при рассмотрении полос частот для возможных дополнительных распределений какой-либо службе;</w:t>
      </w:r>
    </w:p>
    <w:p w14:paraId="23C2448C" w14:textId="40830AF9" w:rsidR="00C96664" w:rsidRPr="00E53643" w:rsidRDefault="00497D71" w:rsidP="00497D71">
      <w:r w:rsidRPr="00E53643">
        <w:rPr>
          <w:i/>
          <w:iCs/>
        </w:rPr>
        <w:t>e)</w:t>
      </w:r>
      <w:r w:rsidRPr="00E53643">
        <w:tab/>
      </w:r>
      <w:r w:rsidR="00C96664" w:rsidRPr="00E53643">
        <w:t xml:space="preserve">что полоса частот </w:t>
      </w:r>
      <w:proofErr w:type="gramStart"/>
      <w:r w:rsidR="00C96664" w:rsidRPr="00E53643">
        <w:t>4400</w:t>
      </w:r>
      <w:r w:rsidRPr="00E53643">
        <w:t>−</w:t>
      </w:r>
      <w:r w:rsidR="00C96664" w:rsidRPr="00E53643">
        <w:t>4800</w:t>
      </w:r>
      <w:proofErr w:type="gramEnd"/>
      <w:r w:rsidR="00C96664" w:rsidRPr="00E53643">
        <w:t xml:space="preserve"> МГц распределена фиксированной службе и подвижной службе, и полоса 4500</w:t>
      </w:r>
      <w:r w:rsidRPr="00E53643">
        <w:t>−</w:t>
      </w:r>
      <w:r w:rsidR="00C96664" w:rsidRPr="00E53643">
        <w:t>4800 МГц распределена фиксированной спутниковой службе (космос-Земля);</w:t>
      </w:r>
    </w:p>
    <w:p w14:paraId="6ECC8014" w14:textId="741121D2" w:rsidR="00C96664" w:rsidRPr="00E53643" w:rsidRDefault="00497D71" w:rsidP="00497D71">
      <w:r w:rsidRPr="00E53643">
        <w:rPr>
          <w:i/>
          <w:iCs/>
        </w:rPr>
        <w:t>f)</w:t>
      </w:r>
      <w:r w:rsidRPr="00E53643">
        <w:tab/>
      </w:r>
      <w:r w:rsidR="00C96664" w:rsidRPr="00E53643">
        <w:t xml:space="preserve">что полоса частот </w:t>
      </w:r>
      <w:proofErr w:type="gramStart"/>
      <w:r w:rsidR="00C96664" w:rsidRPr="00E53643">
        <w:t>9.2-10.4</w:t>
      </w:r>
      <w:proofErr w:type="gramEnd"/>
      <w:r w:rsidR="00C96664" w:rsidRPr="00E53643">
        <w:t xml:space="preserve"> ГГц распределена спутниковой службе исследования Земли (активн</w:t>
      </w:r>
      <w:r w:rsidR="0052370A">
        <w:t>ой</w:t>
      </w:r>
      <w:r w:rsidR="00C96664" w:rsidRPr="00E53643">
        <w:t>);</w:t>
      </w:r>
    </w:p>
    <w:p w14:paraId="365A7B93" w14:textId="47C17433" w:rsidR="00C96664" w:rsidRPr="00E53643" w:rsidRDefault="00497D71" w:rsidP="00497D71">
      <w:r w:rsidRPr="00E53643">
        <w:rPr>
          <w:i/>
          <w:iCs/>
        </w:rPr>
        <w:t>g)</w:t>
      </w:r>
      <w:r w:rsidRPr="00E53643">
        <w:tab/>
      </w:r>
      <w:r w:rsidR="00C96664" w:rsidRPr="00E53643">
        <w:t xml:space="preserve">что полоса частот </w:t>
      </w:r>
      <w:proofErr w:type="gramStart"/>
      <w:r w:rsidR="00C96664" w:rsidRPr="00E53643">
        <w:t>10</w:t>
      </w:r>
      <w:r w:rsidRPr="00E53643">
        <w:t>−</w:t>
      </w:r>
      <w:r w:rsidR="00C96664" w:rsidRPr="00E53643">
        <w:t>10</w:t>
      </w:r>
      <w:r w:rsidRPr="00E53643">
        <w:t>,</w:t>
      </w:r>
      <w:r w:rsidR="00C96664" w:rsidRPr="00E53643">
        <w:t>5</w:t>
      </w:r>
      <w:proofErr w:type="gramEnd"/>
      <w:r w:rsidR="00C96664" w:rsidRPr="00E53643">
        <w:t xml:space="preserve"> ГГц распределена фиксированной службе, подвижной службе и радиолокационной службе;</w:t>
      </w:r>
    </w:p>
    <w:p w14:paraId="48437711" w14:textId="7F5FA5B4" w:rsidR="00C96664" w:rsidRPr="00E53643" w:rsidRDefault="00497D71" w:rsidP="00497D71">
      <w:r w:rsidRPr="00E53643">
        <w:rPr>
          <w:i/>
          <w:iCs/>
        </w:rPr>
        <w:t>h)</w:t>
      </w:r>
      <w:r w:rsidRPr="00E53643">
        <w:tab/>
      </w:r>
      <w:r w:rsidR="00C96664" w:rsidRPr="00E53643">
        <w:t xml:space="preserve">что полоса частот </w:t>
      </w:r>
      <w:proofErr w:type="gramStart"/>
      <w:r w:rsidR="00C96664" w:rsidRPr="00E53643">
        <w:t>10</w:t>
      </w:r>
      <w:r w:rsidRPr="00E53643">
        <w:t>,</w:t>
      </w:r>
      <w:r w:rsidR="00C96664" w:rsidRPr="00E53643">
        <w:t>6</w:t>
      </w:r>
      <w:r w:rsidRPr="00E53643">
        <w:t>−</w:t>
      </w:r>
      <w:r w:rsidR="00C96664" w:rsidRPr="00E53643">
        <w:t>10</w:t>
      </w:r>
      <w:r w:rsidRPr="00E53643">
        <w:t>,</w:t>
      </w:r>
      <w:r w:rsidR="00C96664" w:rsidRPr="00E53643">
        <w:t>7</w:t>
      </w:r>
      <w:proofErr w:type="gramEnd"/>
      <w:r w:rsidR="00C96664" w:rsidRPr="00E53643">
        <w:t xml:space="preserve"> МГц распределена спутниковой службе исследования Земли (пассивн</w:t>
      </w:r>
      <w:r w:rsidR="0052370A">
        <w:t>ой</w:t>
      </w:r>
      <w:r w:rsidR="00C96664" w:rsidRPr="00E53643">
        <w:t>);</w:t>
      </w:r>
    </w:p>
    <w:p w14:paraId="5F3B97A6" w14:textId="697FDB05" w:rsidR="00C96664" w:rsidRPr="00E53643" w:rsidRDefault="00497D71" w:rsidP="00497D71">
      <w:r w:rsidRPr="00E53643">
        <w:rPr>
          <w:i/>
          <w:iCs/>
        </w:rPr>
        <w:t>i)</w:t>
      </w:r>
      <w:r w:rsidRPr="00E53643">
        <w:tab/>
      </w:r>
      <w:r w:rsidR="00C96664" w:rsidRPr="00E53643">
        <w:t xml:space="preserve">что полоса частот </w:t>
      </w:r>
      <w:proofErr w:type="gramStart"/>
      <w:r w:rsidR="00C96664" w:rsidRPr="00E53643">
        <w:t>14</w:t>
      </w:r>
      <w:r w:rsidRPr="00E53643">
        <w:t>,</w:t>
      </w:r>
      <w:r w:rsidR="00C96664" w:rsidRPr="00E53643">
        <w:t>8</w:t>
      </w:r>
      <w:r w:rsidRPr="00E53643">
        <w:t>−</w:t>
      </w:r>
      <w:r w:rsidR="00C96664" w:rsidRPr="00E53643">
        <w:t>15</w:t>
      </w:r>
      <w:r w:rsidRPr="00E53643">
        <w:t>,</w:t>
      </w:r>
      <w:r w:rsidR="00C96664" w:rsidRPr="00E53643">
        <w:t>35</w:t>
      </w:r>
      <w:proofErr w:type="gramEnd"/>
      <w:r w:rsidR="00C96664" w:rsidRPr="00E53643">
        <w:t xml:space="preserve"> ГГц распределена фиксированной службе, подвижной службе и службе космических исследований;</w:t>
      </w:r>
    </w:p>
    <w:p w14:paraId="0C35984B" w14:textId="19A7E4C7" w:rsidR="00C96664" w:rsidRPr="00E53643" w:rsidRDefault="00497D71" w:rsidP="00497D71">
      <w:r w:rsidRPr="00E53643">
        <w:rPr>
          <w:i/>
          <w:iCs/>
        </w:rPr>
        <w:t>j)</w:t>
      </w:r>
      <w:r w:rsidRPr="00E53643">
        <w:tab/>
      </w:r>
      <w:r w:rsidR="00C96664" w:rsidRPr="00E53643">
        <w:t xml:space="preserve">что полосы частот </w:t>
      </w:r>
      <w:proofErr w:type="gramStart"/>
      <w:r w:rsidR="00C96664" w:rsidRPr="00E53643">
        <w:t>10</w:t>
      </w:r>
      <w:r w:rsidRPr="00E53643">
        <w:t>,</w:t>
      </w:r>
      <w:r w:rsidR="00C96664" w:rsidRPr="00E53643">
        <w:t>6</w:t>
      </w:r>
      <w:r w:rsidRPr="00E53643">
        <w:t>−</w:t>
      </w:r>
      <w:r w:rsidR="00C96664" w:rsidRPr="00E53643">
        <w:t>10</w:t>
      </w:r>
      <w:r w:rsidRPr="00E53643">
        <w:t>,</w:t>
      </w:r>
      <w:r w:rsidR="00C96664" w:rsidRPr="00E53643">
        <w:t>7</w:t>
      </w:r>
      <w:proofErr w:type="gramEnd"/>
      <w:r w:rsidR="00C96664" w:rsidRPr="00E53643">
        <w:t xml:space="preserve"> ГГц и 15</w:t>
      </w:r>
      <w:r w:rsidRPr="00E53643">
        <w:t>,</w:t>
      </w:r>
      <w:r w:rsidR="00C96664" w:rsidRPr="00E53643">
        <w:t>35</w:t>
      </w:r>
      <w:r w:rsidRPr="00E53643">
        <w:t>−</w:t>
      </w:r>
      <w:r w:rsidR="00C96664" w:rsidRPr="00E53643">
        <w:t>15</w:t>
      </w:r>
      <w:r w:rsidRPr="00E53643">
        <w:t>,</w:t>
      </w:r>
      <w:r w:rsidR="00C96664" w:rsidRPr="00E53643">
        <w:t xml:space="preserve">4 ГГц распределены </w:t>
      </w:r>
      <w:r w:rsidR="00E53643" w:rsidRPr="00E53643">
        <w:t>радиоастрономической</w:t>
      </w:r>
      <w:r w:rsidR="00C96664" w:rsidRPr="00E53643">
        <w:t xml:space="preserve"> службе;</w:t>
      </w:r>
    </w:p>
    <w:p w14:paraId="7F2038AE" w14:textId="63DBD1FE" w:rsidR="00C96664" w:rsidRPr="00E53643" w:rsidRDefault="00497D71" w:rsidP="00497D71">
      <w:r w:rsidRPr="00E53643">
        <w:rPr>
          <w:i/>
          <w:iCs/>
        </w:rPr>
        <w:t>k)</w:t>
      </w:r>
      <w:r w:rsidRPr="00E53643">
        <w:tab/>
      </w:r>
      <w:r w:rsidR="00C96664" w:rsidRPr="00E53643">
        <w:t xml:space="preserve">что в соответствии с п. 5.340 РР все излучения запрещены в полосах частот </w:t>
      </w:r>
      <w:proofErr w:type="gramStart"/>
      <w:r w:rsidR="00C96664" w:rsidRPr="00E53643">
        <w:t>10,68</w:t>
      </w:r>
      <w:r w:rsidRPr="00E53643">
        <w:t>−</w:t>
      </w:r>
      <w:r w:rsidR="00C96664" w:rsidRPr="00E53643">
        <w:t>10,7</w:t>
      </w:r>
      <w:proofErr w:type="gramEnd"/>
      <w:r w:rsidRPr="00E53643">
        <w:t> </w:t>
      </w:r>
      <w:r w:rsidR="00C96664" w:rsidRPr="00E53643">
        <w:t>ГГц, 15</w:t>
      </w:r>
      <w:r w:rsidRPr="00E53643">
        <w:t>,</w:t>
      </w:r>
      <w:r w:rsidR="00C96664" w:rsidRPr="00E53643">
        <w:t>35</w:t>
      </w:r>
      <w:r w:rsidRPr="00E53643">
        <w:t>−</w:t>
      </w:r>
      <w:r w:rsidR="00C96664" w:rsidRPr="00E53643">
        <w:t>15</w:t>
      </w:r>
      <w:r w:rsidRPr="00E53643">
        <w:t>,</w:t>
      </w:r>
      <w:r w:rsidR="00C96664" w:rsidRPr="00E53643">
        <w:t>4 ГГц</w:t>
      </w:r>
      <w:r w:rsidRPr="00E53643">
        <w:t>,</w:t>
      </w:r>
    </w:p>
    <w:p w14:paraId="23C235EA" w14:textId="77777777" w:rsidR="00C96664" w:rsidRPr="00E53643" w:rsidRDefault="00C96664" w:rsidP="00497D71">
      <w:pPr>
        <w:pStyle w:val="Call"/>
      </w:pPr>
      <w:r w:rsidRPr="00E53643">
        <w:t>решает</w:t>
      </w:r>
      <w:r w:rsidRPr="00E53643">
        <w:rPr>
          <w:spacing w:val="-9"/>
        </w:rPr>
        <w:t xml:space="preserve"> </w:t>
      </w:r>
      <w:r w:rsidRPr="00E53643">
        <w:t>предложить</w:t>
      </w:r>
      <w:r w:rsidRPr="00E53643">
        <w:rPr>
          <w:spacing w:val="-9"/>
        </w:rPr>
        <w:t xml:space="preserve"> </w:t>
      </w:r>
      <w:r w:rsidRPr="00E53643">
        <w:t>МСЭ-R</w:t>
      </w:r>
    </w:p>
    <w:p w14:paraId="6C9B2A45" w14:textId="1DC6D7F7" w:rsidR="00C96664" w:rsidRPr="00E53643" w:rsidRDefault="00497D71" w:rsidP="00497D71">
      <w:r w:rsidRPr="00E53643">
        <w:t>1</w:t>
      </w:r>
      <w:r w:rsidRPr="00E53643">
        <w:tab/>
      </w:r>
      <w:r w:rsidR="00C96664" w:rsidRPr="00E53643">
        <w:t>провести и своевременно завершить к ВКР-27 соответствующие исследования с целью</w:t>
      </w:r>
      <w:r w:rsidR="00C96664" w:rsidRPr="00E53643">
        <w:rPr>
          <w:spacing w:val="1"/>
        </w:rPr>
        <w:t xml:space="preserve"> </w:t>
      </w:r>
      <w:r w:rsidR="00C96664" w:rsidRPr="00E53643">
        <w:rPr>
          <w:spacing w:val="-1"/>
        </w:rPr>
        <w:t>определения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потребностей</w:t>
      </w:r>
      <w:r w:rsidR="00C96664" w:rsidRPr="00E53643">
        <w:rPr>
          <w:spacing w:val="-7"/>
        </w:rPr>
        <w:t xml:space="preserve"> </w:t>
      </w:r>
      <w:r w:rsidR="00C96664" w:rsidRPr="00E53643">
        <w:rPr>
          <w:spacing w:val="-1"/>
        </w:rPr>
        <w:t>в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1"/>
        </w:rPr>
        <w:t>спектре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для</w:t>
      </w:r>
      <w:r w:rsidR="00C96664" w:rsidRPr="00E53643">
        <w:rPr>
          <w:spacing w:val="-9"/>
        </w:rPr>
        <w:t xml:space="preserve"> </w:t>
      </w:r>
      <w:r w:rsidR="00C96664" w:rsidRPr="00E53643">
        <w:t>наземного</w:t>
      </w:r>
      <w:r w:rsidR="00C96664" w:rsidRPr="00E53643">
        <w:rPr>
          <w:spacing w:val="-9"/>
        </w:rPr>
        <w:t xml:space="preserve"> </w:t>
      </w:r>
      <w:r w:rsidR="00C96664" w:rsidRPr="00E53643">
        <w:t>сегмента</w:t>
      </w:r>
      <w:r w:rsidR="00C96664" w:rsidRPr="00E53643">
        <w:rPr>
          <w:spacing w:val="-8"/>
        </w:rPr>
        <w:t xml:space="preserve"> </w:t>
      </w:r>
      <w:r w:rsidR="00C96664" w:rsidRPr="00E53643">
        <w:t>IMT</w:t>
      </w:r>
      <w:r w:rsidR="00C96664" w:rsidRPr="00E53643">
        <w:rPr>
          <w:spacing w:val="-6"/>
        </w:rPr>
        <w:t xml:space="preserve"> </w:t>
      </w:r>
      <w:r w:rsidR="00C96664" w:rsidRPr="00E53643">
        <w:t>в</w:t>
      </w:r>
      <w:r w:rsidR="00C96664" w:rsidRPr="00E53643">
        <w:rPr>
          <w:spacing w:val="-10"/>
        </w:rPr>
        <w:t xml:space="preserve"> </w:t>
      </w:r>
      <w:r w:rsidR="00C96664" w:rsidRPr="00E53643">
        <w:t>полосах</w:t>
      </w:r>
      <w:r w:rsidR="00C96664" w:rsidRPr="00E53643">
        <w:rPr>
          <w:spacing w:val="-7"/>
        </w:rPr>
        <w:t xml:space="preserve"> </w:t>
      </w:r>
      <w:r w:rsidR="00C96664" w:rsidRPr="00E53643">
        <w:t>частот:</w:t>
      </w:r>
    </w:p>
    <w:p w14:paraId="17B19839" w14:textId="50E41333" w:rsidR="00C96664" w:rsidRPr="00E53643" w:rsidRDefault="00497D71" w:rsidP="00497D71">
      <w:pPr>
        <w:pStyle w:val="enumlev1"/>
        <w:rPr>
          <w:rFonts w:eastAsia="Batang"/>
          <w:lang w:eastAsia="ko-KR"/>
        </w:rPr>
      </w:pPr>
      <w:r w:rsidRPr="00E53643">
        <w:rPr>
          <w:rFonts w:eastAsia="Batang"/>
          <w:lang w:eastAsia="ko-KR"/>
        </w:rPr>
        <w:t>−</w:t>
      </w:r>
      <w:r w:rsidRPr="00E53643">
        <w:rPr>
          <w:rFonts w:eastAsia="Batang"/>
          <w:lang w:eastAsia="ko-KR"/>
        </w:rPr>
        <w:tab/>
      </w:r>
      <w:proofErr w:type="gramStart"/>
      <w:r w:rsidR="00C96664" w:rsidRPr="00E53643">
        <w:rPr>
          <w:rFonts w:eastAsia="Batang"/>
          <w:lang w:eastAsia="ko-KR"/>
        </w:rPr>
        <w:t>4400</w:t>
      </w:r>
      <w:r w:rsidRPr="00E53643">
        <w:rPr>
          <w:rFonts w:eastAsia="Batang"/>
          <w:lang w:eastAsia="ko-KR"/>
        </w:rPr>
        <w:t>−</w:t>
      </w:r>
      <w:r w:rsidR="00C96664" w:rsidRPr="00E53643">
        <w:rPr>
          <w:rFonts w:eastAsia="Batang"/>
          <w:lang w:eastAsia="ko-KR"/>
        </w:rPr>
        <w:t>4800</w:t>
      </w:r>
      <w:proofErr w:type="gramEnd"/>
      <w:r w:rsidR="00C96664" w:rsidRPr="00E53643">
        <w:rPr>
          <w:rFonts w:eastAsia="Batang"/>
          <w:lang w:eastAsia="ko-KR"/>
        </w:rPr>
        <w:t xml:space="preserve"> МГц (глобально);</w:t>
      </w:r>
    </w:p>
    <w:p w14:paraId="13297FA0" w14:textId="6837048A" w:rsidR="00C96664" w:rsidRPr="00E53643" w:rsidRDefault="00497D71" w:rsidP="00497D71">
      <w:pPr>
        <w:pStyle w:val="enumlev1"/>
        <w:rPr>
          <w:rFonts w:eastAsia="Batang"/>
          <w:lang w:eastAsia="ko-KR"/>
        </w:rPr>
      </w:pPr>
      <w:r w:rsidRPr="00E53643">
        <w:rPr>
          <w:rFonts w:eastAsia="Batang"/>
          <w:lang w:eastAsia="ko-KR"/>
        </w:rPr>
        <w:t>−</w:t>
      </w:r>
      <w:r w:rsidRPr="00E53643">
        <w:rPr>
          <w:rFonts w:eastAsia="Batang"/>
          <w:lang w:eastAsia="ko-KR"/>
        </w:rPr>
        <w:tab/>
      </w:r>
      <w:proofErr w:type="gramStart"/>
      <w:r w:rsidR="00C96664" w:rsidRPr="00E53643">
        <w:rPr>
          <w:rFonts w:eastAsia="Batang"/>
          <w:lang w:eastAsia="ko-KR"/>
        </w:rPr>
        <w:t>10</w:t>
      </w:r>
      <w:r w:rsidRPr="00E53643">
        <w:rPr>
          <w:rFonts w:eastAsia="Batang"/>
          <w:lang w:eastAsia="ko-KR"/>
        </w:rPr>
        <w:t>−</w:t>
      </w:r>
      <w:r w:rsidR="00C96664" w:rsidRPr="00E53643">
        <w:rPr>
          <w:rFonts w:eastAsia="Batang"/>
          <w:lang w:eastAsia="ko-KR"/>
        </w:rPr>
        <w:t>10</w:t>
      </w:r>
      <w:r w:rsidRPr="00E53643">
        <w:rPr>
          <w:rFonts w:eastAsia="Batang"/>
          <w:lang w:eastAsia="ko-KR"/>
        </w:rPr>
        <w:t>,</w:t>
      </w:r>
      <w:r w:rsidR="00C96664" w:rsidRPr="00E53643">
        <w:rPr>
          <w:rFonts w:eastAsia="Batang"/>
          <w:lang w:eastAsia="ko-KR"/>
        </w:rPr>
        <w:t>5</w:t>
      </w:r>
      <w:proofErr w:type="gramEnd"/>
      <w:r w:rsidR="00C96664" w:rsidRPr="00E53643">
        <w:rPr>
          <w:rFonts w:eastAsia="Batang"/>
          <w:lang w:eastAsia="ko-KR"/>
        </w:rPr>
        <w:t xml:space="preserve"> ГГц (Район 1);</w:t>
      </w:r>
    </w:p>
    <w:p w14:paraId="3A11EA74" w14:textId="60F18A33" w:rsidR="00C96664" w:rsidRPr="00E53643" w:rsidRDefault="00497D71" w:rsidP="00497D71">
      <w:pPr>
        <w:pStyle w:val="enumlev1"/>
        <w:rPr>
          <w:rFonts w:eastAsia="Batang"/>
          <w:lang w:eastAsia="ko-KR"/>
        </w:rPr>
      </w:pPr>
      <w:r w:rsidRPr="00E53643">
        <w:rPr>
          <w:rFonts w:eastAsia="Batang"/>
          <w:lang w:eastAsia="ko-KR"/>
        </w:rPr>
        <w:t>−</w:t>
      </w:r>
      <w:r w:rsidRPr="00E53643">
        <w:rPr>
          <w:rFonts w:eastAsia="Batang"/>
          <w:lang w:eastAsia="ko-KR"/>
        </w:rPr>
        <w:tab/>
      </w:r>
      <w:proofErr w:type="gramStart"/>
      <w:r w:rsidR="00C96664" w:rsidRPr="00E53643">
        <w:rPr>
          <w:rFonts w:eastAsia="Batang"/>
          <w:lang w:eastAsia="ko-KR"/>
        </w:rPr>
        <w:t>14</w:t>
      </w:r>
      <w:r w:rsidRPr="00E53643">
        <w:rPr>
          <w:rFonts w:eastAsia="Batang"/>
          <w:lang w:eastAsia="ko-KR"/>
        </w:rPr>
        <w:t>,</w:t>
      </w:r>
      <w:r w:rsidR="00C96664" w:rsidRPr="00E53643">
        <w:rPr>
          <w:rFonts w:eastAsia="Batang"/>
          <w:lang w:eastAsia="ko-KR"/>
        </w:rPr>
        <w:t>8</w:t>
      </w:r>
      <w:r w:rsidRPr="00E53643">
        <w:rPr>
          <w:rFonts w:eastAsia="Batang"/>
          <w:lang w:eastAsia="ko-KR"/>
        </w:rPr>
        <w:t>−</w:t>
      </w:r>
      <w:r w:rsidR="00C96664" w:rsidRPr="00E53643">
        <w:rPr>
          <w:rFonts w:eastAsia="Batang"/>
          <w:lang w:eastAsia="ko-KR"/>
        </w:rPr>
        <w:t>15</w:t>
      </w:r>
      <w:r w:rsidRPr="00E53643">
        <w:rPr>
          <w:rFonts w:eastAsia="Batang"/>
          <w:lang w:eastAsia="ko-KR"/>
        </w:rPr>
        <w:t>,</w:t>
      </w:r>
      <w:r w:rsidR="00C96664" w:rsidRPr="00E53643">
        <w:rPr>
          <w:rFonts w:eastAsia="Batang"/>
          <w:lang w:eastAsia="ko-KR"/>
        </w:rPr>
        <w:t>35</w:t>
      </w:r>
      <w:proofErr w:type="gramEnd"/>
      <w:r w:rsidR="00C96664" w:rsidRPr="00E53643">
        <w:rPr>
          <w:rFonts w:eastAsia="Batang"/>
          <w:lang w:eastAsia="ko-KR"/>
        </w:rPr>
        <w:t xml:space="preserve"> ГГц (глобально);</w:t>
      </w:r>
    </w:p>
    <w:p w14:paraId="5C5C2900" w14:textId="77777777" w:rsidR="00C96664" w:rsidRPr="00E53643" w:rsidRDefault="00C96664" w:rsidP="00497D71">
      <w:r w:rsidRPr="00E53643">
        <w:t>принимая</w:t>
      </w:r>
      <w:r w:rsidRPr="00E53643">
        <w:rPr>
          <w:spacing w:val="-2"/>
        </w:rPr>
        <w:t xml:space="preserve"> </w:t>
      </w:r>
      <w:r w:rsidRPr="00E53643">
        <w:t>во</w:t>
      </w:r>
      <w:r w:rsidRPr="00E53643">
        <w:rPr>
          <w:spacing w:val="-2"/>
        </w:rPr>
        <w:t xml:space="preserve"> </w:t>
      </w:r>
      <w:r w:rsidRPr="00E53643">
        <w:t>внимание:</w:t>
      </w:r>
    </w:p>
    <w:p w14:paraId="569DBC11" w14:textId="7721747A" w:rsidR="00C96664" w:rsidRPr="00E53643" w:rsidRDefault="00497D71" w:rsidP="00497D71">
      <w:pPr>
        <w:pStyle w:val="enumlev1"/>
      </w:pPr>
      <w:r w:rsidRPr="00E53643">
        <w:t>−</w:t>
      </w:r>
      <w:r w:rsidRPr="00E53643">
        <w:tab/>
      </w:r>
      <w:r w:rsidR="00C96664" w:rsidRPr="00E53643">
        <w:t>технические и эксплуатационные характеристики наземных систем IMT, которые будут</w:t>
      </w:r>
      <w:r w:rsidR="00C96664" w:rsidRPr="00E53643">
        <w:rPr>
          <w:spacing w:val="1"/>
        </w:rPr>
        <w:t xml:space="preserve"> </w:t>
      </w:r>
      <w:r w:rsidR="00C96664" w:rsidRPr="00E53643">
        <w:t>работать в этой полосе частот, включая развитие IMT, благодаря достижениям в</w:t>
      </w:r>
      <w:r w:rsidR="00C96664" w:rsidRPr="00E53643">
        <w:rPr>
          <w:spacing w:val="1"/>
        </w:rPr>
        <w:t xml:space="preserve"> </w:t>
      </w:r>
      <w:r w:rsidR="00C96664" w:rsidRPr="00E53643">
        <w:t>области</w:t>
      </w:r>
      <w:r w:rsidR="00C96664" w:rsidRPr="00E53643">
        <w:rPr>
          <w:spacing w:val="-3"/>
        </w:rPr>
        <w:t xml:space="preserve"> </w:t>
      </w:r>
      <w:r w:rsidR="00C96664" w:rsidRPr="00E53643">
        <w:t>технологий</w:t>
      </w:r>
      <w:r w:rsidR="00C96664" w:rsidRPr="00E53643">
        <w:rPr>
          <w:spacing w:val="-2"/>
        </w:rPr>
        <w:t xml:space="preserve"> </w:t>
      </w:r>
      <w:r w:rsidR="00C96664" w:rsidRPr="00E53643">
        <w:t>и</w:t>
      </w:r>
      <w:r w:rsidR="00C96664" w:rsidRPr="00E53643">
        <w:rPr>
          <w:spacing w:val="-3"/>
        </w:rPr>
        <w:t xml:space="preserve"> </w:t>
      </w:r>
      <w:r w:rsidR="00C96664" w:rsidRPr="00E53643">
        <w:t>методов</w:t>
      </w:r>
      <w:r w:rsidR="00C96664" w:rsidRPr="00E53643">
        <w:rPr>
          <w:spacing w:val="-2"/>
        </w:rPr>
        <w:t xml:space="preserve"> </w:t>
      </w:r>
      <w:r w:rsidR="00C96664" w:rsidRPr="00E53643">
        <w:t>эффективного</w:t>
      </w:r>
      <w:r w:rsidR="00C96664" w:rsidRPr="00E53643">
        <w:rPr>
          <w:spacing w:val="-2"/>
        </w:rPr>
        <w:t xml:space="preserve"> </w:t>
      </w:r>
      <w:r w:rsidR="00C96664" w:rsidRPr="00E53643">
        <w:t>использования</w:t>
      </w:r>
      <w:r w:rsidR="00C96664" w:rsidRPr="00E53643">
        <w:rPr>
          <w:spacing w:val="-2"/>
        </w:rPr>
        <w:t xml:space="preserve"> </w:t>
      </w:r>
      <w:r w:rsidR="00C96664" w:rsidRPr="00E53643">
        <w:t>спектра;</w:t>
      </w:r>
    </w:p>
    <w:p w14:paraId="7C44B48F" w14:textId="5DF45204" w:rsidR="00C96664" w:rsidRPr="00E53643" w:rsidRDefault="00497D71" w:rsidP="00497D71">
      <w:pPr>
        <w:pStyle w:val="enumlev1"/>
      </w:pPr>
      <w:r w:rsidRPr="00E53643">
        <w:t>−</w:t>
      </w:r>
      <w:r w:rsidRPr="00E53643">
        <w:tab/>
      </w:r>
      <w:r w:rsidR="00C96664" w:rsidRPr="00E53643">
        <w:t>сценарии развертывания, предусматриваемые для систем IMT-2030, и связанные с ними</w:t>
      </w:r>
      <w:r w:rsidR="00C96664" w:rsidRPr="00E53643">
        <w:rPr>
          <w:spacing w:val="1"/>
        </w:rPr>
        <w:t xml:space="preserve"> </w:t>
      </w:r>
      <w:r w:rsidR="00C96664" w:rsidRPr="00E53643">
        <w:t>требования</w:t>
      </w:r>
      <w:r w:rsidR="00C96664" w:rsidRPr="00E53643">
        <w:rPr>
          <w:spacing w:val="-5"/>
        </w:rPr>
        <w:t xml:space="preserve"> </w:t>
      </w:r>
      <w:r w:rsidR="00C96664" w:rsidRPr="00E53643">
        <w:t>к</w:t>
      </w:r>
      <w:r w:rsidR="00C96664" w:rsidRPr="00E53643">
        <w:rPr>
          <w:spacing w:val="-3"/>
        </w:rPr>
        <w:t xml:space="preserve"> покрытию и </w:t>
      </w:r>
      <w:r w:rsidR="00C96664" w:rsidRPr="00E53643">
        <w:t>трафику</w:t>
      </w:r>
      <w:r w:rsidR="00C96664" w:rsidRPr="00E53643">
        <w:rPr>
          <w:spacing w:val="-6"/>
        </w:rPr>
        <w:t xml:space="preserve"> </w:t>
      </w:r>
      <w:r w:rsidR="00C96664" w:rsidRPr="00E53643">
        <w:t>высокоскоростной</w:t>
      </w:r>
      <w:r w:rsidR="00C96664" w:rsidRPr="00E53643">
        <w:rPr>
          <w:spacing w:val="-5"/>
        </w:rPr>
        <w:t xml:space="preserve"> </w:t>
      </w:r>
      <w:r w:rsidR="00C96664" w:rsidRPr="00E53643">
        <w:t>передачи</w:t>
      </w:r>
      <w:r w:rsidR="00C96664" w:rsidRPr="00E53643">
        <w:rPr>
          <w:spacing w:val="-5"/>
        </w:rPr>
        <w:t xml:space="preserve"> </w:t>
      </w:r>
      <w:r w:rsidR="00C96664" w:rsidRPr="00E53643">
        <w:t>данных;</w:t>
      </w:r>
    </w:p>
    <w:p w14:paraId="72CFD0BA" w14:textId="4573297D" w:rsidR="00C96664" w:rsidRPr="00E53643" w:rsidRDefault="00497D71" w:rsidP="00497D71">
      <w:pPr>
        <w:pStyle w:val="enumlev1"/>
      </w:pPr>
      <w:r w:rsidRPr="00E53643">
        <w:rPr>
          <w:spacing w:val="-1"/>
        </w:rPr>
        <w:t>−</w:t>
      </w:r>
      <w:r w:rsidRPr="00E53643">
        <w:rPr>
          <w:spacing w:val="-1"/>
        </w:rPr>
        <w:tab/>
      </w:r>
      <w:r w:rsidR="00C96664" w:rsidRPr="00E53643">
        <w:rPr>
          <w:spacing w:val="-1"/>
        </w:rPr>
        <w:t>потребности</w:t>
      </w:r>
      <w:r w:rsidR="00C96664" w:rsidRPr="00E53643">
        <w:rPr>
          <w:spacing w:val="-9"/>
        </w:rPr>
        <w:t xml:space="preserve"> </w:t>
      </w:r>
      <w:r w:rsidR="00C96664" w:rsidRPr="00E53643">
        <w:t>развивающихся</w:t>
      </w:r>
      <w:r w:rsidR="00C96664" w:rsidRPr="00E53643">
        <w:rPr>
          <w:spacing w:val="-8"/>
        </w:rPr>
        <w:t xml:space="preserve"> </w:t>
      </w:r>
      <w:r w:rsidR="00C96664" w:rsidRPr="00E53643">
        <w:t>стран и сроки,</w:t>
      </w:r>
      <w:r w:rsidR="00C96664" w:rsidRPr="00E53643">
        <w:rPr>
          <w:spacing w:val="-7"/>
        </w:rPr>
        <w:t xml:space="preserve"> </w:t>
      </w:r>
      <w:r w:rsidR="00C96664" w:rsidRPr="00E53643">
        <w:t>в</w:t>
      </w:r>
      <w:r w:rsidR="00C96664" w:rsidRPr="00E53643">
        <w:rPr>
          <w:spacing w:val="-7"/>
        </w:rPr>
        <w:t xml:space="preserve"> </w:t>
      </w:r>
      <w:r w:rsidR="00C96664" w:rsidRPr="00E53643">
        <w:t>которые</w:t>
      </w:r>
      <w:r w:rsidR="00C96664" w:rsidRPr="00E53643">
        <w:rPr>
          <w:spacing w:val="-6"/>
        </w:rPr>
        <w:t xml:space="preserve"> </w:t>
      </w:r>
      <w:r w:rsidR="00C96664" w:rsidRPr="00E53643">
        <w:t>потребуется</w:t>
      </w:r>
      <w:r w:rsidR="00C96664" w:rsidRPr="00E53643">
        <w:rPr>
          <w:spacing w:val="-7"/>
        </w:rPr>
        <w:t xml:space="preserve"> </w:t>
      </w:r>
      <w:r w:rsidR="00C96664" w:rsidRPr="00E53643">
        <w:t>спектр;</w:t>
      </w:r>
    </w:p>
    <w:p w14:paraId="2987564C" w14:textId="2DBFA7B9" w:rsidR="00C96664" w:rsidRPr="00E53643" w:rsidRDefault="00C96664" w:rsidP="00497D71">
      <w:r w:rsidRPr="00E53643">
        <w:t>2</w:t>
      </w:r>
      <w:r w:rsidRPr="00E53643">
        <w:tab/>
        <w:t>провести</w:t>
      </w:r>
      <w:r w:rsidRPr="00E53643">
        <w:rPr>
          <w:spacing w:val="1"/>
        </w:rPr>
        <w:t xml:space="preserve"> </w:t>
      </w:r>
      <w:r w:rsidRPr="00E53643">
        <w:t>и</w:t>
      </w:r>
      <w:r w:rsidRPr="00E53643">
        <w:rPr>
          <w:spacing w:val="1"/>
        </w:rPr>
        <w:t xml:space="preserve"> </w:t>
      </w:r>
      <w:r w:rsidRPr="00E53643">
        <w:t>своевременно</w:t>
      </w:r>
      <w:r w:rsidRPr="00E53643">
        <w:rPr>
          <w:spacing w:val="1"/>
        </w:rPr>
        <w:t xml:space="preserve"> </w:t>
      </w:r>
      <w:r w:rsidRPr="00E53643">
        <w:t>завершить</w:t>
      </w:r>
      <w:r w:rsidRPr="00E53643">
        <w:rPr>
          <w:spacing w:val="1"/>
        </w:rPr>
        <w:t xml:space="preserve"> </w:t>
      </w:r>
      <w:r w:rsidRPr="00E53643">
        <w:t>к</w:t>
      </w:r>
      <w:r w:rsidRPr="00E53643">
        <w:rPr>
          <w:spacing w:val="1"/>
        </w:rPr>
        <w:t xml:space="preserve"> </w:t>
      </w:r>
      <w:r w:rsidRPr="00E53643">
        <w:t>ВКР-27</w:t>
      </w:r>
      <w:r w:rsidRPr="00E53643">
        <w:rPr>
          <w:spacing w:val="1"/>
        </w:rPr>
        <w:t xml:space="preserve"> </w:t>
      </w:r>
      <w:r w:rsidRPr="00E53643">
        <w:t>соответствующие</w:t>
      </w:r>
      <w:r w:rsidRPr="00E53643">
        <w:rPr>
          <w:spacing w:val="1"/>
        </w:rPr>
        <w:t xml:space="preserve"> </w:t>
      </w:r>
      <w:r w:rsidRPr="00E53643">
        <w:t>исследования</w:t>
      </w:r>
      <w:r w:rsidRPr="00E53643">
        <w:rPr>
          <w:spacing w:val="1"/>
          <w:position w:val="4"/>
        </w:rPr>
        <w:t xml:space="preserve"> </w:t>
      </w:r>
      <w:r w:rsidRPr="00E53643">
        <w:t xml:space="preserve">совместного использования частот и совместимости, принимая во внимание необходимость обеспечения совместимости со службами, указанными в пунктах </w:t>
      </w:r>
      <w:proofErr w:type="gramStart"/>
      <w:r w:rsidRPr="00E53643">
        <w:rPr>
          <w:i/>
          <w:iCs/>
        </w:rPr>
        <w:t>d</w:t>
      </w:r>
      <w:r w:rsidR="00497D71" w:rsidRPr="00E53643">
        <w:rPr>
          <w:i/>
          <w:iCs/>
        </w:rPr>
        <w:t>)−</w:t>
      </w:r>
      <w:proofErr w:type="gramEnd"/>
      <w:r w:rsidRPr="00E53643">
        <w:rPr>
          <w:i/>
          <w:iCs/>
        </w:rPr>
        <w:t>i</w:t>
      </w:r>
      <w:r w:rsidR="00497D71" w:rsidRPr="00E53643">
        <w:rPr>
          <w:i/>
          <w:iCs/>
        </w:rPr>
        <w:t>)</w:t>
      </w:r>
      <w:r w:rsidRPr="00E53643">
        <w:t xml:space="preserve"> раздела </w:t>
      </w:r>
      <w:r w:rsidRPr="00E53643">
        <w:rPr>
          <w:i/>
          <w:iCs/>
        </w:rPr>
        <w:t>признавая</w:t>
      </w:r>
      <w:r w:rsidR="00497D71" w:rsidRPr="00E53643">
        <w:t>,</w:t>
      </w:r>
    </w:p>
    <w:p w14:paraId="48067CA6" w14:textId="77777777" w:rsidR="00C96664" w:rsidRPr="00E53643" w:rsidRDefault="00C96664" w:rsidP="00497D71">
      <w:pPr>
        <w:pStyle w:val="Call"/>
      </w:pPr>
      <w:r w:rsidRPr="00E53643">
        <w:lastRenderedPageBreak/>
        <w:t>далее</w:t>
      </w:r>
      <w:r w:rsidRPr="00E53643">
        <w:rPr>
          <w:spacing w:val="-7"/>
        </w:rPr>
        <w:t xml:space="preserve"> </w:t>
      </w:r>
      <w:r w:rsidRPr="00E53643">
        <w:t>решает</w:t>
      </w:r>
    </w:p>
    <w:p w14:paraId="3BE8BA61" w14:textId="7A8DCD2C" w:rsidR="00C96664" w:rsidRPr="00E53643" w:rsidRDefault="00497D71" w:rsidP="00497D71">
      <w:r w:rsidRPr="00E53643">
        <w:t>1</w:t>
      </w:r>
      <w:r w:rsidRPr="00E53643">
        <w:tab/>
      </w:r>
      <w:r w:rsidR="00C96664" w:rsidRPr="00E53643">
        <w:t xml:space="preserve">предложить ПСК27-1 определить дату, к которой следует представить технические и эксплуатационные характеристики, необходимые для исследований совместного использования частот и совместимости, для обеспечения того, чтобы исследования, о которых говорится в разделе </w:t>
      </w:r>
      <w:proofErr w:type="gramStart"/>
      <w:r w:rsidR="00C96664" w:rsidRPr="00E53643">
        <w:rPr>
          <w:i/>
        </w:rPr>
        <w:t xml:space="preserve">решает </w:t>
      </w:r>
      <w:r w:rsidR="00C96664" w:rsidRPr="00E53643">
        <w:rPr>
          <w:i/>
          <w:spacing w:val="-37"/>
        </w:rPr>
        <w:t xml:space="preserve"> </w:t>
      </w:r>
      <w:r w:rsidR="00C96664" w:rsidRPr="00E53643">
        <w:rPr>
          <w:i/>
        </w:rPr>
        <w:t>предложить</w:t>
      </w:r>
      <w:proofErr w:type="gramEnd"/>
      <w:r w:rsidR="00C96664" w:rsidRPr="00E53643">
        <w:rPr>
          <w:i/>
          <w:spacing w:val="-4"/>
        </w:rPr>
        <w:t xml:space="preserve"> </w:t>
      </w:r>
      <w:r w:rsidR="00C96664" w:rsidRPr="00E53643">
        <w:rPr>
          <w:i/>
        </w:rPr>
        <w:t>МСЭ-R</w:t>
      </w:r>
      <w:r w:rsidR="00C96664" w:rsidRPr="00E53643">
        <w:t>,</w:t>
      </w:r>
      <w:r w:rsidR="00C96664" w:rsidRPr="00E53643">
        <w:rPr>
          <w:spacing w:val="-3"/>
        </w:rPr>
        <w:t xml:space="preserve"> </w:t>
      </w:r>
      <w:r w:rsidR="00C96664" w:rsidRPr="00E53643">
        <w:t>могли</w:t>
      </w:r>
      <w:r w:rsidR="00C96664" w:rsidRPr="00E53643">
        <w:rPr>
          <w:spacing w:val="-3"/>
        </w:rPr>
        <w:t xml:space="preserve"> </w:t>
      </w:r>
      <w:r w:rsidR="00C96664" w:rsidRPr="00E53643">
        <w:t>быть</w:t>
      </w:r>
      <w:r w:rsidR="00C96664" w:rsidRPr="00E53643">
        <w:rPr>
          <w:spacing w:val="-3"/>
        </w:rPr>
        <w:t xml:space="preserve"> </w:t>
      </w:r>
      <w:r w:rsidR="00C96664" w:rsidRPr="00E53643">
        <w:t>завершены</w:t>
      </w:r>
      <w:r w:rsidR="00C96664" w:rsidRPr="00E53643">
        <w:rPr>
          <w:spacing w:val="-3"/>
        </w:rPr>
        <w:t xml:space="preserve"> </w:t>
      </w:r>
      <w:r w:rsidR="00C96664" w:rsidRPr="00E53643">
        <w:t>вовремя</w:t>
      </w:r>
      <w:r w:rsidR="00C96664" w:rsidRPr="00E53643">
        <w:rPr>
          <w:spacing w:val="-3"/>
        </w:rPr>
        <w:t xml:space="preserve"> </w:t>
      </w:r>
      <w:r w:rsidR="00C96664" w:rsidRPr="00E53643">
        <w:t>для</w:t>
      </w:r>
      <w:r w:rsidR="00C96664" w:rsidRPr="00E53643">
        <w:rPr>
          <w:spacing w:val="-3"/>
        </w:rPr>
        <w:t xml:space="preserve"> </w:t>
      </w:r>
      <w:r w:rsidR="00C96664" w:rsidRPr="00E53643">
        <w:t>рассмотрения</w:t>
      </w:r>
      <w:r w:rsidR="00C96664" w:rsidRPr="00E53643">
        <w:rPr>
          <w:spacing w:val="-3"/>
        </w:rPr>
        <w:t xml:space="preserve"> </w:t>
      </w:r>
      <w:r w:rsidR="00C96664" w:rsidRPr="00E53643">
        <w:t>на</w:t>
      </w:r>
      <w:r w:rsidR="00C96664" w:rsidRPr="00E53643">
        <w:rPr>
          <w:spacing w:val="-3"/>
        </w:rPr>
        <w:t xml:space="preserve"> </w:t>
      </w:r>
      <w:r w:rsidR="00C96664" w:rsidRPr="00E53643">
        <w:t>ВКР-27;</w:t>
      </w:r>
    </w:p>
    <w:p w14:paraId="6A42FF6A" w14:textId="36BBECD3" w:rsidR="00C96664" w:rsidRPr="00E53643" w:rsidRDefault="00497D71" w:rsidP="00497D71">
      <w:r w:rsidRPr="00E53643">
        <w:t>2</w:t>
      </w:r>
      <w:r w:rsidRPr="00E53643">
        <w:tab/>
      </w:r>
      <w:r w:rsidR="00C96664" w:rsidRPr="00E53643">
        <w:t>предложить ВКР-27 рассмотреть на основе результатов вышеупомянутых исследований</w:t>
      </w:r>
      <w:r w:rsidR="00C96664" w:rsidRPr="00E53643">
        <w:rPr>
          <w:spacing w:val="1"/>
        </w:rPr>
        <w:t xml:space="preserve"> </w:t>
      </w:r>
      <w:r w:rsidR="00C96664" w:rsidRPr="00E53643">
        <w:t xml:space="preserve">вопрос об определении полос частот, указанных в пункте 1 </w:t>
      </w:r>
      <w:r w:rsidR="00C96664" w:rsidRPr="00E53643">
        <w:rPr>
          <w:i/>
          <w:iCs/>
        </w:rPr>
        <w:t>решает предложить МСЭ-R,</w:t>
      </w:r>
      <w:r w:rsidR="00C96664" w:rsidRPr="00E53643">
        <w:t xml:space="preserve"> для наземного сегмента Международной подвижной электросвязи, с учетом пункта </w:t>
      </w:r>
      <w:r w:rsidR="00C96664" w:rsidRPr="00E53643">
        <w:rPr>
          <w:i/>
          <w:iCs/>
        </w:rPr>
        <w:t>с</w:t>
      </w:r>
      <w:r w:rsidR="00C96664" w:rsidRPr="00E53643">
        <w:t xml:space="preserve"> раздела </w:t>
      </w:r>
      <w:r w:rsidR="00C96664" w:rsidRPr="00E53643">
        <w:rPr>
          <w:i/>
          <w:iCs/>
        </w:rPr>
        <w:t>признавая</w:t>
      </w:r>
      <w:r w:rsidR="00C96664" w:rsidRPr="00E53643">
        <w:t>,</w:t>
      </w:r>
    </w:p>
    <w:p w14:paraId="274D8018" w14:textId="77777777" w:rsidR="00C96664" w:rsidRPr="00E53643" w:rsidRDefault="00C96664" w:rsidP="00497D71">
      <w:pPr>
        <w:pStyle w:val="Call"/>
      </w:pPr>
      <w:r w:rsidRPr="00E53643">
        <w:rPr>
          <w:spacing w:val="-1"/>
        </w:rPr>
        <w:t>предлагает</w:t>
      </w:r>
      <w:r w:rsidRPr="00E53643">
        <w:rPr>
          <w:spacing w:val="-8"/>
        </w:rPr>
        <w:t xml:space="preserve"> </w:t>
      </w:r>
      <w:r w:rsidRPr="00E53643">
        <w:t>администрациям</w:t>
      </w:r>
    </w:p>
    <w:p w14:paraId="6337D27D" w14:textId="77777777" w:rsidR="00C96664" w:rsidRPr="00E53643" w:rsidRDefault="00C96664" w:rsidP="00497D71">
      <w:r w:rsidRPr="00E53643">
        <w:t>принять</w:t>
      </w:r>
      <w:r w:rsidRPr="00E53643">
        <w:rPr>
          <w:spacing w:val="-8"/>
        </w:rPr>
        <w:t xml:space="preserve"> </w:t>
      </w:r>
      <w:r w:rsidRPr="00E53643">
        <w:t>активное</w:t>
      </w:r>
      <w:r w:rsidRPr="00E53643">
        <w:rPr>
          <w:spacing w:val="-7"/>
        </w:rPr>
        <w:t xml:space="preserve"> </w:t>
      </w:r>
      <w:r w:rsidRPr="00E53643">
        <w:t>участие</w:t>
      </w:r>
      <w:r w:rsidRPr="00E53643">
        <w:rPr>
          <w:spacing w:val="-8"/>
        </w:rPr>
        <w:t xml:space="preserve"> </w:t>
      </w:r>
      <w:r w:rsidRPr="00E53643">
        <w:t>в</w:t>
      </w:r>
      <w:r w:rsidRPr="00E53643">
        <w:rPr>
          <w:spacing w:val="-8"/>
        </w:rPr>
        <w:t xml:space="preserve"> </w:t>
      </w:r>
      <w:r w:rsidRPr="00E53643">
        <w:t>этих</w:t>
      </w:r>
      <w:r w:rsidRPr="00E53643">
        <w:rPr>
          <w:spacing w:val="-8"/>
        </w:rPr>
        <w:t xml:space="preserve"> </w:t>
      </w:r>
      <w:r w:rsidRPr="00E53643">
        <w:t>исследованиях,</w:t>
      </w:r>
      <w:r w:rsidRPr="00E53643">
        <w:rPr>
          <w:spacing w:val="-7"/>
        </w:rPr>
        <w:t xml:space="preserve"> </w:t>
      </w:r>
      <w:r w:rsidRPr="00E53643">
        <w:t>представляя</w:t>
      </w:r>
      <w:r w:rsidRPr="00E53643">
        <w:rPr>
          <w:spacing w:val="-8"/>
        </w:rPr>
        <w:t xml:space="preserve"> </w:t>
      </w:r>
      <w:r w:rsidRPr="00E53643">
        <w:t>свои</w:t>
      </w:r>
      <w:r w:rsidRPr="00E53643">
        <w:rPr>
          <w:spacing w:val="-8"/>
        </w:rPr>
        <w:t xml:space="preserve"> </w:t>
      </w:r>
      <w:r w:rsidRPr="00E53643">
        <w:t>вклады</w:t>
      </w:r>
      <w:r w:rsidRPr="00E53643">
        <w:rPr>
          <w:spacing w:val="-7"/>
        </w:rPr>
        <w:t xml:space="preserve"> </w:t>
      </w:r>
      <w:r w:rsidRPr="00E53643">
        <w:t>в</w:t>
      </w:r>
      <w:r w:rsidRPr="00E53643">
        <w:rPr>
          <w:spacing w:val="-9"/>
        </w:rPr>
        <w:t xml:space="preserve"> </w:t>
      </w:r>
      <w:r w:rsidRPr="00E53643">
        <w:t>МСЭ-R.</w:t>
      </w:r>
    </w:p>
    <w:p w14:paraId="6A79FE69" w14:textId="3C484D76" w:rsidR="004D0BAD" w:rsidRPr="00E53643" w:rsidRDefault="009770EE">
      <w:pPr>
        <w:pStyle w:val="Reasons"/>
      </w:pPr>
      <w:r w:rsidRPr="00E53643">
        <w:rPr>
          <w:b/>
        </w:rPr>
        <w:t>Основания</w:t>
      </w:r>
      <w:r w:rsidRPr="00E53643">
        <w:rPr>
          <w:bCs/>
        </w:rPr>
        <w:t>:</w:t>
      </w:r>
      <w:r w:rsidRPr="00E53643">
        <w:tab/>
      </w:r>
      <w:r w:rsidR="00C96664" w:rsidRPr="00E53643">
        <w:t>Новые полосы частот могут потребоваться для будущего развития IMT на период до 2030 года и далее.</w:t>
      </w:r>
    </w:p>
    <w:p w14:paraId="5EC2E1B2" w14:textId="77777777" w:rsidR="00C96664" w:rsidRPr="00E53643" w:rsidRDefault="00C96664" w:rsidP="00276F4D">
      <w:pPr>
        <w:pStyle w:val="AnnexNo"/>
        <w:pageBreakBefore/>
      </w:pPr>
      <w:r w:rsidRPr="00E53643">
        <w:lastRenderedPageBreak/>
        <w:t>Приложение</w:t>
      </w:r>
    </w:p>
    <w:p w14:paraId="755964C5" w14:textId="72AD100F" w:rsidR="00C96664" w:rsidRPr="00E53643" w:rsidRDefault="00C96664" w:rsidP="00497D71">
      <w:pPr>
        <w:pStyle w:val="Annextitle"/>
      </w:pPr>
      <w:r w:rsidRPr="00E53643">
        <w:t xml:space="preserve">Предложение в отношении дополнительного пункта повестки дня по исследованию возможности идентификации IMT в полосе частот </w:t>
      </w:r>
      <w:proofErr w:type="gramStart"/>
      <w:r w:rsidRPr="00E53643">
        <w:t>4400</w:t>
      </w:r>
      <w:r w:rsidR="00497D71" w:rsidRPr="00E53643">
        <w:t>−</w:t>
      </w:r>
      <w:r w:rsidRPr="00E53643">
        <w:t>4800</w:t>
      </w:r>
      <w:proofErr w:type="gramEnd"/>
      <w:r w:rsidR="00497D71" w:rsidRPr="00E53643">
        <w:t> </w:t>
      </w:r>
      <w:r w:rsidRPr="00E53643">
        <w:t>МГц, 10</w:t>
      </w:r>
      <w:r w:rsidR="00497D71" w:rsidRPr="00E53643">
        <w:t>−</w:t>
      </w:r>
      <w:r w:rsidRPr="00E53643">
        <w:t>10</w:t>
      </w:r>
      <w:r w:rsidR="00497D71" w:rsidRPr="00E53643">
        <w:t>,</w:t>
      </w:r>
      <w:r w:rsidRPr="00E53643">
        <w:t>5 ГГц и 14</w:t>
      </w:r>
      <w:r w:rsidR="00497D71" w:rsidRPr="00E53643">
        <w:t>,</w:t>
      </w:r>
      <w:r w:rsidRPr="00E53643">
        <w:t>8</w:t>
      </w:r>
      <w:r w:rsidR="00497D71" w:rsidRPr="00E53643">
        <w:t>−</w:t>
      </w:r>
      <w:r w:rsidRPr="00E53643">
        <w:t>15</w:t>
      </w:r>
      <w:r w:rsidR="00497D71" w:rsidRPr="00E53643">
        <w:t>,</w:t>
      </w:r>
      <w:r w:rsidRPr="00E53643">
        <w:t>35 ГГц</w:t>
      </w:r>
    </w:p>
    <w:p w14:paraId="041F71C4" w14:textId="71E94958" w:rsidR="00C96664" w:rsidRPr="00E53643" w:rsidRDefault="00C96664" w:rsidP="00C96664">
      <w:pPr>
        <w:keepNext/>
        <w:spacing w:after="120"/>
        <w:rPr>
          <w:b/>
          <w:bCs/>
          <w:szCs w:val="24"/>
        </w:rPr>
      </w:pPr>
      <w:r w:rsidRPr="00E53643">
        <w:rPr>
          <w:b/>
          <w:bCs/>
          <w:szCs w:val="24"/>
        </w:rPr>
        <w:t>Предмет</w:t>
      </w:r>
      <w:r w:rsidRPr="00E53643">
        <w:rPr>
          <w:szCs w:val="24"/>
        </w:rPr>
        <w:t>:</w:t>
      </w:r>
      <w:r w:rsidR="00497D71" w:rsidRPr="00E53643">
        <w:rPr>
          <w:szCs w:val="24"/>
        </w:rPr>
        <w:tab/>
      </w:r>
      <w:r w:rsidRPr="00E53643">
        <w:rPr>
          <w:bCs/>
          <w:szCs w:val="24"/>
        </w:rPr>
        <w:t>Предложение нового пункта повестки дня ВКР-27</w:t>
      </w:r>
    </w:p>
    <w:p w14:paraId="455C2EE4" w14:textId="75A14EF0" w:rsidR="00C96664" w:rsidRPr="00E53643" w:rsidRDefault="00C96664" w:rsidP="00C96664">
      <w:pPr>
        <w:keepNext/>
        <w:spacing w:after="120"/>
        <w:rPr>
          <w:b/>
          <w:bCs/>
          <w:szCs w:val="24"/>
        </w:rPr>
      </w:pPr>
      <w:r w:rsidRPr="00E53643">
        <w:rPr>
          <w:b/>
          <w:bCs/>
          <w:szCs w:val="24"/>
        </w:rPr>
        <w:t>Источник</w:t>
      </w:r>
      <w:r w:rsidRPr="00E53643">
        <w:rPr>
          <w:szCs w:val="24"/>
        </w:rPr>
        <w:t>:</w:t>
      </w:r>
      <w:r w:rsidR="00497D71" w:rsidRPr="00E53643">
        <w:rPr>
          <w:szCs w:val="24"/>
        </w:rPr>
        <w:tab/>
      </w:r>
      <w:r w:rsidRPr="00E53643">
        <w:rPr>
          <w:bCs/>
          <w:szCs w:val="24"/>
        </w:rPr>
        <w:t>РСС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C96664" w:rsidRPr="00E53643" w14:paraId="23FC60DF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FB920" w14:textId="77777777" w:rsidR="00C96664" w:rsidRPr="00E53643" w:rsidRDefault="00C96664" w:rsidP="00497D71">
            <w:pPr>
              <w:keepNext/>
              <w:spacing w:before="60" w:after="60"/>
              <w:rPr>
                <w:bCs/>
                <w:color w:val="000000"/>
                <w:szCs w:val="24"/>
              </w:rPr>
            </w:pPr>
            <w:r w:rsidRPr="00E53643">
              <w:rPr>
                <w:b/>
                <w:i/>
                <w:iCs/>
                <w:color w:val="000000"/>
                <w:szCs w:val="24"/>
              </w:rPr>
              <w:t>Предложение</w:t>
            </w:r>
            <w:r w:rsidRPr="00E53643">
              <w:rPr>
                <w:bCs/>
                <w:iCs/>
                <w:color w:val="000000"/>
                <w:szCs w:val="24"/>
              </w:rPr>
              <w:t>:</w:t>
            </w:r>
          </w:p>
          <w:p w14:paraId="4AEDE87A" w14:textId="49EC6FCF" w:rsidR="00C96664" w:rsidRPr="00276F4D" w:rsidRDefault="00C96664" w:rsidP="00497D71">
            <w:pPr>
              <w:keepNext/>
              <w:spacing w:before="60" w:after="60"/>
              <w:rPr>
                <w:bCs/>
                <w:szCs w:val="24"/>
              </w:rPr>
            </w:pPr>
            <w:r w:rsidRPr="00276F4D">
              <w:rPr>
                <w:bCs/>
                <w:szCs w:val="24"/>
              </w:rPr>
              <w:t>Рассмотреть идентификаци</w:t>
            </w:r>
            <w:r w:rsidR="0052370A" w:rsidRPr="00276F4D">
              <w:rPr>
                <w:bCs/>
                <w:szCs w:val="24"/>
              </w:rPr>
              <w:t>ю</w:t>
            </w:r>
            <w:r w:rsidRPr="00276F4D">
              <w:rPr>
                <w:bCs/>
                <w:szCs w:val="24"/>
              </w:rPr>
              <w:t xml:space="preserve"> полос частот </w:t>
            </w:r>
            <w:proofErr w:type="gramStart"/>
            <w:r w:rsidRPr="00276F4D">
              <w:rPr>
                <w:bCs/>
                <w:szCs w:val="24"/>
              </w:rPr>
              <w:t>4400</w:t>
            </w:r>
            <w:r w:rsidR="004402E2" w:rsidRPr="00276F4D">
              <w:rPr>
                <w:bCs/>
                <w:szCs w:val="24"/>
              </w:rPr>
              <w:t>−</w:t>
            </w:r>
            <w:r w:rsidRPr="00276F4D">
              <w:rPr>
                <w:bCs/>
                <w:szCs w:val="24"/>
              </w:rPr>
              <w:t>4800</w:t>
            </w:r>
            <w:proofErr w:type="gramEnd"/>
            <w:r w:rsidRPr="00276F4D">
              <w:rPr>
                <w:bCs/>
                <w:szCs w:val="24"/>
              </w:rPr>
              <w:t xml:space="preserve"> МГц, 10</w:t>
            </w:r>
            <w:r w:rsidR="004402E2" w:rsidRPr="00276F4D">
              <w:rPr>
                <w:bCs/>
                <w:szCs w:val="24"/>
              </w:rPr>
              <w:t>−</w:t>
            </w:r>
            <w:r w:rsidRPr="00276F4D">
              <w:rPr>
                <w:bCs/>
                <w:szCs w:val="24"/>
              </w:rPr>
              <w:t>10</w:t>
            </w:r>
            <w:r w:rsidR="004402E2" w:rsidRPr="00276F4D">
              <w:rPr>
                <w:bCs/>
                <w:szCs w:val="24"/>
              </w:rPr>
              <w:t>,</w:t>
            </w:r>
            <w:r w:rsidRPr="00276F4D">
              <w:rPr>
                <w:bCs/>
                <w:szCs w:val="24"/>
              </w:rPr>
              <w:t>5 ГГц и 14</w:t>
            </w:r>
            <w:r w:rsidR="004402E2" w:rsidRPr="00276F4D">
              <w:rPr>
                <w:bCs/>
                <w:szCs w:val="24"/>
              </w:rPr>
              <w:t>,</w:t>
            </w:r>
            <w:r w:rsidRPr="00276F4D">
              <w:rPr>
                <w:bCs/>
                <w:szCs w:val="24"/>
              </w:rPr>
              <w:t>8</w:t>
            </w:r>
            <w:r w:rsidR="004402E2" w:rsidRPr="00276F4D">
              <w:rPr>
                <w:bCs/>
                <w:szCs w:val="24"/>
              </w:rPr>
              <w:t>−</w:t>
            </w:r>
            <w:r w:rsidRPr="00276F4D">
              <w:rPr>
                <w:bCs/>
                <w:szCs w:val="24"/>
              </w:rPr>
              <w:t>15</w:t>
            </w:r>
            <w:r w:rsidR="004402E2" w:rsidRPr="00276F4D">
              <w:rPr>
                <w:bCs/>
                <w:szCs w:val="24"/>
              </w:rPr>
              <w:t>,</w:t>
            </w:r>
            <w:r w:rsidRPr="00276F4D">
              <w:rPr>
                <w:bCs/>
                <w:szCs w:val="24"/>
              </w:rPr>
              <w:t>35 ГГц для IMT</w:t>
            </w:r>
            <w:r w:rsidR="00276F4D">
              <w:rPr>
                <w:bCs/>
                <w:szCs w:val="24"/>
              </w:rPr>
              <w:t>.</w:t>
            </w:r>
          </w:p>
        </w:tc>
      </w:tr>
      <w:tr w:rsidR="00C96664" w:rsidRPr="00E53643" w14:paraId="0FDF7D43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D089B" w14:textId="77777777" w:rsidR="00C96664" w:rsidRPr="00E53643" w:rsidRDefault="00C96664" w:rsidP="00497D71">
            <w:pPr>
              <w:keepNext/>
              <w:spacing w:before="60" w:after="60"/>
              <w:rPr>
                <w:bCs/>
                <w:i/>
                <w:color w:val="000000"/>
                <w:szCs w:val="24"/>
              </w:rPr>
            </w:pPr>
            <w:r w:rsidRPr="00E53643">
              <w:rPr>
                <w:b/>
                <w:i/>
                <w:color w:val="000000"/>
                <w:szCs w:val="24"/>
              </w:rPr>
              <w:t>Основание/причина</w:t>
            </w:r>
            <w:r w:rsidRPr="00E53643">
              <w:rPr>
                <w:bCs/>
                <w:iCs/>
                <w:color w:val="000000"/>
                <w:szCs w:val="24"/>
              </w:rPr>
              <w:t>:</w:t>
            </w:r>
          </w:p>
          <w:p w14:paraId="08DFE1A0" w14:textId="282A1300" w:rsidR="00C96664" w:rsidRPr="00276F4D" w:rsidRDefault="00C96664" w:rsidP="00497D71">
            <w:pPr>
              <w:keepNext/>
              <w:spacing w:before="60" w:after="60"/>
              <w:rPr>
                <w:bCs/>
                <w:iCs/>
                <w:szCs w:val="24"/>
              </w:rPr>
            </w:pPr>
            <w:r w:rsidRPr="00276F4D">
              <w:rPr>
                <w:bCs/>
                <w:iCs/>
                <w:szCs w:val="24"/>
              </w:rPr>
              <w:t>Растущий спрос на услуги IMT для различных применений</w:t>
            </w:r>
            <w:r w:rsidR="00242B64">
              <w:rPr>
                <w:bCs/>
                <w:iCs/>
                <w:szCs w:val="24"/>
              </w:rPr>
              <w:t>.</w:t>
            </w:r>
          </w:p>
        </w:tc>
      </w:tr>
      <w:tr w:rsidR="00C96664" w:rsidRPr="00E53643" w14:paraId="7AFAA318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5276B" w14:textId="77777777" w:rsidR="00C96664" w:rsidRPr="00E53643" w:rsidRDefault="00C96664" w:rsidP="00497D71">
            <w:pPr>
              <w:keepNext/>
              <w:spacing w:before="60" w:after="60"/>
              <w:rPr>
                <w:bCs/>
                <w:i/>
                <w:szCs w:val="24"/>
              </w:rPr>
            </w:pPr>
            <w:r w:rsidRPr="00E53643">
              <w:rPr>
                <w:b/>
                <w:i/>
                <w:szCs w:val="24"/>
              </w:rPr>
              <w:t>Затрагиваемые службы радиосвязи</w:t>
            </w:r>
            <w:r w:rsidRPr="00E53643">
              <w:rPr>
                <w:bCs/>
                <w:iCs/>
                <w:szCs w:val="24"/>
              </w:rPr>
              <w:t>:</w:t>
            </w:r>
          </w:p>
          <w:p w14:paraId="0B55F091" w14:textId="7127BB4B" w:rsidR="00C96664" w:rsidRPr="00276F4D" w:rsidRDefault="00C96664" w:rsidP="00497D71">
            <w:pPr>
              <w:keepNext/>
              <w:spacing w:before="60" w:after="60"/>
              <w:rPr>
                <w:bCs/>
                <w:iCs/>
                <w:szCs w:val="24"/>
              </w:rPr>
            </w:pPr>
            <w:r w:rsidRPr="00276F4D">
              <w:rPr>
                <w:bCs/>
                <w:iCs/>
                <w:szCs w:val="24"/>
              </w:rPr>
              <w:t>Фиксированная служба, фиксированная спутниковая служба (космос-Земля), воздушная и морская подвижная службы, радиолокационная служба, спутниковая служба исследования Земли, служба космической эксплуатации, любительская служба, любительская спутниковая служба</w:t>
            </w:r>
            <w:r w:rsidR="00242B64">
              <w:rPr>
                <w:bCs/>
                <w:iCs/>
                <w:szCs w:val="24"/>
              </w:rPr>
              <w:t>.</w:t>
            </w:r>
          </w:p>
        </w:tc>
      </w:tr>
      <w:tr w:rsidR="00C96664" w:rsidRPr="00E53643" w14:paraId="107277D3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FC74D" w14:textId="77777777" w:rsidR="00C96664" w:rsidRPr="00E53643" w:rsidRDefault="00C96664" w:rsidP="00497D71">
            <w:pPr>
              <w:keepNext/>
              <w:spacing w:before="60" w:after="60"/>
              <w:rPr>
                <w:b/>
                <w:i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Указание возможных трудностей</w:t>
            </w:r>
            <w:r w:rsidRPr="00E53643">
              <w:rPr>
                <w:bCs/>
                <w:iCs/>
                <w:szCs w:val="24"/>
              </w:rPr>
              <w:t>:</w:t>
            </w:r>
          </w:p>
          <w:p w14:paraId="1B9DD148" w14:textId="20261AB6" w:rsidR="00C96664" w:rsidRPr="00E53643" w:rsidRDefault="00497D71" w:rsidP="00497D71">
            <w:pPr>
              <w:keepNext/>
              <w:spacing w:before="60" w:after="60"/>
              <w:rPr>
                <w:bCs/>
                <w:i/>
                <w:szCs w:val="24"/>
              </w:rPr>
            </w:pPr>
            <w:r w:rsidRPr="00E53643">
              <w:rPr>
                <w:bCs/>
                <w:i/>
                <w:szCs w:val="24"/>
              </w:rPr>
              <w:t>−</w:t>
            </w:r>
          </w:p>
        </w:tc>
      </w:tr>
      <w:tr w:rsidR="00C96664" w:rsidRPr="00E53643" w14:paraId="4BB50473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B83C4" w14:textId="77777777" w:rsidR="00C96664" w:rsidRPr="00E53643" w:rsidRDefault="00C96664" w:rsidP="00497D71">
            <w:pPr>
              <w:keepNext/>
              <w:spacing w:before="60" w:after="60"/>
              <w:rPr>
                <w:bCs/>
                <w:i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Ранее проведенные/текущие исследования по данному вопросу</w:t>
            </w:r>
            <w:r w:rsidRPr="00E53643">
              <w:rPr>
                <w:bCs/>
                <w:iCs/>
                <w:szCs w:val="24"/>
              </w:rPr>
              <w:t>:</w:t>
            </w:r>
          </w:p>
          <w:p w14:paraId="41AAACD3" w14:textId="2E9E622A" w:rsidR="00C96664" w:rsidRPr="00E53643" w:rsidRDefault="00497D71" w:rsidP="00497D71">
            <w:pPr>
              <w:keepNext/>
              <w:spacing w:before="60" w:after="60"/>
              <w:rPr>
                <w:bCs/>
                <w:i/>
                <w:szCs w:val="24"/>
              </w:rPr>
            </w:pPr>
            <w:r w:rsidRPr="00E53643">
              <w:rPr>
                <w:bCs/>
                <w:i/>
                <w:szCs w:val="24"/>
              </w:rPr>
              <w:t>−</w:t>
            </w:r>
          </w:p>
        </w:tc>
      </w:tr>
      <w:tr w:rsidR="00C96664" w:rsidRPr="00E53643" w14:paraId="1CB5625F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89BE5" w14:textId="77777777" w:rsidR="00C96664" w:rsidRPr="00E53643" w:rsidRDefault="00C96664" w:rsidP="00497D71">
            <w:pPr>
              <w:keepNext/>
              <w:spacing w:before="60" w:after="60"/>
              <w:rPr>
                <w:b/>
                <w:i/>
                <w:color w:val="000000"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Кем будут проводиться исследования</w:t>
            </w:r>
            <w:r w:rsidRPr="00E53643">
              <w:rPr>
                <w:bCs/>
                <w:iCs/>
                <w:color w:val="000000"/>
                <w:szCs w:val="24"/>
              </w:rPr>
              <w:t>:</w:t>
            </w:r>
          </w:p>
          <w:p w14:paraId="0001A485" w14:textId="51164D90" w:rsidR="00C96664" w:rsidRPr="00276F4D" w:rsidRDefault="00497D71" w:rsidP="00497D71">
            <w:pPr>
              <w:keepNext/>
              <w:spacing w:before="60" w:after="60"/>
              <w:rPr>
                <w:bCs/>
                <w:iCs/>
                <w:color w:val="000000"/>
                <w:szCs w:val="24"/>
              </w:rPr>
            </w:pPr>
            <w:r w:rsidRPr="00276F4D">
              <w:rPr>
                <w:bCs/>
                <w:iCs/>
                <w:color w:val="000000"/>
                <w:szCs w:val="24"/>
              </w:rPr>
              <w:t xml:space="preserve">5-я </w:t>
            </w:r>
            <w:r w:rsidR="00C96664" w:rsidRPr="00276F4D">
              <w:rPr>
                <w:bCs/>
                <w:iCs/>
                <w:color w:val="000000"/>
                <w:szCs w:val="24"/>
              </w:rPr>
              <w:t>Исследовательская комиссия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78CE7" w14:textId="0D28BD01" w:rsidR="00C96664" w:rsidRPr="00E53643" w:rsidRDefault="00C96664" w:rsidP="00497D71">
            <w:pPr>
              <w:keepNext/>
              <w:spacing w:before="60" w:after="60"/>
              <w:rPr>
                <w:bCs/>
                <w:i/>
                <w:color w:val="000000"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с участием</w:t>
            </w:r>
            <w:r w:rsidRPr="00E53643">
              <w:rPr>
                <w:bCs/>
                <w:iCs/>
                <w:szCs w:val="24"/>
              </w:rPr>
              <w:t>:</w:t>
            </w:r>
          </w:p>
        </w:tc>
      </w:tr>
      <w:tr w:rsidR="00C96664" w:rsidRPr="00E53643" w14:paraId="332E85EE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B91ED" w14:textId="77777777" w:rsidR="00C96664" w:rsidRPr="00E53643" w:rsidRDefault="00C96664" w:rsidP="00497D71">
            <w:pPr>
              <w:keepNext/>
              <w:spacing w:before="60" w:after="60"/>
              <w:rPr>
                <w:bCs/>
                <w:iCs/>
                <w:color w:val="000000"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Затрагиваемые исследовательские комиссии МСЭ-R</w:t>
            </w:r>
            <w:r w:rsidRPr="00E53643">
              <w:rPr>
                <w:bCs/>
                <w:iCs/>
                <w:color w:val="000000"/>
                <w:szCs w:val="24"/>
              </w:rPr>
              <w:t>:</w:t>
            </w:r>
          </w:p>
          <w:p w14:paraId="066A32E1" w14:textId="3F8A14BD" w:rsidR="00C96664" w:rsidRPr="00276F4D" w:rsidRDefault="00497D71" w:rsidP="00497D71">
            <w:pPr>
              <w:keepNext/>
              <w:spacing w:before="60" w:after="60"/>
              <w:rPr>
                <w:bCs/>
                <w:iCs/>
                <w:szCs w:val="24"/>
              </w:rPr>
            </w:pPr>
            <w:r w:rsidRPr="00276F4D">
              <w:rPr>
                <w:bCs/>
                <w:iCs/>
                <w:color w:val="000000"/>
                <w:szCs w:val="24"/>
              </w:rPr>
              <w:t xml:space="preserve">4-я </w:t>
            </w:r>
            <w:r w:rsidR="00C96664" w:rsidRPr="00276F4D">
              <w:rPr>
                <w:bCs/>
                <w:iCs/>
                <w:color w:val="000000"/>
                <w:szCs w:val="24"/>
              </w:rPr>
              <w:t>Исследовательская комиссия,</w:t>
            </w:r>
            <w:r w:rsidRPr="00276F4D">
              <w:rPr>
                <w:bCs/>
                <w:iCs/>
                <w:color w:val="000000"/>
                <w:szCs w:val="24"/>
              </w:rPr>
              <w:t xml:space="preserve"> 7-я И</w:t>
            </w:r>
            <w:r w:rsidR="00C96664" w:rsidRPr="00276F4D">
              <w:rPr>
                <w:bCs/>
                <w:iCs/>
                <w:color w:val="000000"/>
                <w:szCs w:val="24"/>
              </w:rPr>
              <w:t>сследовательская комиссия</w:t>
            </w:r>
          </w:p>
        </w:tc>
      </w:tr>
      <w:tr w:rsidR="00C96664" w:rsidRPr="00E53643" w14:paraId="2A2E3450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4CB0A" w14:textId="77777777" w:rsidR="00C96664" w:rsidRPr="00E53643" w:rsidRDefault="00C96664" w:rsidP="00497D71">
            <w:pPr>
              <w:spacing w:before="60" w:after="60"/>
              <w:rPr>
                <w:bCs/>
                <w:iCs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Влияние на ресурсы МСЭ, включая финансовые последствия (см. K126)</w:t>
            </w:r>
            <w:r w:rsidRPr="00E53643">
              <w:rPr>
                <w:bCs/>
                <w:iCs/>
                <w:szCs w:val="24"/>
              </w:rPr>
              <w:t>:</w:t>
            </w:r>
          </w:p>
          <w:p w14:paraId="707DEE5C" w14:textId="77777777" w:rsidR="00C96664" w:rsidRPr="00276F4D" w:rsidRDefault="00C96664" w:rsidP="00497D71">
            <w:pPr>
              <w:keepNext/>
              <w:spacing w:before="60" w:after="60"/>
              <w:rPr>
                <w:bCs/>
                <w:iCs/>
                <w:szCs w:val="24"/>
              </w:rPr>
            </w:pPr>
            <w:r w:rsidRPr="00276F4D">
              <w:rPr>
                <w:bCs/>
                <w:iCs/>
                <w:szCs w:val="24"/>
              </w:rPr>
              <w:t>Отсутствуют, все будет проведено в рамках существующих исследовательских комиссий и их рабочих групп.</w:t>
            </w:r>
          </w:p>
        </w:tc>
      </w:tr>
      <w:tr w:rsidR="00C96664" w:rsidRPr="00E53643" w14:paraId="06D0979C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9A253" w14:textId="77777777" w:rsidR="00C96664" w:rsidRPr="00E53643" w:rsidRDefault="00C96664" w:rsidP="00497D71">
            <w:pPr>
              <w:keepNext/>
              <w:spacing w:before="60" w:after="60"/>
              <w:rPr>
                <w:b/>
                <w:iCs/>
                <w:szCs w:val="24"/>
              </w:rPr>
            </w:pPr>
            <w:r w:rsidRPr="00E53643">
              <w:rPr>
                <w:b/>
                <w:i/>
                <w:color w:val="000000"/>
                <w:szCs w:val="24"/>
              </w:rPr>
              <w:t>Общее региональное предложение</w:t>
            </w:r>
            <w:proofErr w:type="gramStart"/>
            <w:r w:rsidRPr="00E53643">
              <w:rPr>
                <w:bCs/>
                <w:iCs/>
                <w:szCs w:val="24"/>
              </w:rPr>
              <w:t xml:space="preserve">: </w:t>
            </w:r>
            <w:r w:rsidRPr="00E53643">
              <w:rPr>
                <w:iCs/>
                <w:szCs w:val="24"/>
              </w:rPr>
              <w:t>Да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52C03" w14:textId="77777777" w:rsidR="00C96664" w:rsidRPr="00E53643" w:rsidRDefault="00C96664" w:rsidP="00497D71">
            <w:pPr>
              <w:keepNext/>
              <w:spacing w:before="60" w:after="60"/>
              <w:rPr>
                <w:b/>
                <w:iCs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Предложение группы стран</w:t>
            </w:r>
            <w:r w:rsidRPr="00E53643">
              <w:rPr>
                <w:bCs/>
                <w:iCs/>
                <w:szCs w:val="24"/>
              </w:rPr>
              <w:t xml:space="preserve">: </w:t>
            </w:r>
            <w:r w:rsidRPr="00E53643">
              <w:rPr>
                <w:iCs/>
                <w:szCs w:val="24"/>
              </w:rPr>
              <w:t>Нет</w:t>
            </w:r>
          </w:p>
          <w:p w14:paraId="49A62B1B" w14:textId="77777777" w:rsidR="00C96664" w:rsidRPr="00E53643" w:rsidRDefault="00C96664" w:rsidP="00497D71">
            <w:pPr>
              <w:keepNext/>
              <w:spacing w:before="60" w:after="60"/>
              <w:rPr>
                <w:b/>
                <w:i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Количество стран</w:t>
            </w:r>
            <w:r w:rsidRPr="00E53643">
              <w:rPr>
                <w:bCs/>
                <w:iCs/>
                <w:szCs w:val="24"/>
              </w:rPr>
              <w:t>:</w:t>
            </w:r>
          </w:p>
        </w:tc>
      </w:tr>
      <w:tr w:rsidR="00C96664" w:rsidRPr="00E53643" w14:paraId="3F1EC625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4E543" w14:textId="77777777" w:rsidR="00C96664" w:rsidRPr="00E53643" w:rsidRDefault="00C96664" w:rsidP="00497D71">
            <w:pPr>
              <w:spacing w:before="60" w:after="60"/>
              <w:rPr>
                <w:b/>
                <w:i/>
                <w:szCs w:val="24"/>
              </w:rPr>
            </w:pPr>
            <w:r w:rsidRPr="00E53643">
              <w:rPr>
                <w:b/>
                <w:i/>
                <w:szCs w:val="24"/>
              </w:rPr>
              <w:t>Примечания</w:t>
            </w:r>
          </w:p>
          <w:p w14:paraId="52EBE78C" w14:textId="77777777" w:rsidR="00C96664" w:rsidRPr="00E53643" w:rsidRDefault="00C96664" w:rsidP="00497D71">
            <w:pPr>
              <w:spacing w:before="60" w:after="60"/>
              <w:rPr>
                <w:bCs/>
                <w:i/>
                <w:szCs w:val="24"/>
              </w:rPr>
            </w:pPr>
          </w:p>
        </w:tc>
      </w:tr>
    </w:tbl>
    <w:p w14:paraId="6521E379" w14:textId="77777777" w:rsidR="004D0BAD" w:rsidRPr="00E53643" w:rsidRDefault="009770EE" w:rsidP="00276F4D">
      <w:pPr>
        <w:pStyle w:val="Proposal"/>
        <w:pageBreakBefore/>
      </w:pPr>
      <w:r w:rsidRPr="00E53643">
        <w:lastRenderedPageBreak/>
        <w:t>ADD</w:t>
      </w:r>
      <w:r w:rsidRPr="00E53643">
        <w:tab/>
        <w:t>RCC/85A27/7</w:t>
      </w:r>
    </w:p>
    <w:p w14:paraId="60209749" w14:textId="3A657CB4" w:rsidR="004D0BAD" w:rsidRPr="00E53643" w:rsidRDefault="009770EE">
      <w:pPr>
        <w:pStyle w:val="ResNo"/>
      </w:pPr>
      <w:r w:rsidRPr="00E53643">
        <w:t>Проект новой Резолюции [RCC-NGSO FSS SERVICE AREA]</w:t>
      </w:r>
      <w:r w:rsidR="00C96664" w:rsidRPr="00E53643">
        <w:t xml:space="preserve"> (ВКР-23)</w:t>
      </w:r>
    </w:p>
    <w:p w14:paraId="1C9E7D1B" w14:textId="77777777" w:rsidR="00C96664" w:rsidRPr="00E53643" w:rsidRDefault="00C96664" w:rsidP="004402E2">
      <w:pPr>
        <w:pStyle w:val="Restitle"/>
      </w:pPr>
      <w:bookmarkStart w:id="65" w:name="_Hlk144997935"/>
      <w:r w:rsidRPr="00E53643">
        <w:t>Исследования с целью разработки регламентарных и технических положений для получения явного согласия от администрации на включение своей национальной территории в зону обслуживания спутниковой системы НГСО ФСС и уровень излучения космической станции НГСО ФСС в направлении ее национальной территории</w:t>
      </w:r>
      <w:bookmarkEnd w:id="65"/>
    </w:p>
    <w:p w14:paraId="073222F8" w14:textId="51CFDCED" w:rsidR="00C96664" w:rsidRPr="00E53643" w:rsidRDefault="00C96664" w:rsidP="00C96664">
      <w:pPr>
        <w:pStyle w:val="Normalaftertitle"/>
      </w:pPr>
      <w:r w:rsidRPr="00E53643">
        <w:t>Всемирная конференция радиосвязи (Дубай, 2023</w:t>
      </w:r>
      <w:r w:rsidR="004402E2" w:rsidRPr="00E53643">
        <w:t xml:space="preserve"> г.</w:t>
      </w:r>
      <w:r w:rsidRPr="00E53643">
        <w:t>),</w:t>
      </w:r>
    </w:p>
    <w:p w14:paraId="29743360" w14:textId="77777777" w:rsidR="00C96664" w:rsidRPr="00E53643" w:rsidRDefault="00C96664" w:rsidP="00C96664">
      <w:pPr>
        <w:pStyle w:val="Call"/>
      </w:pPr>
      <w:r w:rsidRPr="00E53643">
        <w:t>учитывая</w:t>
      </w:r>
    </w:p>
    <w:p w14:paraId="69E3B4F3" w14:textId="4020F3FD" w:rsidR="00C96664" w:rsidRPr="00E53643" w:rsidRDefault="004402E2" w:rsidP="004402E2">
      <w:r w:rsidRPr="00E53643">
        <w:rPr>
          <w:i/>
          <w:iCs/>
        </w:rPr>
        <w:t>a)</w:t>
      </w:r>
      <w:r w:rsidRPr="00E53643">
        <w:tab/>
      </w:r>
      <w:r w:rsidR="00C96664" w:rsidRPr="00E53643">
        <w:t xml:space="preserve">активное внедрение </w:t>
      </w:r>
      <w:r w:rsidR="003A0484" w:rsidRPr="00E53643">
        <w:t>негеостационарных спутниковых систем</w:t>
      </w:r>
      <w:r w:rsidR="003A0484">
        <w:t xml:space="preserve"> (</w:t>
      </w:r>
      <w:r w:rsidR="00C96664" w:rsidRPr="00E53643">
        <w:t>НГСО</w:t>
      </w:r>
      <w:r w:rsidR="003A0484">
        <w:t>) фиксированной спутниковой службы</w:t>
      </w:r>
      <w:r w:rsidR="00C96664" w:rsidRPr="00E53643">
        <w:t xml:space="preserve"> </w:t>
      </w:r>
      <w:r w:rsidR="003A0484">
        <w:t>(</w:t>
      </w:r>
      <w:r w:rsidR="00C96664" w:rsidRPr="00E53643">
        <w:t>ФСС</w:t>
      </w:r>
      <w:r w:rsidR="003A0484">
        <w:t>)</w:t>
      </w:r>
      <w:r w:rsidR="00C96664" w:rsidRPr="00E53643">
        <w:t xml:space="preserve"> с глобальной зоной обслуживания, состоящих из множества космических аппаратов, покрывающих всю территорию Земли;</w:t>
      </w:r>
    </w:p>
    <w:p w14:paraId="5FA1CEA1" w14:textId="376A306F" w:rsidR="00C96664" w:rsidRPr="00E53643" w:rsidRDefault="004402E2" w:rsidP="004402E2">
      <w:r w:rsidRPr="00E53643">
        <w:rPr>
          <w:i/>
          <w:iCs/>
        </w:rPr>
        <w:t>b)</w:t>
      </w:r>
      <w:r w:rsidRPr="00E53643">
        <w:tab/>
      </w:r>
      <w:r w:rsidR="00C96664" w:rsidRPr="00E53643">
        <w:t>поступающие в МСЭ сообщения от администраций о наличии несанкционированных передач передающих земных станций НГСО систем на своей территории;</w:t>
      </w:r>
    </w:p>
    <w:p w14:paraId="5D80D618" w14:textId="08EA24BE" w:rsidR="00C96664" w:rsidRPr="00E53643" w:rsidRDefault="004402E2" w:rsidP="004402E2">
      <w:r w:rsidRPr="00E53643">
        <w:rPr>
          <w:i/>
          <w:iCs/>
        </w:rPr>
        <w:t>c)</w:t>
      </w:r>
      <w:r w:rsidRPr="00E53643">
        <w:tab/>
      </w:r>
      <w:r w:rsidR="00C96664" w:rsidRPr="00E53643">
        <w:t>что многие системы НГСО эксплуатируются или планируются к вводу в эксплуатацию в одних и тех же полосах частот ФСС;</w:t>
      </w:r>
    </w:p>
    <w:p w14:paraId="32A24E3B" w14:textId="6CF84CA3" w:rsidR="00C96664" w:rsidRPr="00E53643" w:rsidRDefault="004402E2" w:rsidP="004402E2">
      <w:r w:rsidRPr="00E53643">
        <w:rPr>
          <w:i/>
          <w:iCs/>
        </w:rPr>
        <w:t>d)</w:t>
      </w:r>
      <w:r w:rsidRPr="00E53643">
        <w:tab/>
      </w:r>
      <w:r w:rsidR="00C96664" w:rsidRPr="00E53643">
        <w:t xml:space="preserve">что в соответствии с п. </w:t>
      </w:r>
      <w:r w:rsidR="00C96664" w:rsidRPr="00E53643">
        <w:rPr>
          <w:b/>
          <w:bCs/>
        </w:rPr>
        <w:t>18.1</w:t>
      </w:r>
      <w:r w:rsidR="00C96664" w:rsidRPr="00E53643">
        <w:t xml:space="preserve"> Регламента радиосвязи ни одна передающая станция не может устанавливаться или эксплуатироваться частным лицом или каким-либо предприятием без лицензии, выдаваемой в соответствующей форме и в соответствии с положениями настоящего Регламента радиосвязи правительством страны, которому подчинена данная станция, или от имени этого правительства</w:t>
      </w:r>
      <w:r w:rsidRPr="00E53643">
        <w:t>,</w:t>
      </w:r>
    </w:p>
    <w:p w14:paraId="179FFC69" w14:textId="1BCF5417" w:rsidR="00C96664" w:rsidRPr="00E53643" w:rsidRDefault="00C96664" w:rsidP="00C96664">
      <w:pPr>
        <w:pStyle w:val="Call"/>
        <w:snapToGrid w:val="0"/>
        <w:spacing w:beforeLines="50" w:before="120"/>
        <w:rPr>
          <w:i w:val="0"/>
          <w:iCs/>
        </w:rPr>
      </w:pPr>
      <w:r w:rsidRPr="00E53643">
        <w:t>отмечая</w:t>
      </w:r>
      <w:r w:rsidR="004402E2" w:rsidRPr="00E53643">
        <w:rPr>
          <w:i w:val="0"/>
          <w:iCs/>
        </w:rPr>
        <w:t>,</w:t>
      </w:r>
    </w:p>
    <w:p w14:paraId="6FA30CDA" w14:textId="7A91B0A2" w:rsidR="00C96664" w:rsidRPr="00E53643" w:rsidRDefault="004402E2" w:rsidP="004402E2">
      <w:r w:rsidRPr="00E53643">
        <w:rPr>
          <w:i/>
          <w:iCs/>
        </w:rPr>
        <w:t>a)</w:t>
      </w:r>
      <w:r w:rsidRPr="00E53643">
        <w:tab/>
      </w:r>
      <w:r w:rsidR="00C96664" w:rsidRPr="00E53643">
        <w:t xml:space="preserve">что в Статье </w:t>
      </w:r>
      <w:r w:rsidR="00C96664" w:rsidRPr="00E53643">
        <w:rPr>
          <w:b/>
          <w:bCs/>
        </w:rPr>
        <w:t>18</w:t>
      </w:r>
      <w:r w:rsidR="00C96664" w:rsidRPr="00E53643">
        <w:t xml:space="preserve"> определяются требования в отношении лицензирования работы станций на любой конкретной территории;</w:t>
      </w:r>
    </w:p>
    <w:p w14:paraId="5D30F6B0" w14:textId="3FE47382" w:rsidR="00C96664" w:rsidRPr="00E53643" w:rsidRDefault="004402E2" w:rsidP="004402E2">
      <w:r w:rsidRPr="00E53643">
        <w:rPr>
          <w:i/>
          <w:iCs/>
        </w:rPr>
        <w:t>b)</w:t>
      </w:r>
      <w:r w:rsidRPr="00E53643">
        <w:tab/>
      </w:r>
      <w:r w:rsidR="00C96664" w:rsidRPr="00E53643">
        <w:t xml:space="preserve">что к администрациям, участвующим в предоставлении услуг спутниковой связи, в том числе администрациям, заявляющим спутниковые сети или системы, применяется Статья </w:t>
      </w:r>
      <w:r w:rsidR="00C96664" w:rsidRPr="00E53643">
        <w:rPr>
          <w:b/>
          <w:bCs/>
        </w:rPr>
        <w:t>18</w:t>
      </w:r>
      <w:r w:rsidR="00C96664" w:rsidRPr="00E53643">
        <w:t>;</w:t>
      </w:r>
    </w:p>
    <w:p w14:paraId="3A74A291" w14:textId="7CFC0817" w:rsidR="00C96664" w:rsidRPr="00E53643" w:rsidRDefault="004402E2" w:rsidP="004402E2">
      <w:r w:rsidRPr="00E53643">
        <w:rPr>
          <w:i/>
          <w:iCs/>
        </w:rPr>
        <w:t>c)</w:t>
      </w:r>
      <w:r w:rsidRPr="00E53643">
        <w:tab/>
      </w:r>
      <w:r w:rsidR="00C96664" w:rsidRPr="00E53643">
        <w:t xml:space="preserve">что в Резолюции </w:t>
      </w:r>
      <w:r w:rsidR="00C96664" w:rsidRPr="00E53643">
        <w:rPr>
          <w:b/>
          <w:bCs/>
        </w:rPr>
        <w:t>22 (ВКР-19)</w:t>
      </w:r>
      <w:r w:rsidR="00C96664" w:rsidRPr="00E53643">
        <w:t xml:space="preserve"> </w:t>
      </w:r>
      <w:r w:rsidRPr="00E53643">
        <w:t>"</w:t>
      </w:r>
      <w:r w:rsidR="00C96664" w:rsidRPr="00E53643">
        <w:t>Меры по ограничению несанкционированных передач на линии вверх от земных станций</w:t>
      </w:r>
      <w:r w:rsidRPr="00E53643">
        <w:t>"</w:t>
      </w:r>
      <w:r w:rsidR="00C96664" w:rsidRPr="00E53643">
        <w:t xml:space="preserve"> решается, что работа передающих земных станций на территории той или иной администрации должна осуществляться только с разрешения этой администрации;</w:t>
      </w:r>
    </w:p>
    <w:p w14:paraId="278D6C58" w14:textId="51E1661A" w:rsidR="00C96664" w:rsidRPr="00E53643" w:rsidRDefault="004402E2" w:rsidP="004402E2">
      <w:r w:rsidRPr="00E53643">
        <w:rPr>
          <w:i/>
          <w:iCs/>
        </w:rPr>
        <w:t>d)</w:t>
      </w:r>
      <w:r w:rsidRPr="00E53643">
        <w:tab/>
      </w:r>
      <w:r w:rsidR="00C96664" w:rsidRPr="00E53643">
        <w:t>что в Регламенте радиосвязи отсутствуют положения, в соответствии с которыми затрагиваемая администрация имела бы право принять решение оставаться в зоне обслуживания спутниковой сети НГСО ФСС,</w:t>
      </w:r>
    </w:p>
    <w:p w14:paraId="7782335F" w14:textId="3DBBCFB2" w:rsidR="00C96664" w:rsidRPr="00E53643" w:rsidRDefault="00C96664" w:rsidP="00C96664">
      <w:pPr>
        <w:pStyle w:val="Call"/>
      </w:pPr>
      <w:r w:rsidRPr="00E53643">
        <w:t>признавая</w:t>
      </w:r>
      <w:r w:rsidR="004402E2" w:rsidRPr="00E53643">
        <w:rPr>
          <w:i w:val="0"/>
          <w:iCs/>
        </w:rPr>
        <w:t>,</w:t>
      </w:r>
    </w:p>
    <w:p w14:paraId="58F9C7AF" w14:textId="49272730" w:rsidR="00C96664" w:rsidRPr="00E53643" w:rsidRDefault="004402E2" w:rsidP="004402E2">
      <w:pPr>
        <w:rPr>
          <w:iCs/>
        </w:rPr>
      </w:pPr>
      <w:r w:rsidRPr="00E53643">
        <w:rPr>
          <w:i/>
          <w:iCs/>
        </w:rPr>
        <w:t>a)</w:t>
      </w:r>
      <w:r w:rsidRPr="00E53643">
        <w:tab/>
      </w:r>
      <w:r w:rsidR="00C96664" w:rsidRPr="00E53643">
        <w:t>что в Уставе МСЭ признается суверенное право каждого государства регламентировать свою электросвязь;</w:t>
      </w:r>
    </w:p>
    <w:p w14:paraId="016E6E4D" w14:textId="0E6A8720" w:rsidR="00C96664" w:rsidRPr="00E53643" w:rsidRDefault="004402E2" w:rsidP="004402E2">
      <w:pPr>
        <w:rPr>
          <w:iCs/>
        </w:rPr>
      </w:pPr>
      <w:r w:rsidRPr="00E53643">
        <w:rPr>
          <w:i/>
          <w:iCs/>
        </w:rPr>
        <w:t>b)</w:t>
      </w:r>
      <w:r w:rsidRPr="00E53643">
        <w:tab/>
      </w:r>
      <w:r w:rsidR="00C96664" w:rsidRPr="00E53643">
        <w:t xml:space="preserve">что Государства-Члены обладают исключительным правом лицензировать на своей территории использование НГСО систем и им может потребоваться, где это возможно, исключение </w:t>
      </w:r>
      <w:r w:rsidR="00C96664" w:rsidRPr="009770EE">
        <w:t xml:space="preserve">излучения </w:t>
      </w:r>
      <w:r w:rsidR="009770EE" w:rsidRPr="009770EE">
        <w:t>космического аппарата (</w:t>
      </w:r>
      <w:r w:rsidR="00C96664" w:rsidRPr="009770EE">
        <w:t>КА</w:t>
      </w:r>
      <w:r w:rsidR="009770EE" w:rsidRPr="009770EE">
        <w:t>)</w:t>
      </w:r>
      <w:r w:rsidR="00C96664" w:rsidRPr="009770EE">
        <w:t xml:space="preserve"> НГСО</w:t>
      </w:r>
      <w:r w:rsidR="00C96664" w:rsidRPr="00E53643">
        <w:t xml:space="preserve"> в направлении своей территории для реализации национальной системы НГСО;</w:t>
      </w:r>
    </w:p>
    <w:p w14:paraId="048A3EC4" w14:textId="0A0B548E" w:rsidR="00C96664" w:rsidRPr="00E53643" w:rsidRDefault="004402E2" w:rsidP="004402E2">
      <w:pPr>
        <w:rPr>
          <w:iCs/>
        </w:rPr>
      </w:pPr>
      <w:r w:rsidRPr="00E53643">
        <w:rPr>
          <w:i/>
          <w:iCs/>
        </w:rPr>
        <w:t>c)</w:t>
      </w:r>
      <w:r w:rsidRPr="00E53643">
        <w:tab/>
      </w:r>
      <w:r w:rsidR="00C96664" w:rsidRPr="00E53643">
        <w:t>что в действующем Регламенте радиосвязи отсутствует необходимая регламентарная основа для решения проблем управления крупными группировками на НГСО;</w:t>
      </w:r>
    </w:p>
    <w:p w14:paraId="4696A0EC" w14:textId="4BED1607" w:rsidR="00C96664" w:rsidRPr="00E53643" w:rsidRDefault="004402E2" w:rsidP="004402E2">
      <w:pPr>
        <w:rPr>
          <w:iCs/>
        </w:rPr>
      </w:pPr>
      <w:r w:rsidRPr="00E53643">
        <w:rPr>
          <w:i/>
          <w:iCs/>
        </w:rPr>
        <w:lastRenderedPageBreak/>
        <w:t>d)</w:t>
      </w:r>
      <w:r w:rsidRPr="00E53643">
        <w:tab/>
      </w:r>
      <w:r w:rsidR="00C96664" w:rsidRPr="00E53643">
        <w:t>что в действующем Регламенте радиосвязи отсутствует необходимая регламентарная основа для прекращения излучения космической станции НГСО ФСС при исключении национальной территории из зоны обслуживания,</w:t>
      </w:r>
    </w:p>
    <w:p w14:paraId="1BA85A28" w14:textId="77777777" w:rsidR="00C96664" w:rsidRPr="00E53643" w:rsidRDefault="00C96664" w:rsidP="00C96664">
      <w:pPr>
        <w:pStyle w:val="Call"/>
        <w:tabs>
          <w:tab w:val="clear" w:pos="1134"/>
          <w:tab w:val="left" w:pos="284"/>
        </w:tabs>
        <w:ind w:left="851"/>
        <w:jc w:val="both"/>
      </w:pPr>
      <w:r w:rsidRPr="00E53643">
        <w:t>решает предложить Всемирной конференции радиосвязи 2027 года</w:t>
      </w:r>
    </w:p>
    <w:p w14:paraId="249771A5" w14:textId="77777777" w:rsidR="00C96664" w:rsidRPr="00E53643" w:rsidRDefault="00C96664" w:rsidP="004402E2">
      <w:pPr>
        <w:rPr>
          <w:i/>
        </w:rPr>
      </w:pPr>
      <w:r w:rsidRPr="00E53643">
        <w:t>рассмотреть на основе результатов исследований Сектора радиосвязи МСЭ регламентарные и технические положения для получения явного согласия от администрации на включение своей национальной территории в зону обслуживания спутниковой системы НГСО ФСС и уровень излучения космической станции НГСО ФСС в направлении ее национальной территории,</w:t>
      </w:r>
    </w:p>
    <w:p w14:paraId="60EF9ADC" w14:textId="4A0E3325" w:rsidR="00C96664" w:rsidRPr="009770EE" w:rsidRDefault="009770EE" w:rsidP="00C96664">
      <w:pPr>
        <w:pStyle w:val="Call"/>
        <w:tabs>
          <w:tab w:val="clear" w:pos="1134"/>
        </w:tabs>
      </w:pPr>
      <w:r w:rsidRPr="009770EE">
        <w:t>предлаг</w:t>
      </w:r>
      <w:r w:rsidR="00C96664" w:rsidRPr="009770EE">
        <w:t>ает МСЭ-R</w:t>
      </w:r>
    </w:p>
    <w:p w14:paraId="6314D48B" w14:textId="781B6933" w:rsidR="00C96664" w:rsidRPr="009770EE" w:rsidRDefault="00C96664" w:rsidP="004402E2">
      <w:r w:rsidRPr="009770EE">
        <w:t>1</w:t>
      </w:r>
      <w:r w:rsidRPr="009770EE">
        <w:tab/>
        <w:t xml:space="preserve">провести исследования технических и </w:t>
      </w:r>
      <w:r w:rsidR="00527718" w:rsidRPr="009770EE">
        <w:t>регламентар</w:t>
      </w:r>
      <w:r w:rsidRPr="009770EE">
        <w:t>ных мер по ограничению уровня излучения космической станции НГСО ФСС в направлении национальной территории администрации,</w:t>
      </w:r>
    </w:p>
    <w:p w14:paraId="312AC48B" w14:textId="77777777" w:rsidR="00C96664" w:rsidRPr="009770EE" w:rsidRDefault="00C96664" w:rsidP="004402E2">
      <w:r w:rsidRPr="009770EE">
        <w:t>2</w:t>
      </w:r>
      <w:r w:rsidRPr="009770EE">
        <w:tab/>
        <w:t>провести исследования и разработать надлежащую регламентарную основу в соответствии с которой ответственная администрация должна получить явное согласие от затрагиваемой администрации на включение ее национальной территории в зону обслуживания заявляемой на координацию спутниковой сети НГСО ФСС и излучение космической станции НГСО ФСС в направлении ее национальной территории,</w:t>
      </w:r>
    </w:p>
    <w:p w14:paraId="50C2DF7D" w14:textId="04A562C8" w:rsidR="00C96664" w:rsidRPr="00E53643" w:rsidRDefault="009770EE" w:rsidP="00C96664">
      <w:pPr>
        <w:pStyle w:val="Call"/>
      </w:pPr>
      <w:r w:rsidRPr="009770EE">
        <w:t>предлаг</w:t>
      </w:r>
      <w:r w:rsidR="00C96664" w:rsidRPr="009770EE">
        <w:t>ает администрации</w:t>
      </w:r>
    </w:p>
    <w:p w14:paraId="5F0493D4" w14:textId="77777777" w:rsidR="00C96664" w:rsidRPr="00E53643" w:rsidRDefault="00C96664" w:rsidP="004402E2">
      <w:pPr>
        <w:rPr>
          <w:b/>
        </w:rPr>
      </w:pPr>
      <w:r w:rsidRPr="00E53643">
        <w:t>принять активное участие в исследованиях, представляя вклады в МСЭ</w:t>
      </w:r>
      <w:r w:rsidRPr="00E53643">
        <w:noBreakHyphen/>
        <w:t>R.</w:t>
      </w:r>
    </w:p>
    <w:p w14:paraId="04CF6C56" w14:textId="545C2558" w:rsidR="004D0BAD" w:rsidRPr="00E53643" w:rsidRDefault="009770EE">
      <w:pPr>
        <w:pStyle w:val="Reasons"/>
      </w:pPr>
      <w:r w:rsidRPr="00E53643">
        <w:rPr>
          <w:b/>
        </w:rPr>
        <w:t>Основания</w:t>
      </w:r>
      <w:r w:rsidRPr="00E53643">
        <w:rPr>
          <w:bCs/>
        </w:rPr>
        <w:t>:</w:t>
      </w:r>
      <w:r w:rsidRPr="00E53643">
        <w:tab/>
      </w:r>
      <w:r w:rsidR="00C96664" w:rsidRPr="00E53643">
        <w:t xml:space="preserve">Администрациям требуется </w:t>
      </w:r>
      <w:r w:rsidR="00527718">
        <w:t>регламентар</w:t>
      </w:r>
      <w:r w:rsidR="00C96664" w:rsidRPr="00E53643">
        <w:t>ная процедура</w:t>
      </w:r>
      <w:r w:rsidR="0076060E">
        <w:t>,</w:t>
      </w:r>
      <w:r w:rsidR="00C96664" w:rsidRPr="00E53643">
        <w:t xml:space="preserve"> в соответствии с которой какая-либо администрация могла бы выразить свое согласие или несогласие оставаться в зоне обслуживания заявляемой на координацию спутниковой сети НГСО ФСС, с целью защиты своих национальных интересов.</w:t>
      </w:r>
    </w:p>
    <w:p w14:paraId="3486A94E" w14:textId="77777777" w:rsidR="00C96664" w:rsidRPr="00E53643" w:rsidRDefault="00C96664" w:rsidP="00276F4D">
      <w:pPr>
        <w:pStyle w:val="AnnexNo"/>
        <w:pageBreakBefore/>
      </w:pPr>
      <w:r w:rsidRPr="00E53643">
        <w:lastRenderedPageBreak/>
        <w:t>Приложение</w:t>
      </w:r>
    </w:p>
    <w:p w14:paraId="2D19F28C" w14:textId="77777777" w:rsidR="00C96664" w:rsidRPr="00E53643" w:rsidRDefault="00C96664" w:rsidP="004402E2">
      <w:pPr>
        <w:pStyle w:val="Annextitle"/>
      </w:pPr>
      <w:r w:rsidRPr="00E53643">
        <w:t>Предложение в отношении дополнительного пункта повестки дня по разработке регламентарных и технических положений для получения явного согласия от администрации на включение своей национальной территории в зону обслуживания спутниковой системы НГСО ФСС и уровень излучения космической станции НГСО ФСС в направлении ее национальной территории</w:t>
      </w:r>
    </w:p>
    <w:p w14:paraId="577ABD33" w14:textId="7CDA3AC4" w:rsidR="00C96664" w:rsidRPr="00E53643" w:rsidRDefault="00C96664" w:rsidP="00C96664">
      <w:pPr>
        <w:keepNext/>
        <w:rPr>
          <w:b/>
          <w:bCs/>
        </w:rPr>
      </w:pPr>
      <w:r w:rsidRPr="00E53643">
        <w:rPr>
          <w:b/>
          <w:bCs/>
        </w:rPr>
        <w:t>Предмет</w:t>
      </w:r>
      <w:r w:rsidRPr="00E53643">
        <w:t>:</w:t>
      </w:r>
      <w:r w:rsidRPr="00E53643">
        <w:rPr>
          <w:b/>
          <w:bCs/>
        </w:rPr>
        <w:t xml:space="preserve"> </w:t>
      </w:r>
      <w:r w:rsidR="004402E2" w:rsidRPr="00E53643">
        <w:rPr>
          <w:b/>
          <w:bCs/>
        </w:rPr>
        <w:tab/>
      </w:r>
      <w:r w:rsidRPr="00E53643">
        <w:rPr>
          <w:bCs/>
        </w:rPr>
        <w:t>Предложение нового пункта повестки дня ВКР-27</w:t>
      </w:r>
    </w:p>
    <w:p w14:paraId="1AB92D4A" w14:textId="2B772F1E" w:rsidR="00C96664" w:rsidRPr="00E53643" w:rsidRDefault="00C96664" w:rsidP="004402E2">
      <w:pPr>
        <w:keepNext/>
        <w:spacing w:after="120"/>
        <w:rPr>
          <w:b/>
          <w:bCs/>
        </w:rPr>
      </w:pPr>
      <w:r w:rsidRPr="00E53643">
        <w:rPr>
          <w:b/>
          <w:bCs/>
        </w:rPr>
        <w:t>Источник</w:t>
      </w:r>
      <w:r w:rsidRPr="00E53643">
        <w:t>:</w:t>
      </w:r>
      <w:r w:rsidR="004402E2" w:rsidRPr="00E53643">
        <w:tab/>
      </w:r>
      <w:r w:rsidRPr="00E53643">
        <w:rPr>
          <w:bCs/>
        </w:rPr>
        <w:t>РСС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C96664" w:rsidRPr="00E53643" w14:paraId="61933074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B289A" w14:textId="77777777" w:rsidR="00C96664" w:rsidRPr="00E53643" w:rsidRDefault="00C96664" w:rsidP="004402E2">
            <w:pPr>
              <w:keepNext/>
              <w:spacing w:before="60" w:after="60"/>
              <w:rPr>
                <w:bCs/>
                <w:color w:val="000000"/>
              </w:rPr>
            </w:pPr>
            <w:r w:rsidRPr="00E53643">
              <w:rPr>
                <w:b/>
                <w:i/>
                <w:iCs/>
                <w:color w:val="000000"/>
              </w:rPr>
              <w:t>Предложение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4021890B" w14:textId="3A7814C6" w:rsidR="00C96664" w:rsidRPr="00276F4D" w:rsidRDefault="00C96664" w:rsidP="004402E2">
            <w:pPr>
              <w:keepNext/>
              <w:spacing w:before="60" w:after="60"/>
              <w:rPr>
                <w:bCs/>
              </w:rPr>
            </w:pPr>
            <w:r w:rsidRPr="00276F4D">
              <w:rPr>
                <w:bCs/>
              </w:rPr>
              <w:t>Рассмотреть вопрос о разработке регламентарных положений для получения явного согласия от администраций на включение своей национальной территории в зону обслуживания спутниковой системы НГСО ФСС и уровень излучения космической станции НГСО ФСС в направлении ее национальной территории</w:t>
            </w:r>
            <w:r w:rsidR="00242B64">
              <w:rPr>
                <w:bCs/>
              </w:rPr>
              <w:t>.</w:t>
            </w:r>
          </w:p>
        </w:tc>
      </w:tr>
      <w:tr w:rsidR="00C96664" w:rsidRPr="00E53643" w14:paraId="0F218CA1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6BA97" w14:textId="77777777" w:rsidR="00C96664" w:rsidRPr="00E53643" w:rsidRDefault="00C96664" w:rsidP="004402E2">
            <w:pPr>
              <w:keepNext/>
              <w:spacing w:before="60" w:after="60"/>
              <w:rPr>
                <w:bCs/>
                <w:i/>
                <w:color w:val="000000"/>
              </w:rPr>
            </w:pPr>
            <w:r w:rsidRPr="00E53643">
              <w:rPr>
                <w:b/>
                <w:i/>
                <w:color w:val="000000"/>
              </w:rPr>
              <w:t>Основание/причина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0B2114A4" w14:textId="1C49135A" w:rsidR="00C96664" w:rsidRPr="00276F4D" w:rsidRDefault="00C96664" w:rsidP="004402E2">
            <w:pPr>
              <w:keepNext/>
              <w:spacing w:before="60" w:after="60"/>
              <w:rPr>
                <w:bCs/>
                <w:iCs/>
                <w:szCs w:val="22"/>
              </w:rPr>
            </w:pPr>
            <w:r w:rsidRPr="00276F4D">
              <w:rPr>
                <w:bCs/>
                <w:iCs/>
                <w:szCs w:val="22"/>
              </w:rPr>
              <w:t xml:space="preserve">Из-за активного внедрения спутниковых систем НГСО ФСС с глобальной зоной обслуживания, состоящих из множества космических аппаратов, покрывающих всю территорию Земли, администрациям требуется </w:t>
            </w:r>
            <w:r w:rsidR="00527718" w:rsidRPr="00276F4D">
              <w:rPr>
                <w:bCs/>
                <w:iCs/>
                <w:szCs w:val="22"/>
              </w:rPr>
              <w:t>регламентар</w:t>
            </w:r>
            <w:r w:rsidRPr="00276F4D">
              <w:rPr>
                <w:bCs/>
                <w:iCs/>
                <w:szCs w:val="22"/>
              </w:rPr>
              <w:t>ная процедура в соответствии с которой, какая-либо администрация имела бы право выразить свое согласие или несогласие оставаться в зоне обслуживания заявляемой на координацию спутниковой сети НГСО ФСС, с целью защиты своих национальных интересов</w:t>
            </w:r>
            <w:r w:rsidR="00242B64">
              <w:rPr>
                <w:bCs/>
                <w:iCs/>
                <w:szCs w:val="22"/>
              </w:rPr>
              <w:t>.</w:t>
            </w:r>
          </w:p>
        </w:tc>
      </w:tr>
      <w:tr w:rsidR="00C96664" w:rsidRPr="00E53643" w14:paraId="60447721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CC70B" w14:textId="77777777" w:rsidR="00C96664" w:rsidRPr="00E53643" w:rsidRDefault="00C96664" w:rsidP="004402E2">
            <w:pPr>
              <w:keepNext/>
              <w:spacing w:before="60" w:after="60"/>
              <w:rPr>
                <w:bCs/>
                <w:i/>
              </w:rPr>
            </w:pPr>
            <w:r w:rsidRPr="00E53643">
              <w:rPr>
                <w:b/>
                <w:i/>
              </w:rPr>
              <w:t>Затрагиваемые службы радиосвязи</w:t>
            </w:r>
            <w:r w:rsidRPr="00E53643">
              <w:rPr>
                <w:bCs/>
                <w:iCs/>
              </w:rPr>
              <w:t>:</w:t>
            </w:r>
          </w:p>
          <w:p w14:paraId="0C0CC093" w14:textId="77777777" w:rsidR="00C96664" w:rsidRPr="00276F4D" w:rsidRDefault="00C96664" w:rsidP="004402E2">
            <w:pPr>
              <w:keepNext/>
              <w:spacing w:before="60" w:after="60"/>
              <w:rPr>
                <w:bCs/>
                <w:iCs/>
              </w:rPr>
            </w:pPr>
            <w:r w:rsidRPr="00276F4D">
              <w:rPr>
                <w:bCs/>
                <w:iCs/>
                <w:szCs w:val="22"/>
              </w:rPr>
              <w:t>Фиксированная спутниковая служба</w:t>
            </w:r>
          </w:p>
        </w:tc>
      </w:tr>
      <w:tr w:rsidR="00C96664" w:rsidRPr="00E53643" w14:paraId="660EBFDB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B21E0" w14:textId="77777777" w:rsidR="00C96664" w:rsidRPr="0076060E" w:rsidRDefault="00C96664" w:rsidP="004402E2">
            <w:pPr>
              <w:keepNext/>
              <w:spacing w:before="60" w:after="60"/>
              <w:rPr>
                <w:bCs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76060E">
              <w:rPr>
                <w:bCs/>
                <w:iCs/>
              </w:rPr>
              <w:t>:</w:t>
            </w:r>
          </w:p>
          <w:p w14:paraId="036F7601" w14:textId="2F324CD9" w:rsidR="00C96664" w:rsidRPr="00E53643" w:rsidRDefault="004402E2" w:rsidP="004402E2">
            <w:pPr>
              <w:keepNext/>
              <w:spacing w:before="60" w:after="60"/>
              <w:rPr>
                <w:bCs/>
                <w:i/>
              </w:rPr>
            </w:pPr>
            <w:r w:rsidRPr="00E53643">
              <w:rPr>
                <w:bCs/>
                <w:i/>
                <w:szCs w:val="22"/>
              </w:rPr>
              <w:t>−</w:t>
            </w:r>
          </w:p>
        </w:tc>
      </w:tr>
      <w:tr w:rsidR="00C96664" w:rsidRPr="00E53643" w14:paraId="4F31507F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316F0" w14:textId="77777777" w:rsidR="00C96664" w:rsidRPr="00E53643" w:rsidRDefault="00C96664" w:rsidP="004402E2">
            <w:pPr>
              <w:keepNext/>
              <w:spacing w:before="60" w:after="60"/>
              <w:rPr>
                <w:bCs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Ранее проведенные/текущие исследования по данному вопросу</w:t>
            </w:r>
            <w:r w:rsidRPr="00E53643">
              <w:rPr>
                <w:bCs/>
                <w:iCs/>
              </w:rPr>
              <w:t>:</w:t>
            </w:r>
          </w:p>
          <w:p w14:paraId="48F3E1FC" w14:textId="77777777" w:rsidR="00C96664" w:rsidRPr="00276F4D" w:rsidRDefault="00C96664" w:rsidP="004402E2">
            <w:pPr>
              <w:keepNext/>
              <w:spacing w:before="60" w:after="60"/>
              <w:rPr>
                <w:bCs/>
                <w:iCs/>
              </w:rPr>
            </w:pPr>
            <w:r w:rsidRPr="00276F4D">
              <w:rPr>
                <w:bCs/>
                <w:iCs/>
                <w:szCs w:val="22"/>
              </w:rPr>
              <w:t>Исследования по пункту 9.1.7 повестки дня ВКР-19.</w:t>
            </w:r>
          </w:p>
        </w:tc>
      </w:tr>
      <w:tr w:rsidR="00C96664" w:rsidRPr="00E53643" w14:paraId="29FCD702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9EAB5" w14:textId="77777777" w:rsidR="00C96664" w:rsidRPr="00E53643" w:rsidRDefault="00C96664" w:rsidP="004402E2">
            <w:pPr>
              <w:keepNext/>
              <w:spacing w:before="60" w:after="60"/>
              <w:rPr>
                <w:bCs/>
                <w:i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Кем будут проводиться исследования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75DE0209" w14:textId="2E338298" w:rsidR="00C96664" w:rsidRPr="00276F4D" w:rsidRDefault="004402E2" w:rsidP="004402E2">
            <w:pPr>
              <w:keepNext/>
              <w:spacing w:before="60" w:after="60"/>
              <w:rPr>
                <w:bCs/>
                <w:iCs/>
                <w:color w:val="000000"/>
              </w:rPr>
            </w:pPr>
            <w:r w:rsidRPr="00276F4D">
              <w:rPr>
                <w:bCs/>
                <w:iCs/>
                <w:color w:val="000000"/>
              </w:rPr>
              <w:t xml:space="preserve">4-я </w:t>
            </w:r>
            <w:r w:rsidR="00C96664" w:rsidRPr="00276F4D">
              <w:rPr>
                <w:bCs/>
                <w:iCs/>
                <w:color w:val="000000"/>
              </w:rPr>
              <w:t>Исследовательская комиссия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0FCC4" w14:textId="77777777" w:rsidR="00C96664" w:rsidRPr="00E53643" w:rsidRDefault="00C96664" w:rsidP="004402E2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с участием</w:t>
            </w:r>
            <w:r w:rsidRPr="00E53643">
              <w:rPr>
                <w:bCs/>
                <w:iCs/>
                <w:szCs w:val="22"/>
              </w:rPr>
              <w:t>:</w:t>
            </w:r>
          </w:p>
          <w:p w14:paraId="7DEDE1D0" w14:textId="77777777" w:rsidR="00C96664" w:rsidRPr="00E53643" w:rsidRDefault="00C96664" w:rsidP="004402E2">
            <w:pPr>
              <w:keepNext/>
              <w:spacing w:before="60" w:after="60"/>
              <w:rPr>
                <w:bCs/>
                <w:i/>
                <w:color w:val="000000"/>
              </w:rPr>
            </w:pPr>
          </w:p>
        </w:tc>
      </w:tr>
      <w:tr w:rsidR="00C96664" w:rsidRPr="00E53643" w14:paraId="16697B28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137AC" w14:textId="77777777" w:rsidR="00C96664" w:rsidRPr="00E53643" w:rsidRDefault="00C96664" w:rsidP="004402E2">
            <w:pPr>
              <w:keepNext/>
              <w:spacing w:before="60" w:after="60"/>
              <w:rPr>
                <w:bCs/>
                <w:iCs/>
                <w:color w:val="000000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E53643">
              <w:rPr>
                <w:bCs/>
                <w:iCs/>
                <w:color w:val="000000"/>
              </w:rPr>
              <w:t>:</w:t>
            </w:r>
          </w:p>
          <w:p w14:paraId="6C51BA6B" w14:textId="0C09C35C" w:rsidR="00C96664" w:rsidRPr="00E53643" w:rsidRDefault="004402E2" w:rsidP="004402E2">
            <w:pPr>
              <w:keepNext/>
              <w:spacing w:before="60" w:after="60"/>
              <w:rPr>
                <w:bCs/>
                <w:i/>
              </w:rPr>
            </w:pPr>
            <w:r w:rsidRPr="00E53643">
              <w:rPr>
                <w:bCs/>
                <w:i/>
              </w:rPr>
              <w:t>−</w:t>
            </w:r>
          </w:p>
        </w:tc>
      </w:tr>
      <w:tr w:rsidR="00C96664" w:rsidRPr="00E53643" w14:paraId="6D560E7B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670BD" w14:textId="77777777" w:rsidR="00C96664" w:rsidRPr="00E53643" w:rsidRDefault="00C96664" w:rsidP="004402E2">
            <w:pPr>
              <w:spacing w:before="60" w:after="60"/>
              <w:rPr>
                <w:bCs/>
                <w:iCs/>
                <w:szCs w:val="22"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E53643">
              <w:rPr>
                <w:bCs/>
                <w:iCs/>
                <w:szCs w:val="22"/>
              </w:rPr>
              <w:t>:</w:t>
            </w:r>
          </w:p>
          <w:p w14:paraId="7740003D" w14:textId="77777777" w:rsidR="00C96664" w:rsidRPr="00276F4D" w:rsidRDefault="00C96664" w:rsidP="004402E2">
            <w:pPr>
              <w:keepNext/>
              <w:spacing w:before="60" w:after="60"/>
              <w:rPr>
                <w:bCs/>
                <w:iCs/>
                <w:szCs w:val="22"/>
              </w:rPr>
            </w:pPr>
            <w:r w:rsidRPr="00276F4D">
              <w:rPr>
                <w:bCs/>
                <w:iCs/>
                <w:szCs w:val="22"/>
              </w:rPr>
              <w:t>Отсутствуют, все будет проведено в рамках существующих исследовательских комиссий и их рабочих групп.</w:t>
            </w:r>
          </w:p>
        </w:tc>
      </w:tr>
      <w:tr w:rsidR="00C96664" w:rsidRPr="00E53643" w14:paraId="60867C1E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67B4C" w14:textId="77777777" w:rsidR="00C96664" w:rsidRPr="00E53643" w:rsidRDefault="00C96664" w:rsidP="004402E2">
            <w:pPr>
              <w:keepNext/>
              <w:spacing w:before="60" w:after="60"/>
              <w:rPr>
                <w:b/>
                <w:iCs/>
              </w:rPr>
            </w:pPr>
            <w:r w:rsidRPr="00E53643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proofErr w:type="gramStart"/>
            <w:r w:rsidRPr="00E53643">
              <w:rPr>
                <w:bCs/>
                <w:iCs/>
              </w:rPr>
              <w:t xml:space="preserve">: </w:t>
            </w:r>
            <w:r w:rsidRPr="00E53643">
              <w:rPr>
                <w:iCs/>
              </w:rPr>
              <w:t>Да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4DAC3" w14:textId="77777777" w:rsidR="00C96664" w:rsidRPr="00E53643" w:rsidRDefault="00C96664" w:rsidP="004402E2">
            <w:pPr>
              <w:keepNext/>
              <w:spacing w:before="60" w:after="60"/>
              <w:rPr>
                <w:b/>
                <w:iCs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E53643">
              <w:rPr>
                <w:bCs/>
                <w:iCs/>
              </w:rPr>
              <w:t>:</w:t>
            </w:r>
            <w:r w:rsidRPr="00E53643">
              <w:rPr>
                <w:b/>
                <w:iCs/>
              </w:rPr>
              <w:t xml:space="preserve"> </w:t>
            </w:r>
            <w:r w:rsidRPr="00E53643">
              <w:rPr>
                <w:iCs/>
              </w:rPr>
              <w:t>Нет</w:t>
            </w:r>
          </w:p>
          <w:p w14:paraId="452967F8" w14:textId="77777777" w:rsidR="00C96664" w:rsidRPr="00E53643" w:rsidRDefault="00C96664" w:rsidP="004402E2">
            <w:pPr>
              <w:keepNext/>
              <w:spacing w:before="60" w:after="60"/>
              <w:rPr>
                <w:b/>
                <w:i/>
              </w:rPr>
            </w:pPr>
            <w:r w:rsidRPr="00E53643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E53643">
              <w:rPr>
                <w:bCs/>
                <w:iCs/>
              </w:rPr>
              <w:t>:</w:t>
            </w:r>
          </w:p>
        </w:tc>
      </w:tr>
      <w:tr w:rsidR="00C96664" w:rsidRPr="00E53643" w14:paraId="1F01E649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481BD" w14:textId="77777777" w:rsidR="00C96664" w:rsidRPr="00E53643" w:rsidRDefault="00C96664" w:rsidP="004402E2">
            <w:pPr>
              <w:spacing w:before="60" w:after="60"/>
              <w:rPr>
                <w:b/>
                <w:i/>
              </w:rPr>
            </w:pPr>
            <w:r w:rsidRPr="00E53643">
              <w:rPr>
                <w:b/>
                <w:i/>
              </w:rPr>
              <w:t>Примечания</w:t>
            </w:r>
          </w:p>
        </w:tc>
      </w:tr>
    </w:tbl>
    <w:p w14:paraId="247BCFF3" w14:textId="77777777" w:rsidR="004D0BAD" w:rsidRPr="00E53643" w:rsidRDefault="009770EE">
      <w:pPr>
        <w:pStyle w:val="Proposal"/>
      </w:pPr>
      <w:r w:rsidRPr="00E53643">
        <w:lastRenderedPageBreak/>
        <w:t>SUP</w:t>
      </w:r>
      <w:r w:rsidRPr="00E53643">
        <w:tab/>
        <w:t>RCC/85A27/8</w:t>
      </w:r>
    </w:p>
    <w:p w14:paraId="3CE5534D" w14:textId="77777777" w:rsidR="003464A1" w:rsidRPr="00E53643" w:rsidRDefault="009770EE" w:rsidP="00170262">
      <w:pPr>
        <w:pStyle w:val="ResNo"/>
      </w:pPr>
      <w:proofErr w:type="gramStart"/>
      <w:r w:rsidRPr="00E53643">
        <w:t xml:space="preserve">Резолюция  </w:t>
      </w:r>
      <w:r w:rsidRPr="00E53643">
        <w:rPr>
          <w:rStyle w:val="href"/>
        </w:rPr>
        <w:t>812</w:t>
      </w:r>
      <w:proofErr w:type="gramEnd"/>
      <w:r w:rsidRPr="00E53643">
        <w:t xml:space="preserve">  (ВКР-19)</w:t>
      </w:r>
    </w:p>
    <w:p w14:paraId="44B98963" w14:textId="77777777" w:rsidR="003464A1" w:rsidRPr="00E53643" w:rsidRDefault="009770EE" w:rsidP="00170262">
      <w:pPr>
        <w:pStyle w:val="Restitle"/>
      </w:pPr>
      <w:bookmarkStart w:id="66" w:name="_Toc323908574"/>
      <w:bookmarkStart w:id="67" w:name="_Toc450292801"/>
      <w:bookmarkStart w:id="68" w:name="_Toc35863791"/>
      <w:bookmarkStart w:id="69" w:name="_Toc35864120"/>
      <w:bookmarkStart w:id="70" w:name="_Toc36020505"/>
      <w:bookmarkStart w:id="71" w:name="_Toc39740340"/>
      <w:r w:rsidRPr="00E53643">
        <w:t xml:space="preserve">Предварительная повестка дня </w:t>
      </w:r>
      <w:r w:rsidRPr="00E53643">
        <w:br/>
        <w:t>Всемирной конференции радиосвязи 2027 года</w:t>
      </w:r>
      <w:bookmarkEnd w:id="66"/>
      <w:bookmarkEnd w:id="67"/>
      <w:r w:rsidRPr="00180989">
        <w:rPr>
          <w:rStyle w:val="FootnoteReference"/>
          <w:rFonts w:ascii="Times New Roman" w:hAnsi="Times New Roman"/>
          <w:b w:val="0"/>
          <w:bCs/>
        </w:rPr>
        <w:footnoteReference w:customMarkFollows="1" w:id="2"/>
        <w:t>*</w:t>
      </w:r>
      <w:bookmarkEnd w:id="68"/>
      <w:bookmarkEnd w:id="69"/>
      <w:bookmarkEnd w:id="70"/>
      <w:bookmarkEnd w:id="71"/>
    </w:p>
    <w:p w14:paraId="38F43E44" w14:textId="3E55B553" w:rsidR="004D0BAD" w:rsidRPr="00E53643" w:rsidRDefault="009770EE">
      <w:pPr>
        <w:pStyle w:val="Reasons"/>
      </w:pPr>
      <w:r w:rsidRPr="00E53643">
        <w:rPr>
          <w:b/>
        </w:rPr>
        <w:t>Основания</w:t>
      </w:r>
      <w:r w:rsidRPr="00E53643">
        <w:rPr>
          <w:bCs/>
        </w:rPr>
        <w:t>:</w:t>
      </w:r>
      <w:r w:rsidRPr="00E53643">
        <w:tab/>
      </w:r>
      <w:r w:rsidR="00C96664" w:rsidRPr="00E53643">
        <w:t xml:space="preserve">Учитывая предлагаемую новую Резолюцию </w:t>
      </w:r>
      <w:r w:rsidR="00C96664" w:rsidRPr="00E53643">
        <w:rPr>
          <w:b/>
          <w:bCs/>
        </w:rPr>
        <w:t>[RCC</w:t>
      </w:r>
      <w:r w:rsidR="004A364F" w:rsidRPr="00E53643">
        <w:rPr>
          <w:b/>
          <w:bCs/>
        </w:rPr>
        <w:t>-</w:t>
      </w:r>
      <w:r w:rsidR="00C96664" w:rsidRPr="00E53643">
        <w:rPr>
          <w:b/>
          <w:bCs/>
        </w:rPr>
        <w:t>WRC-27-AGENDA]</w:t>
      </w:r>
      <w:r w:rsidR="004402E2" w:rsidRPr="00E53643">
        <w:t xml:space="preserve"> </w:t>
      </w:r>
      <w:r w:rsidR="004402E2" w:rsidRPr="00E53643">
        <w:rPr>
          <w:b/>
          <w:bCs/>
        </w:rPr>
        <w:t>(ВКР-23)</w:t>
      </w:r>
      <w:r w:rsidR="00C96664" w:rsidRPr="00E53643">
        <w:t xml:space="preserve">, содержащую предлагаемую повестку дня ВКР-27, Резолюция </w:t>
      </w:r>
      <w:r w:rsidR="00C96664" w:rsidRPr="00E53643">
        <w:rPr>
          <w:b/>
        </w:rPr>
        <w:t>812 (ВКР</w:t>
      </w:r>
      <w:r w:rsidR="00C96664" w:rsidRPr="00E53643">
        <w:rPr>
          <w:b/>
        </w:rPr>
        <w:noBreakHyphen/>
        <w:t>19)</w:t>
      </w:r>
      <w:r w:rsidR="00C96664" w:rsidRPr="00E53643">
        <w:t xml:space="preserve"> больше не требуется.</w:t>
      </w:r>
    </w:p>
    <w:p w14:paraId="26B85680" w14:textId="77777777" w:rsidR="004D0BAD" w:rsidRPr="00E53643" w:rsidRDefault="009770EE">
      <w:pPr>
        <w:pStyle w:val="Proposal"/>
      </w:pPr>
      <w:r w:rsidRPr="00E53643">
        <w:tab/>
        <w:t>RCC/85A27/9</w:t>
      </w:r>
    </w:p>
    <w:p w14:paraId="3155513B" w14:textId="63F6DE72" w:rsidR="00C96664" w:rsidRPr="00E53643" w:rsidRDefault="00C96664" w:rsidP="004402E2">
      <w:r w:rsidRPr="00E53643">
        <w:t xml:space="preserve">Администрации РСС не возражают против включения в повестку дня ВКР-27 пунктов </w:t>
      </w:r>
      <w:r w:rsidR="004402E2" w:rsidRPr="00E53643">
        <w:t xml:space="preserve">2.4, 2.5, 2.6, 2.11 и 2.13 раздела </w:t>
      </w:r>
      <w:r w:rsidRPr="00E53643">
        <w:rPr>
          <w:i/>
        </w:rPr>
        <w:t>решает</w:t>
      </w:r>
      <w:r w:rsidRPr="00E53643">
        <w:t xml:space="preserve"> Резолюции </w:t>
      </w:r>
      <w:r w:rsidRPr="00E53643">
        <w:rPr>
          <w:b/>
        </w:rPr>
        <w:t>812 (ВКР-19)</w:t>
      </w:r>
      <w:r w:rsidRPr="00E53643">
        <w:t>:</w:t>
      </w:r>
    </w:p>
    <w:p w14:paraId="311A059F" w14:textId="4814C703" w:rsidR="00C96664" w:rsidRPr="00E53643" w:rsidRDefault="00C96664" w:rsidP="004402E2">
      <w:pPr>
        <w:pStyle w:val="enumlev1"/>
      </w:pPr>
      <w:r w:rsidRPr="00E53643">
        <w:t>–</w:t>
      </w:r>
      <w:r w:rsidRPr="00E53643">
        <w:tab/>
      </w:r>
      <w:r w:rsidR="004402E2" w:rsidRPr="00E53643">
        <w:t>"</w:t>
      </w:r>
      <w:r w:rsidRPr="00E53643">
        <w:rPr>
          <w:szCs w:val="22"/>
        </w:rPr>
        <w:t>вопрос о включении в Статью </w:t>
      </w:r>
      <w:r w:rsidRPr="00E53643">
        <w:rPr>
          <w:b/>
          <w:bCs/>
          <w:szCs w:val="22"/>
        </w:rPr>
        <w:t>21</w:t>
      </w:r>
      <w:r w:rsidRPr="00E53643">
        <w:rPr>
          <w:szCs w:val="22"/>
        </w:rPr>
        <w:t xml:space="preserve"> пределов плотности потока мощности (п.п.м.) и эквивалентной изотропно излучаемой мощности (э.и.и.м.) для полос частот </w:t>
      </w:r>
      <w:proofErr w:type="gramStart"/>
      <w:r w:rsidRPr="00E53643">
        <w:rPr>
          <w:szCs w:val="22"/>
        </w:rPr>
        <w:t>71−76</w:t>
      </w:r>
      <w:proofErr w:type="gramEnd"/>
      <w:r w:rsidRPr="00E53643">
        <w:rPr>
          <w:szCs w:val="22"/>
        </w:rPr>
        <w:t> ГГц и 81−86 ГГц в соответствии с Резолюцией </w:t>
      </w:r>
      <w:r w:rsidRPr="00E53643">
        <w:rPr>
          <w:b/>
          <w:szCs w:val="22"/>
        </w:rPr>
        <w:t>775 (ВКР-19)</w:t>
      </w:r>
      <w:r w:rsidR="004402E2" w:rsidRPr="00E53643">
        <w:rPr>
          <w:bCs/>
          <w:szCs w:val="22"/>
        </w:rPr>
        <w:t>"</w:t>
      </w:r>
      <w:r w:rsidRPr="00E53643">
        <w:rPr>
          <w:bCs/>
        </w:rPr>
        <w:t>;</w:t>
      </w:r>
    </w:p>
    <w:p w14:paraId="4E567FA6" w14:textId="0CE33D35" w:rsidR="00C96664" w:rsidRPr="00E53643" w:rsidRDefault="00C96664" w:rsidP="004402E2">
      <w:pPr>
        <w:pStyle w:val="enumlev1"/>
      </w:pPr>
      <w:r w:rsidRPr="00E53643">
        <w:t>–</w:t>
      </w:r>
      <w:r w:rsidRPr="00E53643">
        <w:tab/>
      </w:r>
      <w:r w:rsidR="004402E2" w:rsidRPr="00E53643">
        <w:t>"</w:t>
      </w:r>
      <w:r w:rsidRPr="00E53643">
        <w:rPr>
          <w:lang w:eastAsia="nl-NL"/>
        </w:rPr>
        <w:t xml:space="preserve">условия использования полос частот </w:t>
      </w:r>
      <w:proofErr w:type="gramStart"/>
      <w:r w:rsidRPr="00E53643">
        <w:rPr>
          <w:lang w:eastAsia="nl-NL"/>
        </w:rPr>
        <w:t>71−76</w:t>
      </w:r>
      <w:proofErr w:type="gramEnd"/>
      <w:r w:rsidRPr="00E53643">
        <w:rPr>
          <w:lang w:eastAsia="nl-NL"/>
        </w:rPr>
        <w:t xml:space="preserve"> ГГц и 81−86 ГГц станциями спутниковых служб для обеспечения совместимости с пассивными службами в соответствии с Резолюцией </w:t>
      </w:r>
      <w:r w:rsidRPr="00E53643">
        <w:rPr>
          <w:b/>
          <w:lang w:eastAsia="nl-NL"/>
        </w:rPr>
        <w:t>776 (ВКР-19)</w:t>
      </w:r>
      <w:r w:rsidR="004402E2" w:rsidRPr="00E53643">
        <w:rPr>
          <w:bCs/>
          <w:lang w:eastAsia="nl-NL"/>
        </w:rPr>
        <w:t>"</w:t>
      </w:r>
      <w:r w:rsidRPr="00E53643">
        <w:t>;</w:t>
      </w:r>
    </w:p>
    <w:p w14:paraId="676BE9CE" w14:textId="55948C16" w:rsidR="00C96664" w:rsidRPr="00E53643" w:rsidRDefault="00C96664" w:rsidP="004402E2">
      <w:pPr>
        <w:pStyle w:val="enumlev1"/>
      </w:pPr>
      <w:r w:rsidRPr="00E53643">
        <w:t>–</w:t>
      </w:r>
      <w:r w:rsidRPr="00E53643">
        <w:tab/>
      </w:r>
      <w:r w:rsidR="004402E2" w:rsidRPr="00E53643">
        <w:t>"</w:t>
      </w:r>
      <w:r w:rsidRPr="00E53643">
        <w:rPr>
          <w:szCs w:val="24"/>
        </w:rPr>
        <w:t xml:space="preserve">рассмотреть регламентарные положения для надлежащего признания датчиков космической погоды и их защиты в Регламенте радиосвязи, принимая во внимание результаты исследований Сектора радиосвязи МСЭ, отчет о которых был представлен ВКР-23 согласно пункту 9.1 повестки дня и относящейся к нему Резолюции </w:t>
      </w:r>
      <w:r w:rsidRPr="00E53643">
        <w:rPr>
          <w:b/>
          <w:bCs/>
          <w:szCs w:val="24"/>
        </w:rPr>
        <w:t>657 (Пересм. ВКР-19)</w:t>
      </w:r>
      <w:r w:rsidR="004402E2" w:rsidRPr="00E53643">
        <w:t>"</w:t>
      </w:r>
      <w:r w:rsidRPr="00E53643">
        <w:t>;</w:t>
      </w:r>
    </w:p>
    <w:p w14:paraId="31F57042" w14:textId="35AC3B5C" w:rsidR="00C96664" w:rsidRPr="00E53643" w:rsidRDefault="00C96664" w:rsidP="004402E2">
      <w:pPr>
        <w:pStyle w:val="enumlev1"/>
      </w:pPr>
      <w:r w:rsidRPr="00E53643">
        <w:t>–</w:t>
      </w:r>
      <w:r w:rsidRPr="00E53643">
        <w:tab/>
      </w:r>
      <w:r w:rsidR="004402E2" w:rsidRPr="00E53643">
        <w:t>"</w:t>
      </w:r>
      <w:r w:rsidRPr="00E53643">
        <w:t xml:space="preserve">в соответствии с Резолюцией </w:t>
      </w:r>
      <w:r w:rsidRPr="00E53643">
        <w:rPr>
          <w:b/>
        </w:rPr>
        <w:t>664 (ВКР-19)</w:t>
      </w:r>
      <w:r w:rsidRPr="00E53643">
        <w:t xml:space="preserve"> рассмотреть вопрос о новом распределении спутниковой службе исследования Земли (Земля-космос) в полосе частот </w:t>
      </w:r>
      <w:proofErr w:type="gramStart"/>
      <w:r w:rsidRPr="00E53643">
        <w:t>22,55−23,15</w:t>
      </w:r>
      <w:proofErr w:type="gramEnd"/>
      <w:r w:rsidRPr="00E53643">
        <w:t> ГГц</w:t>
      </w:r>
      <w:r w:rsidR="004402E2" w:rsidRPr="00E53643">
        <w:t>"</w:t>
      </w:r>
      <w:r w:rsidRPr="00E53643">
        <w:t>;</w:t>
      </w:r>
    </w:p>
    <w:p w14:paraId="2FE06773" w14:textId="390133E9" w:rsidR="00C96664" w:rsidRPr="00E53643" w:rsidRDefault="00C96664" w:rsidP="004402E2">
      <w:pPr>
        <w:pStyle w:val="enumlev1"/>
      </w:pPr>
      <w:r w:rsidRPr="00E53643">
        <w:t>–</w:t>
      </w:r>
      <w:r w:rsidRPr="00E53643">
        <w:tab/>
      </w:r>
      <w:r w:rsidR="004402E2" w:rsidRPr="00E53643">
        <w:t>"</w:t>
      </w:r>
      <w:r w:rsidRPr="00E53643">
        <w:t xml:space="preserve">в соответствии с Резолюцией </w:t>
      </w:r>
      <w:r w:rsidRPr="00E53643">
        <w:rPr>
          <w:b/>
          <w:bCs/>
        </w:rPr>
        <w:t>248 (ВКР</w:t>
      </w:r>
      <w:r w:rsidR="004402E2" w:rsidRPr="00E53643">
        <w:rPr>
          <w:b/>
          <w:bCs/>
        </w:rPr>
        <w:t>-</w:t>
      </w:r>
      <w:r w:rsidRPr="00E53643">
        <w:rPr>
          <w:b/>
          <w:bCs/>
        </w:rPr>
        <w:t>19)</w:t>
      </w:r>
      <w:r w:rsidRPr="00E53643">
        <w:t xml:space="preserve"> рассмотреть возможное распределение на всемирной основе подвижной спутниковой службе для будущего развития узкополосных систем подвижной спутниковой связи </w:t>
      </w:r>
      <w:r w:rsidRPr="00615416">
        <w:t>в полосах частот в диапазоне частот</w:t>
      </w:r>
      <w:r w:rsidRPr="00E53643">
        <w:t xml:space="preserve"> [1,5−5 ГГц]</w:t>
      </w:r>
      <w:r w:rsidR="004402E2" w:rsidRPr="00E53643">
        <w:t>"</w:t>
      </w:r>
      <w:r w:rsidRPr="00E53643">
        <w:t>.</w:t>
      </w:r>
    </w:p>
    <w:p w14:paraId="4EED6797" w14:textId="77777777" w:rsidR="00C96664" w:rsidRPr="00E53643" w:rsidRDefault="00C96664" w:rsidP="00C96664">
      <w:pPr>
        <w:jc w:val="both"/>
      </w:pPr>
      <w:r w:rsidRPr="00E53643">
        <w:rPr>
          <w:szCs w:val="24"/>
        </w:rPr>
        <w:t xml:space="preserve">Администрации РСС не возражают против включения в повестку дня ВКР-27 пункта 2.2, указанного в Резолюции </w:t>
      </w:r>
      <w:r w:rsidRPr="00E53643">
        <w:rPr>
          <w:b/>
          <w:bCs/>
          <w:szCs w:val="24"/>
        </w:rPr>
        <w:t>812 (ВКР-19)</w:t>
      </w:r>
      <w:r w:rsidRPr="00E53643">
        <w:rPr>
          <w:szCs w:val="24"/>
        </w:rPr>
        <w:t xml:space="preserve">, при условии внесения изменений в Резолюцию </w:t>
      </w:r>
      <w:r w:rsidRPr="00E53643">
        <w:rPr>
          <w:b/>
          <w:bCs/>
          <w:szCs w:val="24"/>
        </w:rPr>
        <w:t>176 (ВКР-19)</w:t>
      </w:r>
      <w:r w:rsidRPr="00E53643">
        <w:rPr>
          <w:szCs w:val="24"/>
        </w:rPr>
        <w:t>.</w:t>
      </w:r>
    </w:p>
    <w:p w14:paraId="04ABEA45" w14:textId="7391CC8D" w:rsidR="00C96664" w:rsidRPr="00E53643" w:rsidRDefault="00C96664" w:rsidP="00C96664">
      <w:pPr>
        <w:jc w:val="both"/>
      </w:pPr>
      <w:r w:rsidRPr="00E53643">
        <w:t xml:space="preserve">Администрации РСС возражают против включения в повестку дня ВКР-27 пунктов </w:t>
      </w:r>
      <w:r w:rsidR="004402E2" w:rsidRPr="00E53643">
        <w:t xml:space="preserve">2.9 и 2.10 раздела </w:t>
      </w:r>
      <w:r w:rsidRPr="00E53643">
        <w:rPr>
          <w:i/>
        </w:rPr>
        <w:t>решает</w:t>
      </w:r>
      <w:r w:rsidRPr="00E53643">
        <w:t xml:space="preserve"> Резолюции </w:t>
      </w:r>
      <w:r w:rsidRPr="00E53643">
        <w:rPr>
          <w:b/>
        </w:rPr>
        <w:t>812 (ВКР-19)</w:t>
      </w:r>
      <w:r w:rsidRPr="00E53643">
        <w:t>:</w:t>
      </w:r>
    </w:p>
    <w:p w14:paraId="52470772" w14:textId="508952BC" w:rsidR="00C96664" w:rsidRPr="00E53643" w:rsidRDefault="00C96664" w:rsidP="004402E2">
      <w:pPr>
        <w:pStyle w:val="enumlev1"/>
      </w:pPr>
      <w:r w:rsidRPr="00E53643">
        <w:t>–</w:t>
      </w:r>
      <w:r w:rsidRPr="00E53643">
        <w:tab/>
      </w:r>
      <w:r w:rsidR="004402E2" w:rsidRPr="00E53643">
        <w:t>"</w:t>
      </w:r>
      <w:r w:rsidRPr="00E53643">
        <w:t xml:space="preserve">в соответствии с Резолюцией </w:t>
      </w:r>
      <w:r w:rsidRPr="00E53643">
        <w:rPr>
          <w:b/>
          <w:bCs/>
        </w:rPr>
        <w:t>250 (ВКР-19)</w:t>
      </w:r>
      <w:r w:rsidRPr="00E53643">
        <w:t xml:space="preserve"> рассмотреть вопрос о возможных дополнительных распределениях спектра подвижной службе в полосе частот </w:t>
      </w:r>
      <w:proofErr w:type="gramStart"/>
      <w:r w:rsidRPr="00E53643">
        <w:t>1300</w:t>
      </w:r>
      <w:r w:rsidR="004402E2" w:rsidRPr="00E53643">
        <w:t>−</w:t>
      </w:r>
      <w:r w:rsidRPr="00E53643">
        <w:t>1350</w:t>
      </w:r>
      <w:proofErr w:type="gramEnd"/>
      <w:r w:rsidRPr="00E53643">
        <w:t> МГц в целях содействия будущему развитию применений подвижной службы</w:t>
      </w:r>
      <w:r w:rsidR="004402E2" w:rsidRPr="00E53643">
        <w:t>"</w:t>
      </w:r>
      <w:r w:rsidRPr="00E53643">
        <w:t>;</w:t>
      </w:r>
    </w:p>
    <w:p w14:paraId="09F58AF7" w14:textId="1A56B7C0" w:rsidR="00C96664" w:rsidRPr="00E53643" w:rsidRDefault="00C96664" w:rsidP="004402E2">
      <w:pPr>
        <w:pStyle w:val="enumlev1"/>
      </w:pPr>
      <w:r w:rsidRPr="00E53643">
        <w:t>–</w:t>
      </w:r>
      <w:r w:rsidRPr="00E53643">
        <w:tab/>
      </w:r>
      <w:r w:rsidR="004402E2" w:rsidRPr="00E53643">
        <w:t>"</w:t>
      </w:r>
      <w:r w:rsidRPr="00E53643">
        <w:rPr>
          <w:lang w:eastAsia="zh-CN"/>
        </w:rPr>
        <w:t xml:space="preserve">в соответствии с Резолюцией </w:t>
      </w:r>
      <w:r w:rsidRPr="00E53643">
        <w:rPr>
          <w:b/>
          <w:lang w:eastAsia="zh-CN"/>
        </w:rPr>
        <w:t>363 (ВКР-19)</w:t>
      </w:r>
      <w:r w:rsidRPr="00E53643">
        <w:rPr>
          <w:lang w:eastAsia="zh-CN"/>
        </w:rPr>
        <w:t xml:space="preserve"> рассмотреть вопрос о расширении использования морских частот диапазона ОВЧ в Приложении </w:t>
      </w:r>
      <w:r w:rsidRPr="00E53643">
        <w:rPr>
          <w:b/>
          <w:bCs/>
          <w:lang w:eastAsia="zh-CN"/>
        </w:rPr>
        <w:t>18</w:t>
      </w:r>
      <w:r w:rsidR="004402E2" w:rsidRPr="00E53643">
        <w:t>"</w:t>
      </w:r>
      <w:r w:rsidRPr="00E53643">
        <w:t>.</w:t>
      </w:r>
    </w:p>
    <w:p w14:paraId="2BE0E472" w14:textId="77777777" w:rsidR="00C96664" w:rsidRPr="00E53643" w:rsidRDefault="00C96664" w:rsidP="004402E2">
      <w:r w:rsidRPr="00E53643">
        <w:t>Администрации РСС предлагают добавить следующие пункты в повестку дня ВКР-27:</w:t>
      </w:r>
    </w:p>
    <w:p w14:paraId="6DA8C486" w14:textId="176FF93B" w:rsidR="00C96664" w:rsidRPr="00E53643" w:rsidRDefault="004402E2" w:rsidP="004402E2">
      <w:pPr>
        <w:pStyle w:val="enumlev1"/>
      </w:pPr>
      <w:r w:rsidRPr="00E53643">
        <w:t>−</w:t>
      </w:r>
      <w:r w:rsidRPr="00E53643">
        <w:tab/>
      </w:r>
      <w:r w:rsidR="00C96664" w:rsidRPr="00E53643">
        <w:t xml:space="preserve">новые вторичные распределения спутниковой службе исследования Земли (активной) в полосах частот </w:t>
      </w:r>
      <w:proofErr w:type="gramStart"/>
      <w:r w:rsidR="00C96664" w:rsidRPr="00E53643">
        <w:t>3000</w:t>
      </w:r>
      <w:r w:rsidRPr="00E53643">
        <w:t>−</w:t>
      </w:r>
      <w:r w:rsidR="00C96664" w:rsidRPr="00E53643">
        <w:t>3100</w:t>
      </w:r>
      <w:proofErr w:type="gramEnd"/>
      <w:r w:rsidR="00C96664" w:rsidRPr="00E53643">
        <w:t xml:space="preserve"> МГц и 3300</w:t>
      </w:r>
      <w:r w:rsidRPr="00E53643">
        <w:t>−</w:t>
      </w:r>
      <w:r w:rsidR="00C96664" w:rsidRPr="00E53643">
        <w:t>3400 МГц;</w:t>
      </w:r>
    </w:p>
    <w:p w14:paraId="7E884415" w14:textId="73EC2C8E" w:rsidR="00C96664" w:rsidRPr="00E53643" w:rsidRDefault="004402E2" w:rsidP="004402E2">
      <w:pPr>
        <w:pStyle w:val="enumlev1"/>
      </w:pPr>
      <w:r w:rsidRPr="00E53643">
        <w:t>−</w:t>
      </w:r>
      <w:r w:rsidRPr="00E53643">
        <w:tab/>
      </w:r>
      <w:r w:rsidR="00C96664" w:rsidRPr="00E53643">
        <w:t>возможные регламентарные и технические методы обеспечения равноправного, справедливого доступа и рационального использования орбитальных ресурсов на НГСО и связанного с ними радиочастотного спектра;</w:t>
      </w:r>
    </w:p>
    <w:p w14:paraId="4CA8E020" w14:textId="3E255B65" w:rsidR="00C96664" w:rsidRPr="00E53643" w:rsidRDefault="004402E2" w:rsidP="004402E2">
      <w:pPr>
        <w:pStyle w:val="enumlev1"/>
      </w:pPr>
      <w:r w:rsidRPr="00E53643">
        <w:lastRenderedPageBreak/>
        <w:t>−</w:t>
      </w:r>
      <w:r w:rsidRPr="00E53643">
        <w:tab/>
      </w:r>
      <w:r w:rsidR="00C96664" w:rsidRPr="00E53643">
        <w:t>определение полос частот ниже 10 ГГц для спутникового сегмента Международной подвижной электросвязи (IMT), включая возможные дополнительные распределения подвижной спутниковой службе на первичной основе;</w:t>
      </w:r>
    </w:p>
    <w:p w14:paraId="05AB0744" w14:textId="5EE12177" w:rsidR="00C96664" w:rsidRPr="00E53643" w:rsidRDefault="004402E2" w:rsidP="004402E2">
      <w:pPr>
        <w:pStyle w:val="enumlev1"/>
      </w:pPr>
      <w:r w:rsidRPr="00E53643">
        <w:t>−</w:t>
      </w:r>
      <w:r w:rsidRPr="00E53643">
        <w:tab/>
      </w:r>
      <w:r w:rsidR="00C96664" w:rsidRPr="00E53643">
        <w:t>разработка регламентарных и технических положений для получения явного согласия от администрации на включение своей национальной территории в зону обслуживания спутниковой системы НГСО ФСС и уровень излучения космической станции НГСО ФСС в направлении ее национальной территории;</w:t>
      </w:r>
    </w:p>
    <w:p w14:paraId="0D4274CD" w14:textId="5ABE6D20" w:rsidR="00C96664" w:rsidRPr="00E53643" w:rsidRDefault="004402E2" w:rsidP="004402E2">
      <w:pPr>
        <w:pStyle w:val="enumlev1"/>
      </w:pPr>
      <w:r w:rsidRPr="00E53643">
        <w:t>−</w:t>
      </w:r>
      <w:r w:rsidRPr="00E53643">
        <w:tab/>
      </w:r>
      <w:r w:rsidR="00C96664" w:rsidRPr="00E53643">
        <w:t>определение спектра для Международной подвижной электросвязи для будущего развития IMT на период до 2030 года и далее в полосах частот:</w:t>
      </w:r>
    </w:p>
    <w:p w14:paraId="49879FAF" w14:textId="25D9C83C" w:rsidR="00C96664" w:rsidRPr="00E53643" w:rsidRDefault="00C96664" w:rsidP="00B16E74">
      <w:pPr>
        <w:pStyle w:val="enumlev2"/>
        <w:rPr>
          <w:rFonts w:eastAsia="Batang"/>
          <w:lang w:eastAsia="ko-KR"/>
        </w:rPr>
      </w:pPr>
      <w:r w:rsidRPr="00E53643">
        <w:rPr>
          <w:rFonts w:eastAsia="Batang"/>
          <w:lang w:eastAsia="ko-KR"/>
        </w:rPr>
        <w:t>•</w:t>
      </w:r>
      <w:r w:rsidR="004402E2" w:rsidRPr="00E53643">
        <w:rPr>
          <w:rFonts w:eastAsia="Batang"/>
          <w:lang w:eastAsia="ko-KR"/>
        </w:rPr>
        <w:tab/>
      </w:r>
      <w:proofErr w:type="gramStart"/>
      <w:r w:rsidRPr="00E53643">
        <w:rPr>
          <w:rFonts w:eastAsia="Batang"/>
          <w:lang w:eastAsia="ko-KR"/>
        </w:rPr>
        <w:t>4400</w:t>
      </w:r>
      <w:r w:rsidR="004402E2" w:rsidRPr="00E53643">
        <w:rPr>
          <w:rFonts w:eastAsia="Batang"/>
          <w:lang w:eastAsia="ko-KR"/>
        </w:rPr>
        <w:t>−</w:t>
      </w:r>
      <w:r w:rsidRPr="00E53643">
        <w:rPr>
          <w:rFonts w:eastAsia="Batang"/>
          <w:lang w:eastAsia="ko-KR"/>
        </w:rPr>
        <w:t>4800</w:t>
      </w:r>
      <w:proofErr w:type="gramEnd"/>
      <w:r w:rsidRPr="00E53643">
        <w:rPr>
          <w:rFonts w:eastAsia="Batang"/>
          <w:lang w:eastAsia="ko-KR"/>
        </w:rPr>
        <w:t xml:space="preserve"> МГц</w:t>
      </w:r>
      <w:r w:rsidR="00B16E74" w:rsidRPr="00E53643">
        <w:rPr>
          <w:rFonts w:eastAsia="Batang"/>
          <w:lang w:eastAsia="ko-KR"/>
        </w:rPr>
        <w:t>;</w:t>
      </w:r>
    </w:p>
    <w:p w14:paraId="7305D3CA" w14:textId="2EE364AA" w:rsidR="00C96664" w:rsidRPr="00E53643" w:rsidRDefault="00C96664" w:rsidP="00B16E74">
      <w:pPr>
        <w:pStyle w:val="enumlev2"/>
        <w:rPr>
          <w:rFonts w:eastAsia="Batang"/>
          <w:lang w:eastAsia="ko-KR"/>
        </w:rPr>
      </w:pPr>
      <w:r w:rsidRPr="00E53643">
        <w:rPr>
          <w:rFonts w:eastAsia="Batang"/>
          <w:lang w:eastAsia="ko-KR"/>
        </w:rPr>
        <w:t>•</w:t>
      </w:r>
      <w:r w:rsidR="004402E2" w:rsidRPr="00E53643">
        <w:rPr>
          <w:rFonts w:eastAsia="Batang"/>
          <w:lang w:eastAsia="ko-KR"/>
        </w:rPr>
        <w:tab/>
      </w:r>
      <w:proofErr w:type="gramStart"/>
      <w:r w:rsidRPr="00E53643">
        <w:rPr>
          <w:rFonts w:eastAsia="Batang"/>
          <w:lang w:eastAsia="ko-KR"/>
        </w:rPr>
        <w:t>10</w:t>
      </w:r>
      <w:r w:rsidR="004402E2" w:rsidRPr="00E53643">
        <w:rPr>
          <w:rFonts w:eastAsia="Batang"/>
          <w:lang w:eastAsia="ko-KR"/>
        </w:rPr>
        <w:t>−</w:t>
      </w:r>
      <w:r w:rsidRPr="00E53643">
        <w:rPr>
          <w:rFonts w:eastAsia="Batang"/>
          <w:lang w:eastAsia="ko-KR"/>
        </w:rPr>
        <w:t>10</w:t>
      </w:r>
      <w:r w:rsidR="004402E2" w:rsidRPr="00E53643">
        <w:rPr>
          <w:rFonts w:eastAsia="Batang"/>
          <w:lang w:eastAsia="ko-KR"/>
        </w:rPr>
        <w:t>,</w:t>
      </w:r>
      <w:r w:rsidRPr="00E53643">
        <w:rPr>
          <w:rFonts w:eastAsia="Batang"/>
          <w:lang w:eastAsia="ko-KR"/>
        </w:rPr>
        <w:t>5</w:t>
      </w:r>
      <w:proofErr w:type="gramEnd"/>
      <w:r w:rsidRPr="00E53643">
        <w:rPr>
          <w:rFonts w:eastAsia="Batang"/>
          <w:lang w:eastAsia="ko-KR"/>
        </w:rPr>
        <w:t xml:space="preserve"> ГГц</w:t>
      </w:r>
      <w:r w:rsidR="00B16E74" w:rsidRPr="00E53643">
        <w:rPr>
          <w:rFonts w:eastAsia="Batang"/>
          <w:lang w:eastAsia="ko-KR"/>
        </w:rPr>
        <w:t>;</w:t>
      </w:r>
    </w:p>
    <w:p w14:paraId="419AD6B5" w14:textId="64999071" w:rsidR="00C96664" w:rsidRPr="00E53643" w:rsidRDefault="00C96664" w:rsidP="00B16E74">
      <w:pPr>
        <w:pStyle w:val="enumlev2"/>
      </w:pPr>
      <w:r w:rsidRPr="00E53643">
        <w:rPr>
          <w:rFonts w:eastAsia="Batang"/>
          <w:lang w:eastAsia="ko-KR"/>
        </w:rPr>
        <w:t>•</w:t>
      </w:r>
      <w:r w:rsidR="004402E2" w:rsidRPr="00E53643">
        <w:rPr>
          <w:rFonts w:eastAsia="Batang"/>
          <w:lang w:eastAsia="ko-KR"/>
        </w:rPr>
        <w:tab/>
      </w:r>
      <w:proofErr w:type="gramStart"/>
      <w:r w:rsidRPr="00E53643">
        <w:rPr>
          <w:rFonts w:eastAsia="Batang"/>
          <w:lang w:eastAsia="ko-KR"/>
        </w:rPr>
        <w:t>14</w:t>
      </w:r>
      <w:r w:rsidR="004402E2" w:rsidRPr="00E53643">
        <w:rPr>
          <w:rFonts w:eastAsia="Batang"/>
          <w:lang w:eastAsia="ko-KR"/>
        </w:rPr>
        <w:t>,</w:t>
      </w:r>
      <w:r w:rsidRPr="00E53643">
        <w:rPr>
          <w:rFonts w:eastAsia="Batang"/>
          <w:lang w:eastAsia="ko-KR"/>
        </w:rPr>
        <w:t>8</w:t>
      </w:r>
      <w:r w:rsidR="004402E2" w:rsidRPr="00E53643">
        <w:rPr>
          <w:rFonts w:eastAsia="Batang"/>
          <w:lang w:eastAsia="ko-KR"/>
        </w:rPr>
        <w:t>−</w:t>
      </w:r>
      <w:r w:rsidRPr="00E53643">
        <w:rPr>
          <w:rFonts w:eastAsia="Batang"/>
          <w:lang w:eastAsia="ko-KR"/>
        </w:rPr>
        <w:t>15</w:t>
      </w:r>
      <w:r w:rsidR="004402E2" w:rsidRPr="00E53643">
        <w:rPr>
          <w:rFonts w:eastAsia="Batang"/>
          <w:lang w:eastAsia="ko-KR"/>
        </w:rPr>
        <w:t>,</w:t>
      </w:r>
      <w:r w:rsidRPr="00E53643">
        <w:rPr>
          <w:rFonts w:eastAsia="Batang"/>
          <w:lang w:eastAsia="ko-KR"/>
        </w:rPr>
        <w:t>35</w:t>
      </w:r>
      <w:proofErr w:type="gramEnd"/>
      <w:r w:rsidRPr="00E53643">
        <w:rPr>
          <w:rFonts w:eastAsia="Batang"/>
          <w:lang w:eastAsia="ko-KR"/>
        </w:rPr>
        <w:t xml:space="preserve"> ГГц</w:t>
      </w:r>
      <w:r w:rsidR="00B16E74" w:rsidRPr="00E53643">
        <w:rPr>
          <w:rFonts w:eastAsia="Batang"/>
          <w:lang w:eastAsia="ko-KR"/>
        </w:rPr>
        <w:t>.</w:t>
      </w:r>
    </w:p>
    <w:p w14:paraId="6C2BAE00" w14:textId="77777777" w:rsidR="00C96664" w:rsidRPr="00E53643" w:rsidRDefault="00C96664" w:rsidP="004402E2">
      <w:r w:rsidRPr="00E53643">
        <w:t>Администрации РСС предлагают добавить следующий пункт в повестку дня ВКР-31:</w:t>
      </w:r>
    </w:p>
    <w:p w14:paraId="62BF2471" w14:textId="0EB8B91A" w:rsidR="00C96664" w:rsidRPr="00E53643" w:rsidRDefault="004402E2" w:rsidP="004402E2">
      <w:pPr>
        <w:pStyle w:val="enumlev1"/>
      </w:pPr>
      <w:r w:rsidRPr="00E53643">
        <w:t>−</w:t>
      </w:r>
      <w:r w:rsidRPr="00E53643">
        <w:tab/>
      </w:r>
      <w:r w:rsidR="00C96664" w:rsidRPr="00E53643">
        <w:t>определение спектра для Международной подвижной электросвязи для полос частот суб</w:t>
      </w:r>
      <w:r w:rsidRPr="00E53643">
        <w:noBreakHyphen/>
      </w:r>
      <w:r w:rsidR="00C96664" w:rsidRPr="00E53643">
        <w:t xml:space="preserve">ТГц диапазона </w:t>
      </w:r>
      <w:proofErr w:type="gramStart"/>
      <w:r w:rsidR="00C96664" w:rsidRPr="00E53643">
        <w:t>102</w:t>
      </w:r>
      <w:r w:rsidRPr="00E53643">
        <w:t>−</w:t>
      </w:r>
      <w:r w:rsidR="00C96664" w:rsidRPr="00E53643">
        <w:t>109</w:t>
      </w:r>
      <w:r w:rsidRPr="00E53643">
        <w:t>,</w:t>
      </w:r>
      <w:r w:rsidR="00C96664" w:rsidRPr="00E53643">
        <w:t>5</w:t>
      </w:r>
      <w:proofErr w:type="gramEnd"/>
      <w:r w:rsidR="00C96664" w:rsidRPr="00E53643">
        <w:t xml:space="preserve"> ГГц, 151</w:t>
      </w:r>
      <w:r w:rsidRPr="00E53643">
        <w:t>,</w:t>
      </w:r>
      <w:r w:rsidR="00C96664" w:rsidRPr="00E53643">
        <w:t>5</w:t>
      </w:r>
      <w:r w:rsidRPr="00E53643">
        <w:t>−</w:t>
      </w:r>
      <w:r w:rsidR="00C96664" w:rsidRPr="00E53643">
        <w:t>164 ГГц, 167</w:t>
      </w:r>
      <w:r w:rsidRPr="00E53643">
        <w:t>−</w:t>
      </w:r>
      <w:r w:rsidR="00C96664" w:rsidRPr="00E53643">
        <w:t>174</w:t>
      </w:r>
      <w:r w:rsidRPr="00E53643">
        <w:t>,</w:t>
      </w:r>
      <w:r w:rsidR="00C96664" w:rsidRPr="00E53643">
        <w:t>8 ГГц, 209</w:t>
      </w:r>
      <w:r w:rsidRPr="00E53643">
        <w:t>−</w:t>
      </w:r>
      <w:r w:rsidR="00C96664" w:rsidRPr="00E53643">
        <w:t>226 ГГц и 252</w:t>
      </w:r>
      <w:r w:rsidRPr="00E53643">
        <w:t>−</w:t>
      </w:r>
      <w:r w:rsidR="00C96664" w:rsidRPr="00E53643">
        <w:t>275 ГГц для будущего развития IMT.</w:t>
      </w:r>
    </w:p>
    <w:p w14:paraId="5E40539F" w14:textId="65E07A78" w:rsidR="004D0BAD" w:rsidRPr="00E53643" w:rsidRDefault="004D0BAD">
      <w:pPr>
        <w:pStyle w:val="Reasons"/>
      </w:pPr>
    </w:p>
    <w:p w14:paraId="64D4EAED" w14:textId="77777777" w:rsidR="004D0BAD" w:rsidRPr="00E53643" w:rsidRDefault="009770EE">
      <w:pPr>
        <w:pStyle w:val="Proposal"/>
      </w:pPr>
      <w:r w:rsidRPr="00E53643">
        <w:t>ADD</w:t>
      </w:r>
      <w:r w:rsidRPr="00E53643">
        <w:tab/>
        <w:t>RCC/85A27/10</w:t>
      </w:r>
    </w:p>
    <w:p w14:paraId="57458314" w14:textId="29AAD740" w:rsidR="004D0BAD" w:rsidRPr="00E53643" w:rsidRDefault="009770EE">
      <w:pPr>
        <w:pStyle w:val="ResNo"/>
      </w:pPr>
      <w:r w:rsidRPr="00E53643">
        <w:t>Проект новой Резолюции [RCC-IMT/NEWIDENTIFICATION/WRC-31]</w:t>
      </w:r>
      <w:r w:rsidR="00C96664" w:rsidRPr="00E53643">
        <w:t xml:space="preserve"> (ВКР</w:t>
      </w:r>
      <w:r w:rsidR="00C96664" w:rsidRPr="00E53643">
        <w:noBreakHyphen/>
        <w:t>23)</w:t>
      </w:r>
    </w:p>
    <w:p w14:paraId="0963C717" w14:textId="138EB2D3" w:rsidR="00C96664" w:rsidRPr="00E53643" w:rsidRDefault="00C96664" w:rsidP="004402E2">
      <w:pPr>
        <w:pStyle w:val="Restitle"/>
      </w:pPr>
      <w:r w:rsidRPr="00E53643">
        <w:t xml:space="preserve">Исследования связанных с частотами вопросов, которые направлены на определение спектра для Международной подвижной электросвязи в полосах частот суб-ТГц диапазона </w:t>
      </w:r>
      <w:bookmarkStart w:id="72" w:name="_Hlk142930382"/>
      <w:bookmarkStart w:id="73" w:name="_Hlk142935215"/>
      <w:proofErr w:type="gramStart"/>
      <w:r w:rsidRPr="00E53643">
        <w:t>102</w:t>
      </w:r>
      <w:r w:rsidR="004402E2" w:rsidRPr="00E53643">
        <w:t>−</w:t>
      </w:r>
      <w:r w:rsidRPr="00E53643">
        <w:t>109</w:t>
      </w:r>
      <w:r w:rsidR="004402E2" w:rsidRPr="00E53643">
        <w:t>,</w:t>
      </w:r>
      <w:r w:rsidRPr="00E53643">
        <w:t>5</w:t>
      </w:r>
      <w:proofErr w:type="gramEnd"/>
      <w:r w:rsidRPr="00E53643">
        <w:t xml:space="preserve"> ГГц, 151</w:t>
      </w:r>
      <w:r w:rsidR="004402E2" w:rsidRPr="00E53643">
        <w:t>,</w:t>
      </w:r>
      <w:r w:rsidRPr="00E53643">
        <w:t>5</w:t>
      </w:r>
      <w:r w:rsidR="004402E2" w:rsidRPr="00E53643">
        <w:t>−</w:t>
      </w:r>
      <w:r w:rsidRPr="00E53643">
        <w:t>164 ГГц, 167</w:t>
      </w:r>
      <w:r w:rsidR="004402E2" w:rsidRPr="00E53643">
        <w:t>−</w:t>
      </w:r>
      <w:r w:rsidRPr="00E53643">
        <w:t>174</w:t>
      </w:r>
      <w:r w:rsidR="004402E2" w:rsidRPr="00E53643">
        <w:t>,</w:t>
      </w:r>
      <w:r w:rsidRPr="00E53643">
        <w:t>8 ГГц, 209</w:t>
      </w:r>
      <w:r w:rsidR="004402E2" w:rsidRPr="00E53643">
        <w:t>−</w:t>
      </w:r>
      <w:r w:rsidRPr="00E53643">
        <w:t>226</w:t>
      </w:r>
      <w:r w:rsidR="004402E2" w:rsidRPr="00E53643">
        <w:t> </w:t>
      </w:r>
      <w:r w:rsidRPr="00E53643">
        <w:t>ГГц и 252</w:t>
      </w:r>
      <w:r w:rsidR="004402E2" w:rsidRPr="00E53643">
        <w:t>−</w:t>
      </w:r>
      <w:r w:rsidRPr="00E53643">
        <w:t>275 ГГц</w:t>
      </w:r>
      <w:bookmarkEnd w:id="72"/>
      <w:r w:rsidRPr="00E53643">
        <w:t xml:space="preserve"> </w:t>
      </w:r>
      <w:bookmarkEnd w:id="73"/>
      <w:r w:rsidRPr="00E53643">
        <w:t>для будущего развития IMT</w:t>
      </w:r>
    </w:p>
    <w:p w14:paraId="57463300" w14:textId="77777777" w:rsidR="00C96664" w:rsidRPr="00E53643" w:rsidRDefault="00C96664" w:rsidP="004402E2">
      <w:pPr>
        <w:pStyle w:val="Normalaftertitle"/>
      </w:pPr>
      <w:r w:rsidRPr="00E53643">
        <w:t>Всемирная</w:t>
      </w:r>
      <w:r w:rsidRPr="00E53643">
        <w:rPr>
          <w:spacing w:val="-9"/>
        </w:rPr>
        <w:t xml:space="preserve"> </w:t>
      </w:r>
      <w:r w:rsidRPr="00E53643">
        <w:t>конференция</w:t>
      </w:r>
      <w:r w:rsidRPr="00E53643">
        <w:rPr>
          <w:spacing w:val="-10"/>
        </w:rPr>
        <w:t xml:space="preserve"> </w:t>
      </w:r>
      <w:r w:rsidRPr="00E53643">
        <w:t>радиосвязи</w:t>
      </w:r>
      <w:r w:rsidRPr="00E53643">
        <w:rPr>
          <w:spacing w:val="-8"/>
        </w:rPr>
        <w:t xml:space="preserve"> </w:t>
      </w:r>
      <w:r w:rsidRPr="00E53643">
        <w:t>(</w:t>
      </w:r>
      <w:r w:rsidRPr="00E53643">
        <w:rPr>
          <w:szCs w:val="24"/>
        </w:rPr>
        <w:t xml:space="preserve">Дубай, </w:t>
      </w:r>
      <w:r w:rsidRPr="00E53643">
        <w:t>2023</w:t>
      </w:r>
      <w:r w:rsidRPr="00E53643">
        <w:rPr>
          <w:spacing w:val="-8"/>
        </w:rPr>
        <w:t xml:space="preserve"> </w:t>
      </w:r>
      <w:r w:rsidRPr="00E53643">
        <w:t>г.),</w:t>
      </w:r>
    </w:p>
    <w:p w14:paraId="3B1F5E24" w14:textId="77777777" w:rsidR="00C96664" w:rsidRPr="00E53643" w:rsidRDefault="00C96664" w:rsidP="00B16E74">
      <w:pPr>
        <w:pStyle w:val="Call"/>
        <w:rPr>
          <w:i w:val="0"/>
          <w:iCs/>
        </w:rPr>
      </w:pPr>
      <w:r w:rsidRPr="00E53643">
        <w:t>учитывая</w:t>
      </w:r>
      <w:r w:rsidRPr="00E53643">
        <w:rPr>
          <w:i w:val="0"/>
          <w:iCs/>
        </w:rPr>
        <w:t>,</w:t>
      </w:r>
    </w:p>
    <w:p w14:paraId="3D6B6E6F" w14:textId="2C1B3AEF" w:rsidR="00C96664" w:rsidRPr="00E53643" w:rsidRDefault="00B16E74" w:rsidP="00B16E74">
      <w:r w:rsidRPr="00E53643">
        <w:rPr>
          <w:i/>
          <w:iCs/>
        </w:rPr>
        <w:t>a)</w:t>
      </w:r>
      <w:r w:rsidRPr="00E53643">
        <w:tab/>
      </w:r>
      <w:r w:rsidR="00C96664" w:rsidRPr="00E53643">
        <w:t>что Международная подвижная электросвязь (IMT) предназначается для предоставления</w:t>
      </w:r>
      <w:r w:rsidR="00C96664" w:rsidRPr="00E53643">
        <w:rPr>
          <w:spacing w:val="-37"/>
        </w:rPr>
        <w:t xml:space="preserve"> </w:t>
      </w:r>
      <w:r w:rsidR="00C96664" w:rsidRPr="00E53643">
        <w:t>услуг электросвязи во всемирном масштабе, вне зависимости от местоположения или вида сети и</w:t>
      </w:r>
      <w:r w:rsidR="00C96664" w:rsidRPr="00E53643">
        <w:rPr>
          <w:spacing w:val="1"/>
        </w:rPr>
        <w:t xml:space="preserve"> </w:t>
      </w:r>
      <w:r w:rsidR="00C96664" w:rsidRPr="00E53643">
        <w:t>оконечного</w:t>
      </w:r>
      <w:r w:rsidR="00C96664" w:rsidRPr="00E53643">
        <w:rPr>
          <w:spacing w:val="-2"/>
        </w:rPr>
        <w:t xml:space="preserve"> </w:t>
      </w:r>
      <w:r w:rsidR="00C96664" w:rsidRPr="00E53643">
        <w:t>устройства;</w:t>
      </w:r>
    </w:p>
    <w:p w14:paraId="5D786C9E" w14:textId="4571C676" w:rsidR="00C96664" w:rsidRPr="00E53643" w:rsidRDefault="00B16E74" w:rsidP="00B16E74">
      <w:r w:rsidRPr="00E53643">
        <w:rPr>
          <w:i/>
          <w:iCs/>
          <w:spacing w:val="-1"/>
        </w:rPr>
        <w:t>b)</w:t>
      </w:r>
      <w:r w:rsidRPr="00E53643">
        <w:rPr>
          <w:spacing w:val="-1"/>
        </w:rPr>
        <w:tab/>
      </w:r>
      <w:r w:rsidR="00C96664" w:rsidRPr="00E53643">
        <w:rPr>
          <w:spacing w:val="-1"/>
        </w:rPr>
        <w:t>что</w:t>
      </w:r>
      <w:r w:rsidR="00C96664" w:rsidRPr="00E53643">
        <w:rPr>
          <w:spacing w:val="-6"/>
        </w:rPr>
        <w:t xml:space="preserve"> </w:t>
      </w:r>
      <w:r w:rsidR="00C96664" w:rsidRPr="00E53643">
        <w:rPr>
          <w:spacing w:val="-1"/>
        </w:rPr>
        <w:t>системы</w:t>
      </w:r>
      <w:r w:rsidR="00C96664" w:rsidRPr="00E53643">
        <w:rPr>
          <w:spacing w:val="-6"/>
        </w:rPr>
        <w:t xml:space="preserve"> </w:t>
      </w:r>
      <w:r w:rsidR="00C96664" w:rsidRPr="00E53643">
        <w:rPr>
          <w:spacing w:val="-1"/>
        </w:rPr>
        <w:t>IMT</w:t>
      </w:r>
      <w:r w:rsidR="00C96664" w:rsidRPr="00E53643">
        <w:rPr>
          <w:spacing w:val="-6"/>
        </w:rPr>
        <w:t xml:space="preserve"> </w:t>
      </w:r>
      <w:r w:rsidR="00C96664" w:rsidRPr="00E53643">
        <w:rPr>
          <w:spacing w:val="-1"/>
        </w:rPr>
        <w:t>способствуют</w:t>
      </w:r>
      <w:r w:rsidR="00C96664" w:rsidRPr="00E53643">
        <w:rPr>
          <w:spacing w:val="-6"/>
        </w:rPr>
        <w:t xml:space="preserve"> </w:t>
      </w:r>
      <w:r w:rsidR="00C96664" w:rsidRPr="00E53643">
        <w:rPr>
          <w:spacing w:val="-1"/>
        </w:rPr>
        <w:t>глобальному</w:t>
      </w:r>
      <w:r w:rsidR="00C96664" w:rsidRPr="00E53643">
        <w:rPr>
          <w:spacing w:val="-7"/>
        </w:rPr>
        <w:t xml:space="preserve"> </w:t>
      </w:r>
      <w:r w:rsidR="00C96664" w:rsidRPr="00E53643">
        <w:rPr>
          <w:spacing w:val="-1"/>
        </w:rPr>
        <w:t>социально-экономическому</w:t>
      </w:r>
      <w:r w:rsidR="00C96664" w:rsidRPr="00E53643">
        <w:rPr>
          <w:spacing w:val="-8"/>
        </w:rPr>
        <w:t xml:space="preserve"> </w:t>
      </w:r>
      <w:r w:rsidR="00C96664" w:rsidRPr="00E53643">
        <w:t>развитию;</w:t>
      </w:r>
    </w:p>
    <w:p w14:paraId="6FEBD07F" w14:textId="37AD337B" w:rsidR="00C96664" w:rsidRPr="00E53643" w:rsidRDefault="00B16E74" w:rsidP="00B16E74">
      <w:r w:rsidRPr="00E53643">
        <w:rPr>
          <w:i/>
          <w:iCs/>
        </w:rPr>
        <w:t>c)</w:t>
      </w:r>
      <w:r w:rsidRPr="00E53643">
        <w:tab/>
      </w:r>
      <w:r w:rsidR="00C96664" w:rsidRPr="00E53643">
        <w:t>что в настоящее время происходит развитие систем IMT, сопровождаемое обеспечением</w:t>
      </w:r>
      <w:r w:rsidR="00C96664" w:rsidRPr="00E53643">
        <w:rPr>
          <w:spacing w:val="1"/>
        </w:rPr>
        <w:t xml:space="preserve"> </w:t>
      </w:r>
      <w:r w:rsidR="00C96664" w:rsidRPr="00E53643">
        <w:t>различных</w:t>
      </w:r>
      <w:r w:rsidR="00C96664" w:rsidRPr="00E53643">
        <w:rPr>
          <w:spacing w:val="1"/>
        </w:rPr>
        <w:t xml:space="preserve"> </w:t>
      </w:r>
      <w:r w:rsidR="00C96664" w:rsidRPr="00E53643">
        <w:t>сценариев</w:t>
      </w:r>
      <w:r w:rsidR="00C96664" w:rsidRPr="00E53643">
        <w:rPr>
          <w:spacing w:val="1"/>
        </w:rPr>
        <w:t xml:space="preserve"> </w:t>
      </w:r>
      <w:r w:rsidR="00C96664" w:rsidRPr="00E53643">
        <w:t>использования</w:t>
      </w:r>
      <w:r w:rsidR="00C96664" w:rsidRPr="00E53643">
        <w:rPr>
          <w:spacing w:val="1"/>
        </w:rPr>
        <w:t xml:space="preserve"> </w:t>
      </w:r>
      <w:r w:rsidR="00C96664" w:rsidRPr="00E53643">
        <w:t>и</w:t>
      </w:r>
      <w:r w:rsidR="00C96664" w:rsidRPr="00E53643">
        <w:rPr>
          <w:spacing w:val="1"/>
        </w:rPr>
        <w:t xml:space="preserve"> </w:t>
      </w:r>
      <w:r w:rsidR="00C96664" w:rsidRPr="00E53643">
        <w:t>применений,</w:t>
      </w:r>
      <w:r w:rsidR="00C96664" w:rsidRPr="00E53643">
        <w:rPr>
          <w:spacing w:val="1"/>
        </w:rPr>
        <w:t xml:space="preserve"> </w:t>
      </w:r>
      <w:r w:rsidR="00C96664" w:rsidRPr="00E53643">
        <w:t>таких</w:t>
      </w:r>
      <w:r w:rsidR="00C96664" w:rsidRPr="00E53643">
        <w:rPr>
          <w:spacing w:val="1"/>
        </w:rPr>
        <w:t xml:space="preserve"> </w:t>
      </w:r>
      <w:r w:rsidR="00C96664" w:rsidRPr="00E53643">
        <w:t>как</w:t>
      </w:r>
      <w:r w:rsidR="00C96664" w:rsidRPr="00E53643">
        <w:rPr>
          <w:spacing w:val="1"/>
        </w:rPr>
        <w:t xml:space="preserve"> </w:t>
      </w:r>
      <w:r w:rsidR="00C96664" w:rsidRPr="00E53643">
        <w:t>усовершенствованная</w:t>
      </w:r>
      <w:r w:rsidR="00C96664" w:rsidRPr="00E53643">
        <w:rPr>
          <w:spacing w:val="1"/>
        </w:rPr>
        <w:t xml:space="preserve"> </w:t>
      </w:r>
      <w:r w:rsidR="00C96664" w:rsidRPr="00E53643">
        <w:t>подвижная</w:t>
      </w:r>
      <w:r w:rsidR="00C96664" w:rsidRPr="00E53643">
        <w:rPr>
          <w:spacing w:val="1"/>
        </w:rPr>
        <w:t xml:space="preserve"> </w:t>
      </w:r>
      <w:r w:rsidR="00C96664" w:rsidRPr="00E53643">
        <w:rPr>
          <w:spacing w:val="-1"/>
        </w:rPr>
        <w:t>широкополосная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связь,</w:t>
      </w:r>
      <w:r w:rsidR="00C96664" w:rsidRPr="00E53643">
        <w:rPr>
          <w:spacing w:val="-7"/>
        </w:rPr>
        <w:t xml:space="preserve"> </w:t>
      </w:r>
      <w:r w:rsidR="00C96664" w:rsidRPr="00E53643">
        <w:rPr>
          <w:spacing w:val="-1"/>
        </w:rPr>
        <w:t>интенсивный</w:t>
      </w:r>
      <w:r w:rsidR="00C96664" w:rsidRPr="00E53643">
        <w:rPr>
          <w:spacing w:val="-8"/>
        </w:rPr>
        <w:t xml:space="preserve"> </w:t>
      </w:r>
      <w:r w:rsidR="00C96664" w:rsidRPr="00E53643">
        <w:t>межмашинный</w:t>
      </w:r>
      <w:r w:rsidR="00C96664" w:rsidRPr="00E53643">
        <w:rPr>
          <w:spacing w:val="-8"/>
        </w:rPr>
        <w:t xml:space="preserve"> </w:t>
      </w:r>
      <w:r w:rsidR="00C96664" w:rsidRPr="00E53643">
        <w:t>обмен</w:t>
      </w:r>
      <w:r w:rsidR="00C96664" w:rsidRPr="00E53643">
        <w:rPr>
          <w:spacing w:val="-9"/>
        </w:rPr>
        <w:t xml:space="preserve"> </w:t>
      </w:r>
      <w:r w:rsidR="00C96664" w:rsidRPr="00E53643">
        <w:t>и</w:t>
      </w:r>
      <w:r w:rsidR="00C96664" w:rsidRPr="00E53643">
        <w:rPr>
          <w:spacing w:val="-8"/>
        </w:rPr>
        <w:t xml:space="preserve"> </w:t>
      </w:r>
      <w:r w:rsidR="00C96664" w:rsidRPr="00E53643">
        <w:t>сверхнадежная</w:t>
      </w:r>
      <w:r w:rsidR="00C96664" w:rsidRPr="00E53643">
        <w:rPr>
          <w:spacing w:val="-8"/>
        </w:rPr>
        <w:t xml:space="preserve"> </w:t>
      </w:r>
      <w:r w:rsidR="00C96664" w:rsidRPr="00E53643">
        <w:t>передача</w:t>
      </w:r>
      <w:r w:rsidR="00C96664" w:rsidRPr="00E53643">
        <w:rPr>
          <w:spacing w:val="-7"/>
        </w:rPr>
        <w:t xml:space="preserve"> </w:t>
      </w:r>
      <w:r w:rsidR="00C96664" w:rsidRPr="00E53643">
        <w:t>данных</w:t>
      </w:r>
      <w:r w:rsidR="00C96664" w:rsidRPr="00E53643">
        <w:rPr>
          <w:spacing w:val="-9"/>
        </w:rPr>
        <w:t xml:space="preserve"> </w:t>
      </w:r>
      <w:r w:rsidR="00C96664" w:rsidRPr="00E53643">
        <w:t>с</w:t>
      </w:r>
      <w:r w:rsidR="00C96664" w:rsidRPr="00E53643">
        <w:rPr>
          <w:spacing w:val="-7"/>
        </w:rPr>
        <w:t xml:space="preserve"> </w:t>
      </w:r>
      <w:r w:rsidR="00C96664" w:rsidRPr="00E53643">
        <w:t>малой</w:t>
      </w:r>
      <w:r w:rsidR="00C96664" w:rsidRPr="00E53643">
        <w:rPr>
          <w:spacing w:val="-37"/>
        </w:rPr>
        <w:t xml:space="preserve"> </w:t>
      </w:r>
      <w:r w:rsidR="00C96664" w:rsidRPr="00E53643">
        <w:t>задержкой;</w:t>
      </w:r>
    </w:p>
    <w:p w14:paraId="44AA95F1" w14:textId="1C1DF58B" w:rsidR="00C96664" w:rsidRPr="00E53643" w:rsidRDefault="00B16E74" w:rsidP="00B16E74">
      <w:r w:rsidRPr="00E53643">
        <w:rPr>
          <w:i/>
          <w:iCs/>
        </w:rPr>
        <w:t>d)</w:t>
      </w:r>
      <w:r w:rsidRPr="00E53643">
        <w:tab/>
      </w:r>
      <w:r w:rsidR="00C96664" w:rsidRPr="00E53643">
        <w:t>что для применений IMT со сверхмалым временем задержки и очень высокой скоростью</w:t>
      </w:r>
      <w:r w:rsidR="00C96664" w:rsidRPr="00E53643">
        <w:rPr>
          <w:spacing w:val="-37"/>
        </w:rPr>
        <w:t xml:space="preserve"> </w:t>
      </w:r>
      <w:r w:rsidR="00C96664" w:rsidRPr="00E53643">
        <w:t xml:space="preserve">передачи потребуются </w:t>
      </w:r>
      <w:proofErr w:type="spellStart"/>
      <w:r w:rsidR="00C96664" w:rsidRPr="00E53643">
        <w:t>бóльшие</w:t>
      </w:r>
      <w:proofErr w:type="spellEnd"/>
      <w:r w:rsidR="00C96664" w:rsidRPr="00E53643">
        <w:t xml:space="preserve"> непрерывные блоки спектра, чем имеющиеся в полосах частот,</w:t>
      </w:r>
      <w:r w:rsidR="00C96664" w:rsidRPr="00E53643">
        <w:rPr>
          <w:spacing w:val="1"/>
        </w:rPr>
        <w:t xml:space="preserve"> </w:t>
      </w:r>
      <w:r w:rsidR="00C96664" w:rsidRPr="00E53643">
        <w:t>которые</w:t>
      </w:r>
      <w:r w:rsidR="00C96664" w:rsidRPr="00E53643">
        <w:rPr>
          <w:spacing w:val="-8"/>
        </w:rPr>
        <w:t xml:space="preserve"> </w:t>
      </w:r>
      <w:r w:rsidR="00C96664" w:rsidRPr="00E53643">
        <w:t>в</w:t>
      </w:r>
      <w:r w:rsidR="00C96664" w:rsidRPr="00E53643">
        <w:rPr>
          <w:spacing w:val="-8"/>
        </w:rPr>
        <w:t xml:space="preserve"> </w:t>
      </w:r>
      <w:r w:rsidR="00C96664" w:rsidRPr="00E53643">
        <w:t>настоящее</w:t>
      </w:r>
      <w:r w:rsidR="00C96664" w:rsidRPr="00E53643">
        <w:rPr>
          <w:spacing w:val="-8"/>
        </w:rPr>
        <w:t xml:space="preserve"> </w:t>
      </w:r>
      <w:r w:rsidR="00C96664" w:rsidRPr="00E53643">
        <w:t>время</w:t>
      </w:r>
      <w:r w:rsidR="00C96664" w:rsidRPr="00E53643">
        <w:rPr>
          <w:spacing w:val="-8"/>
        </w:rPr>
        <w:t xml:space="preserve"> </w:t>
      </w:r>
      <w:r w:rsidR="00C96664" w:rsidRPr="00E53643">
        <w:t>определены</w:t>
      </w:r>
      <w:r w:rsidR="00C96664" w:rsidRPr="00E53643">
        <w:rPr>
          <w:spacing w:val="-7"/>
        </w:rPr>
        <w:t xml:space="preserve"> </w:t>
      </w:r>
      <w:r w:rsidR="00C96664" w:rsidRPr="00E53643">
        <w:t>для</w:t>
      </w:r>
      <w:r w:rsidR="00C96664" w:rsidRPr="00E53643">
        <w:rPr>
          <w:spacing w:val="-8"/>
        </w:rPr>
        <w:t xml:space="preserve"> </w:t>
      </w:r>
      <w:r w:rsidR="00C96664" w:rsidRPr="00E53643">
        <w:t>использования</w:t>
      </w:r>
      <w:r w:rsidR="00C96664" w:rsidRPr="00E53643">
        <w:rPr>
          <w:spacing w:val="-9"/>
        </w:rPr>
        <w:t xml:space="preserve"> </w:t>
      </w:r>
      <w:r w:rsidR="00C96664" w:rsidRPr="00E53643">
        <w:t>администрациями,</w:t>
      </w:r>
      <w:r w:rsidR="00C96664" w:rsidRPr="00E53643">
        <w:rPr>
          <w:spacing w:val="-7"/>
        </w:rPr>
        <w:t xml:space="preserve"> </w:t>
      </w:r>
      <w:r w:rsidR="00C96664" w:rsidRPr="00E53643">
        <w:t>которые</w:t>
      </w:r>
      <w:r w:rsidR="00C96664" w:rsidRPr="00E53643">
        <w:rPr>
          <w:spacing w:val="-8"/>
        </w:rPr>
        <w:t xml:space="preserve"> </w:t>
      </w:r>
      <w:r w:rsidR="00C96664" w:rsidRPr="00E53643">
        <w:t>намереваются</w:t>
      </w:r>
      <w:r w:rsidR="00C96664" w:rsidRPr="00E53643">
        <w:rPr>
          <w:spacing w:val="-37"/>
        </w:rPr>
        <w:t xml:space="preserve"> </w:t>
      </w:r>
      <w:r w:rsidR="00C96664" w:rsidRPr="00E53643">
        <w:t>внедрить</w:t>
      </w:r>
      <w:r w:rsidR="00C96664" w:rsidRPr="00E53643">
        <w:rPr>
          <w:spacing w:val="-2"/>
        </w:rPr>
        <w:t xml:space="preserve"> </w:t>
      </w:r>
      <w:r w:rsidR="00C96664" w:rsidRPr="00E53643">
        <w:t>IMT;</w:t>
      </w:r>
    </w:p>
    <w:p w14:paraId="5F47177D" w14:textId="6F92849A" w:rsidR="00C96664" w:rsidRPr="00E53643" w:rsidRDefault="00B16E74" w:rsidP="00B16E74">
      <w:r w:rsidRPr="00E53643">
        <w:rPr>
          <w:i/>
          <w:iCs/>
        </w:rPr>
        <w:t>e)</w:t>
      </w:r>
      <w:r w:rsidRPr="00E53643">
        <w:tab/>
      </w:r>
      <w:r w:rsidR="00C96664" w:rsidRPr="00E53643">
        <w:t xml:space="preserve">что для рассмотрения вопроса об этих </w:t>
      </w:r>
      <w:proofErr w:type="spellStart"/>
      <w:r w:rsidR="00C96664" w:rsidRPr="00E53643">
        <w:t>бóльших</w:t>
      </w:r>
      <w:proofErr w:type="spellEnd"/>
      <w:r w:rsidR="00C96664" w:rsidRPr="00E53643">
        <w:t xml:space="preserve"> блоках спектра могут подходить полосы</w:t>
      </w:r>
      <w:r w:rsidR="00C96664" w:rsidRPr="00E53643">
        <w:rPr>
          <w:spacing w:val="1"/>
        </w:rPr>
        <w:t xml:space="preserve"> </w:t>
      </w:r>
      <w:r w:rsidR="00C96664" w:rsidRPr="00E53643">
        <w:t>более</w:t>
      </w:r>
      <w:r w:rsidR="00C96664" w:rsidRPr="00E53643">
        <w:rPr>
          <w:spacing w:val="-2"/>
        </w:rPr>
        <w:t xml:space="preserve"> </w:t>
      </w:r>
      <w:r w:rsidR="00C96664" w:rsidRPr="00E53643">
        <w:t>высоких</w:t>
      </w:r>
      <w:r w:rsidR="00C96664" w:rsidRPr="00E53643">
        <w:rPr>
          <w:spacing w:val="-1"/>
        </w:rPr>
        <w:t xml:space="preserve"> </w:t>
      </w:r>
      <w:r w:rsidR="00C96664" w:rsidRPr="00E53643">
        <w:t>частот;</w:t>
      </w:r>
    </w:p>
    <w:p w14:paraId="455D078D" w14:textId="48AB9182" w:rsidR="00C96664" w:rsidRPr="00E53643" w:rsidRDefault="00B16E74" w:rsidP="00B16E74">
      <w:r w:rsidRPr="00E53643">
        <w:rPr>
          <w:i/>
          <w:iCs/>
        </w:rPr>
        <w:t>f)</w:t>
      </w:r>
      <w:r w:rsidRPr="00E53643">
        <w:tab/>
      </w:r>
      <w:r w:rsidR="00C96664" w:rsidRPr="00E53643">
        <w:t>что существует необходимость постоянного использования преимуществ технологических достижений в целях расширения эффективного использования спектра и содействия доступу к спектру;</w:t>
      </w:r>
    </w:p>
    <w:p w14:paraId="1CF790B4" w14:textId="5782BC90" w:rsidR="00C96664" w:rsidRPr="00E53643" w:rsidRDefault="00B16E74" w:rsidP="00B16E74">
      <w:r w:rsidRPr="00E53643">
        <w:rPr>
          <w:i/>
          <w:iCs/>
          <w:spacing w:val="-1"/>
        </w:rPr>
        <w:lastRenderedPageBreak/>
        <w:t>g)</w:t>
      </w:r>
      <w:r w:rsidRPr="00E53643">
        <w:rPr>
          <w:spacing w:val="-1"/>
        </w:rPr>
        <w:tab/>
      </w:r>
      <w:r w:rsidR="00C96664" w:rsidRPr="00E53643">
        <w:rPr>
          <w:spacing w:val="-1"/>
        </w:rPr>
        <w:t>что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такие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свойства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полос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более</w:t>
      </w:r>
      <w:r w:rsidR="00C96664" w:rsidRPr="00E53643">
        <w:rPr>
          <w:spacing w:val="-9"/>
        </w:rPr>
        <w:t xml:space="preserve"> </w:t>
      </w:r>
      <w:r w:rsidR="00C96664" w:rsidRPr="00E53643">
        <w:t>высоких</w:t>
      </w:r>
      <w:r w:rsidR="00C96664" w:rsidRPr="00E53643">
        <w:rPr>
          <w:spacing w:val="-9"/>
        </w:rPr>
        <w:t xml:space="preserve"> </w:t>
      </w:r>
      <w:r w:rsidR="00C96664" w:rsidRPr="00E53643">
        <w:t>частот,</w:t>
      </w:r>
      <w:r w:rsidR="00C96664" w:rsidRPr="00E53643">
        <w:rPr>
          <w:spacing w:val="-9"/>
        </w:rPr>
        <w:t xml:space="preserve"> </w:t>
      </w:r>
      <w:r w:rsidR="00C96664" w:rsidRPr="00E53643">
        <w:t>как</w:t>
      </w:r>
      <w:r w:rsidR="00C96664" w:rsidRPr="00E53643">
        <w:rPr>
          <w:spacing w:val="-9"/>
        </w:rPr>
        <w:t xml:space="preserve"> </w:t>
      </w:r>
      <w:r w:rsidR="00C96664" w:rsidRPr="00E53643">
        <w:t>меньшая</w:t>
      </w:r>
      <w:r w:rsidR="00C96664" w:rsidRPr="00E53643">
        <w:rPr>
          <w:spacing w:val="-10"/>
        </w:rPr>
        <w:t xml:space="preserve"> </w:t>
      </w:r>
      <w:r w:rsidR="00C96664" w:rsidRPr="00E53643">
        <w:t>длина</w:t>
      </w:r>
      <w:r w:rsidR="00C96664" w:rsidRPr="00E53643">
        <w:rPr>
          <w:spacing w:val="-9"/>
        </w:rPr>
        <w:t xml:space="preserve"> </w:t>
      </w:r>
      <w:r w:rsidR="00C96664" w:rsidRPr="00E53643">
        <w:t>волны,</w:t>
      </w:r>
      <w:r w:rsidR="00C96664" w:rsidRPr="00E53643">
        <w:rPr>
          <w:spacing w:val="-9"/>
        </w:rPr>
        <w:t xml:space="preserve"> </w:t>
      </w:r>
      <w:r w:rsidR="00C96664" w:rsidRPr="00E53643">
        <w:t>могли</w:t>
      </w:r>
      <w:r w:rsidR="00C96664" w:rsidRPr="00E53643">
        <w:rPr>
          <w:spacing w:val="-9"/>
        </w:rPr>
        <w:t xml:space="preserve"> </w:t>
      </w:r>
      <w:r w:rsidR="00C96664" w:rsidRPr="00E53643">
        <w:t>бы</w:t>
      </w:r>
      <w:r w:rsidR="00C96664" w:rsidRPr="00E53643">
        <w:rPr>
          <w:spacing w:val="-9"/>
        </w:rPr>
        <w:t xml:space="preserve"> </w:t>
      </w:r>
      <w:r w:rsidR="00C96664" w:rsidRPr="00E53643">
        <w:t>более</w:t>
      </w:r>
      <w:r w:rsidR="00C96664" w:rsidRPr="00E53643">
        <w:rPr>
          <w:spacing w:val="-37"/>
        </w:rPr>
        <w:t xml:space="preserve"> </w:t>
      </w:r>
      <w:r w:rsidR="00C96664" w:rsidRPr="00E53643">
        <w:t>эффективно</w:t>
      </w:r>
      <w:r w:rsidR="00C96664" w:rsidRPr="00E53643">
        <w:rPr>
          <w:spacing w:val="-5"/>
        </w:rPr>
        <w:t xml:space="preserve"> </w:t>
      </w:r>
      <w:r w:rsidR="00C96664" w:rsidRPr="00E53643">
        <w:t>способствовать</w:t>
      </w:r>
      <w:r w:rsidR="00C96664" w:rsidRPr="00E53643">
        <w:rPr>
          <w:spacing w:val="-5"/>
        </w:rPr>
        <w:t xml:space="preserve"> </w:t>
      </w:r>
      <w:r w:rsidR="00C96664" w:rsidRPr="00E53643">
        <w:t>использованию</w:t>
      </w:r>
      <w:r w:rsidR="00C96664" w:rsidRPr="00E53643">
        <w:rPr>
          <w:spacing w:val="-3"/>
        </w:rPr>
        <w:t xml:space="preserve"> </w:t>
      </w:r>
      <w:r w:rsidR="00C96664" w:rsidRPr="00E53643">
        <w:t>усовершенствованных</w:t>
      </w:r>
      <w:r w:rsidR="00C96664" w:rsidRPr="00E53643">
        <w:rPr>
          <w:spacing w:val="-5"/>
        </w:rPr>
        <w:t xml:space="preserve"> </w:t>
      </w:r>
      <w:r w:rsidR="00C96664" w:rsidRPr="00E53643">
        <w:t>антенных</w:t>
      </w:r>
      <w:r w:rsidR="00C96664" w:rsidRPr="00E53643">
        <w:rPr>
          <w:spacing w:val="-4"/>
        </w:rPr>
        <w:t xml:space="preserve"> </w:t>
      </w:r>
      <w:r w:rsidR="00C96664" w:rsidRPr="00E53643">
        <w:t>систем,</w:t>
      </w:r>
      <w:r w:rsidR="00C96664" w:rsidRPr="00E53643">
        <w:rPr>
          <w:spacing w:val="-4"/>
        </w:rPr>
        <w:t xml:space="preserve"> </w:t>
      </w:r>
      <w:r w:rsidR="00C96664" w:rsidRPr="00E53643">
        <w:t>включая</w:t>
      </w:r>
      <w:r w:rsidR="00C96664" w:rsidRPr="00E53643">
        <w:rPr>
          <w:spacing w:val="-6"/>
        </w:rPr>
        <w:t xml:space="preserve"> </w:t>
      </w:r>
      <w:r w:rsidR="00DD5B40" w:rsidRPr="000958F0">
        <w:t xml:space="preserve">антенны с многоканальным входом и многоканальным выходом (MIMO) </w:t>
      </w:r>
      <w:r w:rsidR="00C96664" w:rsidRPr="000958F0">
        <w:t xml:space="preserve">и методы формирования лучей, </w:t>
      </w:r>
      <w:r w:rsidR="00C96664" w:rsidRPr="00E53643">
        <w:t>в</w:t>
      </w:r>
      <w:r w:rsidR="00C96664" w:rsidRPr="000958F0">
        <w:t xml:space="preserve"> </w:t>
      </w:r>
      <w:r w:rsidR="00C96664" w:rsidRPr="00E53643">
        <w:t>рамках</w:t>
      </w:r>
      <w:r w:rsidR="00C96664" w:rsidRPr="000958F0">
        <w:t xml:space="preserve"> </w:t>
      </w:r>
      <w:r w:rsidR="00C96664" w:rsidRPr="00E53643">
        <w:t>оказания</w:t>
      </w:r>
      <w:r w:rsidR="00C96664" w:rsidRPr="000958F0">
        <w:t xml:space="preserve"> </w:t>
      </w:r>
      <w:r w:rsidR="00C96664" w:rsidRPr="00E53643">
        <w:t>поддержки</w:t>
      </w:r>
      <w:r w:rsidR="00C96664" w:rsidRPr="000958F0">
        <w:t xml:space="preserve"> </w:t>
      </w:r>
      <w:r w:rsidR="00C96664" w:rsidRPr="00E53643">
        <w:t>усовершенствованной</w:t>
      </w:r>
      <w:r w:rsidR="00C96664" w:rsidRPr="000958F0">
        <w:t xml:space="preserve"> </w:t>
      </w:r>
      <w:r w:rsidR="00C96664" w:rsidRPr="00E53643">
        <w:t>широкополосной</w:t>
      </w:r>
      <w:r w:rsidR="00C96664" w:rsidRPr="000958F0">
        <w:t xml:space="preserve"> </w:t>
      </w:r>
      <w:r w:rsidR="00C96664" w:rsidRPr="00E53643">
        <w:t>связи;</w:t>
      </w:r>
    </w:p>
    <w:p w14:paraId="6077131E" w14:textId="492EF757" w:rsidR="00C96664" w:rsidRPr="00E53643" w:rsidRDefault="00B16E74" w:rsidP="00B16E74">
      <w:r w:rsidRPr="00E53643">
        <w:rPr>
          <w:i/>
          <w:iCs/>
        </w:rPr>
        <w:t>h)</w:t>
      </w:r>
      <w:r w:rsidRPr="00E53643">
        <w:tab/>
      </w:r>
      <w:r w:rsidR="00C96664" w:rsidRPr="00E53643">
        <w:t>что</w:t>
      </w:r>
      <w:r w:rsidR="00C96664" w:rsidRPr="00E53643">
        <w:rPr>
          <w:spacing w:val="1"/>
        </w:rPr>
        <w:t xml:space="preserve"> </w:t>
      </w:r>
      <w:r w:rsidR="00C96664" w:rsidRPr="00E53643">
        <w:t>весьма</w:t>
      </w:r>
      <w:r w:rsidR="00C96664" w:rsidRPr="00E53643">
        <w:rPr>
          <w:spacing w:val="1"/>
        </w:rPr>
        <w:t xml:space="preserve"> </w:t>
      </w:r>
      <w:r w:rsidR="00C96664" w:rsidRPr="00E53643">
        <w:t>желательно</w:t>
      </w:r>
      <w:r w:rsidR="00C96664" w:rsidRPr="00E53643">
        <w:rPr>
          <w:spacing w:val="1"/>
        </w:rPr>
        <w:t xml:space="preserve"> </w:t>
      </w:r>
      <w:r w:rsidR="00C96664" w:rsidRPr="00E53643">
        <w:t>согласование</w:t>
      </w:r>
      <w:r w:rsidR="00C96664" w:rsidRPr="00E53643">
        <w:rPr>
          <w:spacing w:val="1"/>
        </w:rPr>
        <w:t xml:space="preserve"> </w:t>
      </w:r>
      <w:r w:rsidR="00C96664" w:rsidRPr="00E53643">
        <w:t>на</w:t>
      </w:r>
      <w:r w:rsidR="00C96664" w:rsidRPr="00E53643">
        <w:rPr>
          <w:spacing w:val="1"/>
        </w:rPr>
        <w:t xml:space="preserve"> </w:t>
      </w:r>
      <w:r w:rsidR="00C96664" w:rsidRPr="00E53643">
        <w:t>всемирном</w:t>
      </w:r>
      <w:r w:rsidR="00C96664" w:rsidRPr="00E53643">
        <w:rPr>
          <w:spacing w:val="1"/>
        </w:rPr>
        <w:t xml:space="preserve"> </w:t>
      </w:r>
      <w:r w:rsidR="00C96664" w:rsidRPr="00E53643">
        <w:t>уровне</w:t>
      </w:r>
      <w:r w:rsidR="00C96664" w:rsidRPr="00E53643">
        <w:rPr>
          <w:spacing w:val="1"/>
        </w:rPr>
        <w:t xml:space="preserve"> </w:t>
      </w:r>
      <w:r w:rsidR="00C96664" w:rsidRPr="00E53643">
        <w:t>полос</w:t>
      </w:r>
      <w:r w:rsidR="00C96664" w:rsidRPr="00E53643">
        <w:rPr>
          <w:spacing w:val="1"/>
        </w:rPr>
        <w:t xml:space="preserve"> </w:t>
      </w:r>
      <w:r w:rsidR="00C96664" w:rsidRPr="00E53643">
        <w:t>частот</w:t>
      </w:r>
      <w:r w:rsidR="00C96664" w:rsidRPr="00E53643">
        <w:rPr>
          <w:spacing w:val="1"/>
        </w:rPr>
        <w:t xml:space="preserve"> </w:t>
      </w:r>
      <w:r w:rsidR="00C96664" w:rsidRPr="00E53643">
        <w:t>и</w:t>
      </w:r>
      <w:r w:rsidR="00C96664" w:rsidRPr="00E53643">
        <w:rPr>
          <w:spacing w:val="1"/>
        </w:rPr>
        <w:t xml:space="preserve"> </w:t>
      </w:r>
      <w:r w:rsidR="00C96664" w:rsidRPr="00E53643">
        <w:t>планов</w:t>
      </w:r>
      <w:r w:rsidR="00C96664" w:rsidRPr="00E53643">
        <w:rPr>
          <w:spacing w:val="1"/>
        </w:rPr>
        <w:t xml:space="preserve"> </w:t>
      </w:r>
      <w:r w:rsidR="00C96664" w:rsidRPr="00E53643">
        <w:t>размещения частот для систем IMT в целях обеспечения глобального роуминга и преимуществ,</w:t>
      </w:r>
      <w:r w:rsidR="00C96664" w:rsidRPr="00E53643">
        <w:rPr>
          <w:spacing w:val="1"/>
        </w:rPr>
        <w:t xml:space="preserve"> </w:t>
      </w:r>
      <w:r w:rsidR="00C96664" w:rsidRPr="00E53643">
        <w:t>обусловливаемых</w:t>
      </w:r>
      <w:r w:rsidR="00C96664" w:rsidRPr="00E53643">
        <w:rPr>
          <w:spacing w:val="-2"/>
        </w:rPr>
        <w:t xml:space="preserve"> </w:t>
      </w:r>
      <w:r w:rsidR="00C96664" w:rsidRPr="00E53643">
        <w:t>экономией</w:t>
      </w:r>
      <w:r w:rsidR="00C96664" w:rsidRPr="00E53643">
        <w:rPr>
          <w:spacing w:val="-2"/>
        </w:rPr>
        <w:t xml:space="preserve"> </w:t>
      </w:r>
      <w:r w:rsidR="00C96664" w:rsidRPr="00E53643">
        <w:t>за</w:t>
      </w:r>
      <w:r w:rsidR="00C96664" w:rsidRPr="00E53643">
        <w:rPr>
          <w:spacing w:val="-2"/>
        </w:rPr>
        <w:t xml:space="preserve"> </w:t>
      </w:r>
      <w:r w:rsidR="00C96664" w:rsidRPr="00E53643">
        <w:t>счет</w:t>
      </w:r>
      <w:r w:rsidR="00C96664" w:rsidRPr="00E53643">
        <w:rPr>
          <w:spacing w:val="-2"/>
        </w:rPr>
        <w:t xml:space="preserve"> </w:t>
      </w:r>
      <w:r w:rsidR="00C96664" w:rsidRPr="00E53643">
        <w:t>роста</w:t>
      </w:r>
      <w:r w:rsidR="00C96664" w:rsidRPr="00E53643">
        <w:rPr>
          <w:spacing w:val="-2"/>
        </w:rPr>
        <w:t xml:space="preserve"> </w:t>
      </w:r>
      <w:r w:rsidR="00C96664" w:rsidRPr="00E53643">
        <w:t>масштабов</w:t>
      </w:r>
      <w:r w:rsidR="00C96664" w:rsidRPr="00E53643">
        <w:rPr>
          <w:spacing w:val="-2"/>
        </w:rPr>
        <w:t xml:space="preserve"> </w:t>
      </w:r>
      <w:r w:rsidR="00C96664" w:rsidRPr="00E53643">
        <w:t>производства;</w:t>
      </w:r>
    </w:p>
    <w:p w14:paraId="53255BE9" w14:textId="29425879" w:rsidR="00C96664" w:rsidRPr="00E53643" w:rsidRDefault="00B16E74" w:rsidP="00B16E74">
      <w:r w:rsidRPr="00E53643">
        <w:rPr>
          <w:i/>
          <w:iCs/>
        </w:rPr>
        <w:t>i)</w:t>
      </w:r>
      <w:r w:rsidRPr="00E53643">
        <w:tab/>
      </w:r>
      <w:r w:rsidR="00C96664" w:rsidRPr="00E53643">
        <w:t>что</w:t>
      </w:r>
      <w:r w:rsidR="00C96664" w:rsidRPr="00E53643">
        <w:rPr>
          <w:spacing w:val="1"/>
        </w:rPr>
        <w:t xml:space="preserve"> </w:t>
      </w:r>
      <w:r w:rsidR="00C96664" w:rsidRPr="00E53643">
        <w:t>определение</w:t>
      </w:r>
      <w:r w:rsidR="00C96664" w:rsidRPr="00E53643">
        <w:rPr>
          <w:spacing w:val="1"/>
        </w:rPr>
        <w:t xml:space="preserve"> </w:t>
      </w:r>
      <w:r w:rsidR="00C96664" w:rsidRPr="00E53643">
        <w:t>для</w:t>
      </w:r>
      <w:r w:rsidR="00C96664" w:rsidRPr="00E53643">
        <w:rPr>
          <w:spacing w:val="1"/>
        </w:rPr>
        <w:t xml:space="preserve"> </w:t>
      </w:r>
      <w:r w:rsidR="00C96664" w:rsidRPr="00E53643">
        <w:t>IMT</w:t>
      </w:r>
      <w:r w:rsidR="00C96664" w:rsidRPr="00E53643">
        <w:rPr>
          <w:spacing w:val="1"/>
        </w:rPr>
        <w:t xml:space="preserve"> </w:t>
      </w:r>
      <w:r w:rsidR="00C96664" w:rsidRPr="00E53643">
        <w:t>полос</w:t>
      </w:r>
      <w:r w:rsidR="00C96664" w:rsidRPr="00E53643">
        <w:rPr>
          <w:spacing w:val="1"/>
        </w:rPr>
        <w:t xml:space="preserve"> </w:t>
      </w:r>
      <w:r w:rsidR="00C96664" w:rsidRPr="00E53643">
        <w:t>частот,</w:t>
      </w:r>
      <w:r w:rsidR="00C96664" w:rsidRPr="00E53643">
        <w:rPr>
          <w:spacing w:val="1"/>
        </w:rPr>
        <w:t xml:space="preserve"> </w:t>
      </w:r>
      <w:r w:rsidR="00C96664" w:rsidRPr="00E53643">
        <w:t>распределенных</w:t>
      </w:r>
      <w:r w:rsidR="00C96664" w:rsidRPr="00E53643">
        <w:rPr>
          <w:spacing w:val="1"/>
        </w:rPr>
        <w:t xml:space="preserve"> </w:t>
      </w:r>
      <w:r w:rsidR="00C96664" w:rsidRPr="00E53643">
        <w:t>подвижной</w:t>
      </w:r>
      <w:r w:rsidR="00C96664" w:rsidRPr="00E53643">
        <w:rPr>
          <w:spacing w:val="1"/>
        </w:rPr>
        <w:t xml:space="preserve"> </w:t>
      </w:r>
      <w:r w:rsidR="00C96664" w:rsidRPr="00E53643">
        <w:t>службе,</w:t>
      </w:r>
      <w:r w:rsidR="00C96664" w:rsidRPr="00E53643">
        <w:rPr>
          <w:spacing w:val="1"/>
        </w:rPr>
        <w:t xml:space="preserve"> </w:t>
      </w:r>
      <w:r w:rsidR="00C96664" w:rsidRPr="00E53643">
        <w:t>может</w:t>
      </w:r>
      <w:r w:rsidR="00C96664" w:rsidRPr="00E53643">
        <w:rPr>
          <w:spacing w:val="1"/>
        </w:rPr>
        <w:t xml:space="preserve"> </w:t>
      </w:r>
      <w:r w:rsidR="00C96664" w:rsidRPr="00E53643">
        <w:t>изменить ситуацию совместного использования частот в отношении применений служб, которым</w:t>
      </w:r>
      <w:r w:rsidR="00C96664" w:rsidRPr="00E53643">
        <w:rPr>
          <w:spacing w:val="1"/>
        </w:rPr>
        <w:t xml:space="preserve"> </w:t>
      </w:r>
      <w:r w:rsidR="00C96664" w:rsidRPr="00E53643">
        <w:t>полоса</w:t>
      </w:r>
      <w:r w:rsidR="00C96664" w:rsidRPr="00E53643">
        <w:rPr>
          <w:spacing w:val="1"/>
        </w:rPr>
        <w:t xml:space="preserve"> </w:t>
      </w:r>
      <w:r w:rsidR="00C96664" w:rsidRPr="00E53643">
        <w:t>частот</w:t>
      </w:r>
      <w:r w:rsidR="00C96664" w:rsidRPr="00E53643">
        <w:rPr>
          <w:spacing w:val="1"/>
        </w:rPr>
        <w:t xml:space="preserve"> </w:t>
      </w:r>
      <w:r w:rsidR="00C96664" w:rsidRPr="00E53643">
        <w:t>уже</w:t>
      </w:r>
      <w:r w:rsidR="00C96664" w:rsidRPr="00E53643">
        <w:rPr>
          <w:spacing w:val="1"/>
        </w:rPr>
        <w:t xml:space="preserve"> </w:t>
      </w:r>
      <w:r w:rsidR="00C96664" w:rsidRPr="00E53643">
        <w:t>распределена,</w:t>
      </w:r>
      <w:r w:rsidR="00C96664" w:rsidRPr="00E53643">
        <w:rPr>
          <w:spacing w:val="1"/>
        </w:rPr>
        <w:t xml:space="preserve"> </w:t>
      </w:r>
      <w:r w:rsidR="00C96664" w:rsidRPr="00E53643">
        <w:t>и</w:t>
      </w:r>
      <w:r w:rsidR="00C96664" w:rsidRPr="00E53643">
        <w:rPr>
          <w:spacing w:val="1"/>
        </w:rPr>
        <w:t xml:space="preserve"> </w:t>
      </w:r>
      <w:r w:rsidR="00C96664" w:rsidRPr="00E53643">
        <w:t>может</w:t>
      </w:r>
      <w:r w:rsidR="00C96664" w:rsidRPr="00E53643">
        <w:rPr>
          <w:spacing w:val="1"/>
        </w:rPr>
        <w:t xml:space="preserve"> </w:t>
      </w:r>
      <w:r w:rsidR="00C96664" w:rsidRPr="00E53643">
        <w:t>потребовать</w:t>
      </w:r>
      <w:r w:rsidR="00C96664" w:rsidRPr="00E53643">
        <w:rPr>
          <w:spacing w:val="1"/>
        </w:rPr>
        <w:t xml:space="preserve"> </w:t>
      </w:r>
      <w:r w:rsidR="00C96664" w:rsidRPr="00E53643">
        <w:t>дополнительных</w:t>
      </w:r>
      <w:r w:rsidR="00C96664" w:rsidRPr="00E53643">
        <w:rPr>
          <w:spacing w:val="1"/>
        </w:rPr>
        <w:t xml:space="preserve"> </w:t>
      </w:r>
      <w:r w:rsidR="00C96664" w:rsidRPr="00E53643">
        <w:t>мер</w:t>
      </w:r>
      <w:r w:rsidR="00C96664" w:rsidRPr="00E53643">
        <w:rPr>
          <w:spacing w:val="1"/>
        </w:rPr>
        <w:t xml:space="preserve"> </w:t>
      </w:r>
      <w:r w:rsidR="00C96664" w:rsidRPr="00E53643">
        <w:t>регламентарного</w:t>
      </w:r>
      <w:r w:rsidR="00C96664" w:rsidRPr="00E53643">
        <w:rPr>
          <w:spacing w:val="1"/>
        </w:rPr>
        <w:t xml:space="preserve"> </w:t>
      </w:r>
      <w:r w:rsidR="00C96664" w:rsidRPr="00E53643">
        <w:t>характера</w:t>
      </w:r>
      <w:r w:rsidRPr="00E53643">
        <w:t>,</w:t>
      </w:r>
    </w:p>
    <w:p w14:paraId="5B43D6B4" w14:textId="77777777" w:rsidR="00C96664" w:rsidRPr="00E53643" w:rsidRDefault="00C96664" w:rsidP="00B16E74">
      <w:pPr>
        <w:pStyle w:val="Call"/>
        <w:rPr>
          <w:i w:val="0"/>
          <w:iCs/>
        </w:rPr>
      </w:pPr>
      <w:r w:rsidRPr="00E53643">
        <w:t>отмечая</w:t>
      </w:r>
      <w:r w:rsidRPr="00E53643">
        <w:rPr>
          <w:i w:val="0"/>
          <w:iCs/>
        </w:rPr>
        <w:t>,</w:t>
      </w:r>
    </w:p>
    <w:p w14:paraId="5490A828" w14:textId="1870E7D3" w:rsidR="00C96664" w:rsidRPr="00E53643" w:rsidRDefault="00B16E74" w:rsidP="00B16E74">
      <w:r w:rsidRPr="00E53643">
        <w:rPr>
          <w:i/>
          <w:iCs/>
        </w:rPr>
        <w:t>a)</w:t>
      </w:r>
      <w:r w:rsidRPr="00E53643">
        <w:tab/>
      </w:r>
      <w:r w:rsidR="00C96664" w:rsidRPr="00E53643">
        <w:t>что</w:t>
      </w:r>
      <w:r w:rsidR="00C96664" w:rsidRPr="00E53643">
        <w:rPr>
          <w:spacing w:val="-5"/>
        </w:rPr>
        <w:t xml:space="preserve"> </w:t>
      </w:r>
      <w:r w:rsidR="00C96664" w:rsidRPr="00E53643">
        <w:t>IMT</w:t>
      </w:r>
      <w:r w:rsidR="00C96664" w:rsidRPr="00E53643">
        <w:rPr>
          <w:spacing w:val="-2"/>
        </w:rPr>
        <w:t xml:space="preserve"> </w:t>
      </w:r>
      <w:r w:rsidR="00C96664" w:rsidRPr="00E53643">
        <w:t>охватывает</w:t>
      </w:r>
      <w:r w:rsidR="00C96664" w:rsidRPr="00E53643">
        <w:rPr>
          <w:spacing w:val="-5"/>
        </w:rPr>
        <w:t xml:space="preserve"> </w:t>
      </w:r>
      <w:r w:rsidR="00C96664" w:rsidRPr="00E53643">
        <w:t>одновременно</w:t>
      </w:r>
      <w:r w:rsidR="00C96664" w:rsidRPr="00E53643">
        <w:rPr>
          <w:spacing w:val="-2"/>
        </w:rPr>
        <w:t xml:space="preserve"> </w:t>
      </w:r>
      <w:r w:rsidR="00C96664" w:rsidRPr="00E53643">
        <w:t>IMT-2000,</w:t>
      </w:r>
      <w:r w:rsidR="00C96664" w:rsidRPr="00E53643">
        <w:rPr>
          <w:spacing w:val="-3"/>
        </w:rPr>
        <w:t xml:space="preserve"> </w:t>
      </w:r>
      <w:r w:rsidR="00C96664" w:rsidRPr="00E53643">
        <w:t>IMT-Advanced</w:t>
      </w:r>
      <w:r w:rsidR="00C96664" w:rsidRPr="00E53643">
        <w:rPr>
          <w:spacing w:val="-3"/>
        </w:rPr>
        <w:t xml:space="preserve">, </w:t>
      </w:r>
      <w:r w:rsidR="00C96664" w:rsidRPr="00E53643">
        <w:t>IMT-2020, IMT-2030 и будущие поколения международной подвижной электросвязи;</w:t>
      </w:r>
    </w:p>
    <w:p w14:paraId="4C8FEE88" w14:textId="1ECDAEA0" w:rsidR="00C96664" w:rsidRPr="00E53643" w:rsidRDefault="00B16E74" w:rsidP="00B16E74">
      <w:r w:rsidRPr="00E53643">
        <w:rPr>
          <w:i/>
          <w:iCs/>
        </w:rPr>
        <w:t>b)</w:t>
      </w:r>
      <w:r w:rsidRPr="00E53643">
        <w:tab/>
      </w:r>
      <w:r w:rsidR="00C96664" w:rsidRPr="00E53643">
        <w:t>что в Отчете МСЭ-R M.2516 рассматриваются будущие тенденции в технологии наземных систем IMT до 2030 года и далее;</w:t>
      </w:r>
    </w:p>
    <w:p w14:paraId="48BEB5BE" w14:textId="2A7331AE" w:rsidR="00C96664" w:rsidRPr="00E53643" w:rsidRDefault="00B16E74" w:rsidP="00B16E74">
      <w:r w:rsidRPr="00E53643">
        <w:rPr>
          <w:i/>
          <w:iCs/>
          <w:spacing w:val="-2"/>
        </w:rPr>
        <w:t>c)</w:t>
      </w:r>
      <w:r w:rsidRPr="00E53643">
        <w:rPr>
          <w:spacing w:val="-2"/>
        </w:rPr>
        <w:tab/>
      </w:r>
      <w:r w:rsidR="00C96664" w:rsidRPr="00E53643">
        <w:rPr>
          <w:spacing w:val="-2"/>
        </w:rPr>
        <w:t>что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2"/>
        </w:rPr>
        <w:t>в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2"/>
        </w:rPr>
        <w:t>МСЭ-R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1"/>
        </w:rPr>
        <w:t>продолжаются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1"/>
        </w:rPr>
        <w:t>исследования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характеристик</w:t>
      </w:r>
      <w:r w:rsidR="00C96664" w:rsidRPr="00E53643">
        <w:rPr>
          <w:spacing w:val="-7"/>
        </w:rPr>
        <w:t xml:space="preserve"> </w:t>
      </w:r>
      <w:r w:rsidR="00C96664" w:rsidRPr="00E53643">
        <w:rPr>
          <w:spacing w:val="-1"/>
        </w:rPr>
        <w:t>распространения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1"/>
        </w:rPr>
        <w:t>применительно</w:t>
      </w:r>
      <w:r w:rsidR="00C96664" w:rsidRPr="00E53643">
        <w:rPr>
          <w:spacing w:val="-37"/>
        </w:rPr>
        <w:t xml:space="preserve"> </w:t>
      </w:r>
      <w:r w:rsidR="00C96664" w:rsidRPr="00E53643">
        <w:t>к</w:t>
      </w:r>
      <w:r w:rsidR="00C96664" w:rsidRPr="00E53643">
        <w:rPr>
          <w:spacing w:val="-1"/>
        </w:rPr>
        <w:t xml:space="preserve"> </w:t>
      </w:r>
      <w:r w:rsidR="00C96664" w:rsidRPr="00E53643">
        <w:t>системам</w:t>
      </w:r>
      <w:r w:rsidR="00C96664" w:rsidRPr="00E53643">
        <w:rPr>
          <w:spacing w:val="-2"/>
        </w:rPr>
        <w:t xml:space="preserve"> </w:t>
      </w:r>
      <w:r w:rsidR="00C96664" w:rsidRPr="00E53643">
        <w:t>подвижной</w:t>
      </w:r>
      <w:r w:rsidR="00C96664" w:rsidRPr="00E53643">
        <w:rPr>
          <w:spacing w:val="-1"/>
        </w:rPr>
        <w:t xml:space="preserve"> </w:t>
      </w:r>
      <w:r w:rsidR="00C96664" w:rsidRPr="00E53643">
        <w:t>связи</w:t>
      </w:r>
      <w:r w:rsidR="00C96664" w:rsidRPr="00E53643">
        <w:rPr>
          <w:spacing w:val="-2"/>
        </w:rPr>
        <w:t xml:space="preserve"> </w:t>
      </w:r>
      <w:r w:rsidR="00C96664" w:rsidRPr="00E53643">
        <w:t>в</w:t>
      </w:r>
      <w:r w:rsidR="00C96664" w:rsidRPr="00E53643">
        <w:rPr>
          <w:spacing w:val="-2"/>
        </w:rPr>
        <w:t xml:space="preserve"> </w:t>
      </w:r>
      <w:r w:rsidR="00C96664" w:rsidRPr="00E53643">
        <w:t>полосах</w:t>
      </w:r>
      <w:r w:rsidR="00C96664" w:rsidRPr="00E53643">
        <w:rPr>
          <w:spacing w:val="-2"/>
        </w:rPr>
        <w:t xml:space="preserve"> </w:t>
      </w:r>
      <w:r w:rsidR="00C96664" w:rsidRPr="00E53643">
        <w:t>более</w:t>
      </w:r>
      <w:r w:rsidR="00C96664" w:rsidRPr="00E53643">
        <w:rPr>
          <w:spacing w:val="-2"/>
        </w:rPr>
        <w:t xml:space="preserve"> </w:t>
      </w:r>
      <w:r w:rsidR="00C96664" w:rsidRPr="00E53643">
        <w:t>высоких</w:t>
      </w:r>
      <w:r w:rsidR="00C96664" w:rsidRPr="00E53643">
        <w:rPr>
          <w:spacing w:val="-2"/>
        </w:rPr>
        <w:t xml:space="preserve"> </w:t>
      </w:r>
      <w:r w:rsidR="00C96664" w:rsidRPr="00E53643">
        <w:t>частот</w:t>
      </w:r>
      <w:r w:rsidRPr="00E53643">
        <w:t>,</w:t>
      </w:r>
    </w:p>
    <w:p w14:paraId="574F07CC" w14:textId="77777777" w:rsidR="00C96664" w:rsidRPr="00E53643" w:rsidRDefault="00C96664" w:rsidP="00B16E74">
      <w:pPr>
        <w:pStyle w:val="Call"/>
        <w:rPr>
          <w:i w:val="0"/>
          <w:iCs/>
        </w:rPr>
      </w:pPr>
      <w:r w:rsidRPr="00E53643">
        <w:t>признавая</w:t>
      </w:r>
      <w:r w:rsidRPr="00E53643">
        <w:rPr>
          <w:i w:val="0"/>
          <w:iCs/>
        </w:rPr>
        <w:t>,</w:t>
      </w:r>
    </w:p>
    <w:p w14:paraId="0DEB0BC8" w14:textId="53B58747" w:rsidR="00C96664" w:rsidRPr="00E53643" w:rsidRDefault="00B16E74" w:rsidP="00B16E74">
      <w:r w:rsidRPr="00E53643">
        <w:rPr>
          <w:i/>
          <w:iCs/>
        </w:rPr>
        <w:t>a)</w:t>
      </w:r>
      <w:r w:rsidRPr="00E53643">
        <w:tab/>
      </w:r>
      <w:r w:rsidR="00C96664" w:rsidRPr="00E53643">
        <w:t>что</w:t>
      </w:r>
      <w:r w:rsidR="00C96664" w:rsidRPr="00E53643">
        <w:rPr>
          <w:spacing w:val="1"/>
        </w:rPr>
        <w:t xml:space="preserve"> </w:t>
      </w:r>
      <w:r w:rsidR="00C96664" w:rsidRPr="00E53643">
        <w:t>между</w:t>
      </w:r>
      <w:r w:rsidR="00C96664" w:rsidRPr="00E53643">
        <w:rPr>
          <w:spacing w:val="1"/>
        </w:rPr>
        <w:t xml:space="preserve"> </w:t>
      </w:r>
      <w:r w:rsidR="00C96664" w:rsidRPr="00E53643">
        <w:t>распределением</w:t>
      </w:r>
      <w:r w:rsidR="00C96664" w:rsidRPr="00E53643">
        <w:rPr>
          <w:spacing w:val="1"/>
        </w:rPr>
        <w:t xml:space="preserve"> </w:t>
      </w:r>
      <w:r w:rsidR="00C96664" w:rsidRPr="00E53643">
        <w:t>полос</w:t>
      </w:r>
      <w:r w:rsidR="00C96664" w:rsidRPr="00E53643">
        <w:rPr>
          <w:spacing w:val="1"/>
        </w:rPr>
        <w:t xml:space="preserve"> </w:t>
      </w:r>
      <w:r w:rsidR="00C96664" w:rsidRPr="00E53643">
        <w:t>частот</w:t>
      </w:r>
      <w:r w:rsidR="00C96664" w:rsidRPr="00E53643">
        <w:rPr>
          <w:spacing w:val="1"/>
        </w:rPr>
        <w:t xml:space="preserve"> </w:t>
      </w:r>
      <w:r w:rsidR="00C96664" w:rsidRPr="00E53643">
        <w:t>всемирными</w:t>
      </w:r>
      <w:r w:rsidR="00C96664" w:rsidRPr="00E53643">
        <w:rPr>
          <w:spacing w:val="1"/>
        </w:rPr>
        <w:t xml:space="preserve"> </w:t>
      </w:r>
      <w:r w:rsidR="00C96664" w:rsidRPr="00E53643">
        <w:t>конференциями</w:t>
      </w:r>
      <w:r w:rsidR="00C96664" w:rsidRPr="00E53643">
        <w:rPr>
          <w:spacing w:val="1"/>
        </w:rPr>
        <w:t xml:space="preserve"> </w:t>
      </w:r>
      <w:r w:rsidR="00C96664" w:rsidRPr="00E53643">
        <w:t>радиосвязи</w:t>
      </w:r>
      <w:r w:rsidR="00C96664" w:rsidRPr="00E53643">
        <w:rPr>
          <w:spacing w:val="1"/>
        </w:rPr>
        <w:t xml:space="preserve"> </w:t>
      </w:r>
      <w:r w:rsidR="00C96664" w:rsidRPr="00E53643">
        <w:t>и</w:t>
      </w:r>
      <w:r w:rsidR="00C96664" w:rsidRPr="00E53643">
        <w:rPr>
          <w:spacing w:val="1"/>
        </w:rPr>
        <w:t xml:space="preserve"> </w:t>
      </w:r>
      <w:r w:rsidR="00C96664" w:rsidRPr="00E53643">
        <w:t>развертыванием</w:t>
      </w:r>
      <w:r w:rsidR="00C96664" w:rsidRPr="00E53643">
        <w:rPr>
          <w:spacing w:val="1"/>
        </w:rPr>
        <w:t xml:space="preserve"> </w:t>
      </w:r>
      <w:r w:rsidR="00C96664" w:rsidRPr="00E53643">
        <w:t>систем</w:t>
      </w:r>
      <w:r w:rsidR="00C96664" w:rsidRPr="00E53643">
        <w:rPr>
          <w:spacing w:val="1"/>
        </w:rPr>
        <w:t xml:space="preserve"> </w:t>
      </w:r>
      <w:r w:rsidR="00C96664" w:rsidRPr="00E53643">
        <w:t>в</w:t>
      </w:r>
      <w:r w:rsidR="00C96664" w:rsidRPr="00E53643">
        <w:rPr>
          <w:spacing w:val="1"/>
        </w:rPr>
        <w:t xml:space="preserve"> </w:t>
      </w:r>
      <w:r w:rsidR="00C96664" w:rsidRPr="00E53643">
        <w:t>этих</w:t>
      </w:r>
      <w:r w:rsidR="00C96664" w:rsidRPr="00E53643">
        <w:rPr>
          <w:spacing w:val="1"/>
        </w:rPr>
        <w:t xml:space="preserve"> </w:t>
      </w:r>
      <w:r w:rsidR="00C96664" w:rsidRPr="00E53643">
        <w:t>полосах</w:t>
      </w:r>
      <w:r w:rsidR="00C96664" w:rsidRPr="00E53643">
        <w:rPr>
          <w:spacing w:val="1"/>
        </w:rPr>
        <w:t xml:space="preserve"> </w:t>
      </w:r>
      <w:r w:rsidR="00C96664" w:rsidRPr="00E53643">
        <w:t>проходит</w:t>
      </w:r>
      <w:r w:rsidR="00C96664" w:rsidRPr="00E53643">
        <w:rPr>
          <w:spacing w:val="1"/>
        </w:rPr>
        <w:t xml:space="preserve"> </w:t>
      </w:r>
      <w:r w:rsidR="00C96664" w:rsidRPr="00E53643">
        <w:t>довольно</w:t>
      </w:r>
      <w:r w:rsidR="00C96664" w:rsidRPr="00E53643">
        <w:rPr>
          <w:spacing w:val="1"/>
        </w:rPr>
        <w:t xml:space="preserve"> </w:t>
      </w:r>
      <w:r w:rsidR="00C96664" w:rsidRPr="00E53643">
        <w:t>длительный</w:t>
      </w:r>
      <w:r w:rsidR="00C96664" w:rsidRPr="00E53643">
        <w:rPr>
          <w:spacing w:val="1"/>
        </w:rPr>
        <w:t xml:space="preserve"> </w:t>
      </w:r>
      <w:r w:rsidR="00C96664" w:rsidRPr="00E53643">
        <w:t>период</w:t>
      </w:r>
      <w:r w:rsidR="00C96664" w:rsidRPr="00E53643">
        <w:rPr>
          <w:spacing w:val="1"/>
        </w:rPr>
        <w:t xml:space="preserve"> </w:t>
      </w:r>
      <w:r w:rsidR="00C96664" w:rsidRPr="00E53643">
        <w:t>времени</w:t>
      </w:r>
      <w:r w:rsidR="00C96664" w:rsidRPr="00E53643">
        <w:rPr>
          <w:spacing w:val="1"/>
        </w:rPr>
        <w:t xml:space="preserve"> </w:t>
      </w:r>
      <w:r w:rsidR="00C96664" w:rsidRPr="00E53643">
        <w:t>и</w:t>
      </w:r>
      <w:r w:rsidR="00C96664" w:rsidRPr="00E53643">
        <w:rPr>
          <w:spacing w:val="1"/>
        </w:rPr>
        <w:t xml:space="preserve"> </w:t>
      </w:r>
      <w:r w:rsidR="00C96664" w:rsidRPr="00E53643">
        <w:t>что</w:t>
      </w:r>
      <w:r w:rsidR="00C96664" w:rsidRPr="00E53643">
        <w:rPr>
          <w:spacing w:val="1"/>
        </w:rPr>
        <w:t xml:space="preserve"> </w:t>
      </w:r>
      <w:r w:rsidR="00C96664" w:rsidRPr="00E53643">
        <w:t>существенное значение для поддержки развития IMT имеет своевременная доступность широких и</w:t>
      </w:r>
      <w:r w:rsidR="00C96664" w:rsidRPr="00E53643">
        <w:rPr>
          <w:spacing w:val="1"/>
        </w:rPr>
        <w:t xml:space="preserve"> </w:t>
      </w:r>
      <w:r w:rsidR="00C96664" w:rsidRPr="00E53643">
        <w:t>непрерывных</w:t>
      </w:r>
      <w:r w:rsidR="00C96664" w:rsidRPr="00E53643">
        <w:rPr>
          <w:spacing w:val="-3"/>
        </w:rPr>
        <w:t xml:space="preserve"> </w:t>
      </w:r>
      <w:r w:rsidR="00C96664" w:rsidRPr="00E53643">
        <w:t>блоков</w:t>
      </w:r>
      <w:r w:rsidR="00C96664" w:rsidRPr="00E53643">
        <w:rPr>
          <w:spacing w:val="-2"/>
        </w:rPr>
        <w:t xml:space="preserve"> </w:t>
      </w:r>
      <w:r w:rsidR="00C96664" w:rsidRPr="00E53643">
        <w:t>спектра;</w:t>
      </w:r>
    </w:p>
    <w:p w14:paraId="0D2FB600" w14:textId="0F46DB5E" w:rsidR="00C96664" w:rsidRPr="00E53643" w:rsidRDefault="00B16E74" w:rsidP="00B16E74">
      <w:r w:rsidRPr="00E53643">
        <w:rPr>
          <w:i/>
          <w:iCs/>
        </w:rPr>
        <w:t>b)</w:t>
      </w:r>
      <w:r w:rsidRPr="00E53643">
        <w:tab/>
      </w:r>
      <w:r w:rsidR="00C96664" w:rsidRPr="00E53643">
        <w:t>что при любом определении полос частот для IMT</w:t>
      </w:r>
      <w:r w:rsidR="00C96664" w:rsidRPr="00E53643">
        <w:rPr>
          <w:spacing w:val="1"/>
        </w:rPr>
        <w:t xml:space="preserve"> </w:t>
      </w:r>
      <w:r w:rsidR="00C96664" w:rsidRPr="00E53643">
        <w:t>следует принимать во внимание</w:t>
      </w:r>
      <w:r w:rsidR="00C96664" w:rsidRPr="00E53643">
        <w:rPr>
          <w:spacing w:val="1"/>
        </w:rPr>
        <w:t xml:space="preserve"> </w:t>
      </w:r>
      <w:r w:rsidR="00C96664" w:rsidRPr="00E53643">
        <w:t>использование</w:t>
      </w:r>
      <w:r w:rsidR="00C96664" w:rsidRPr="00E53643">
        <w:rPr>
          <w:spacing w:val="-4"/>
        </w:rPr>
        <w:t xml:space="preserve"> </w:t>
      </w:r>
      <w:r w:rsidR="00C96664" w:rsidRPr="00E53643">
        <w:t>этих</w:t>
      </w:r>
      <w:r w:rsidR="00C96664" w:rsidRPr="00E53643">
        <w:rPr>
          <w:spacing w:val="-3"/>
        </w:rPr>
        <w:t xml:space="preserve"> </w:t>
      </w:r>
      <w:r w:rsidR="00C96664" w:rsidRPr="00E53643">
        <w:t>полос</w:t>
      </w:r>
      <w:r w:rsidR="00C96664" w:rsidRPr="00E53643">
        <w:rPr>
          <w:spacing w:val="-4"/>
        </w:rPr>
        <w:t xml:space="preserve"> </w:t>
      </w:r>
      <w:r w:rsidR="00C96664" w:rsidRPr="00E53643">
        <w:t>частот</w:t>
      </w:r>
      <w:r w:rsidR="00C96664" w:rsidRPr="00E53643">
        <w:rPr>
          <w:spacing w:val="-4"/>
        </w:rPr>
        <w:t xml:space="preserve"> </w:t>
      </w:r>
      <w:r w:rsidR="00C96664" w:rsidRPr="00E53643">
        <w:t>другими</w:t>
      </w:r>
      <w:r w:rsidR="00C96664" w:rsidRPr="00E53643">
        <w:rPr>
          <w:spacing w:val="-4"/>
        </w:rPr>
        <w:t xml:space="preserve"> </w:t>
      </w:r>
      <w:r w:rsidR="00C96664" w:rsidRPr="00E53643">
        <w:t>службами</w:t>
      </w:r>
      <w:r w:rsidR="00C96664" w:rsidRPr="00E53643">
        <w:rPr>
          <w:spacing w:val="-5"/>
        </w:rPr>
        <w:t xml:space="preserve"> </w:t>
      </w:r>
      <w:r w:rsidR="00C96664" w:rsidRPr="00E53643">
        <w:t>и</w:t>
      </w:r>
      <w:r w:rsidR="00C96664" w:rsidRPr="00E53643">
        <w:rPr>
          <w:spacing w:val="-4"/>
        </w:rPr>
        <w:t xml:space="preserve"> </w:t>
      </w:r>
      <w:r w:rsidR="00C96664" w:rsidRPr="00E53643">
        <w:t>изменение</w:t>
      </w:r>
      <w:r w:rsidR="00C96664" w:rsidRPr="00E53643">
        <w:rPr>
          <w:spacing w:val="-4"/>
        </w:rPr>
        <w:t xml:space="preserve"> </w:t>
      </w:r>
      <w:r w:rsidR="00C96664" w:rsidRPr="00E53643">
        <w:t>потребностей</w:t>
      </w:r>
      <w:r w:rsidR="00C96664" w:rsidRPr="00E53643">
        <w:rPr>
          <w:spacing w:val="-5"/>
        </w:rPr>
        <w:t xml:space="preserve"> </w:t>
      </w:r>
      <w:r w:rsidR="00C96664" w:rsidRPr="00E53643">
        <w:t>этих</w:t>
      </w:r>
      <w:r w:rsidR="00C96664" w:rsidRPr="00E53643">
        <w:rPr>
          <w:spacing w:val="-4"/>
        </w:rPr>
        <w:t xml:space="preserve"> </w:t>
      </w:r>
      <w:r w:rsidR="00C96664" w:rsidRPr="00E53643">
        <w:t>служб;</w:t>
      </w:r>
    </w:p>
    <w:p w14:paraId="7A65D645" w14:textId="234CEFDD" w:rsidR="00C96664" w:rsidRPr="00E53643" w:rsidRDefault="00B16E74" w:rsidP="00B16E74">
      <w:r w:rsidRPr="00E53643">
        <w:rPr>
          <w:i/>
          <w:iCs/>
        </w:rPr>
        <w:t>c)</w:t>
      </w:r>
      <w:r w:rsidRPr="00E53643">
        <w:tab/>
      </w:r>
      <w:r w:rsidR="00C96664" w:rsidRPr="00E53643">
        <w:t>что не должно быть дополнительных регламентарных или технических ограничений,</w:t>
      </w:r>
      <w:r w:rsidR="00C96664" w:rsidRPr="00E53643">
        <w:rPr>
          <w:spacing w:val="1"/>
        </w:rPr>
        <w:t xml:space="preserve"> </w:t>
      </w:r>
      <w:r w:rsidR="00C96664" w:rsidRPr="00E53643">
        <w:t>налагаемых на службы, которым эта полоса частот в настоящее время распределена на первичной</w:t>
      </w:r>
      <w:r w:rsidR="00C96664" w:rsidRPr="00E53643">
        <w:rPr>
          <w:spacing w:val="1"/>
        </w:rPr>
        <w:t xml:space="preserve"> </w:t>
      </w:r>
      <w:r w:rsidR="00C96664" w:rsidRPr="00E53643">
        <w:t>основе,</w:t>
      </w:r>
    </w:p>
    <w:p w14:paraId="2FD9FEB7" w14:textId="77777777" w:rsidR="00C96664" w:rsidRPr="00E53643" w:rsidRDefault="00C96664" w:rsidP="00B16E74">
      <w:pPr>
        <w:pStyle w:val="Call"/>
      </w:pPr>
      <w:r w:rsidRPr="00E53643">
        <w:t>решает</w:t>
      </w:r>
      <w:r w:rsidRPr="00E53643">
        <w:rPr>
          <w:spacing w:val="-9"/>
        </w:rPr>
        <w:t xml:space="preserve"> </w:t>
      </w:r>
      <w:r w:rsidRPr="00E53643">
        <w:t>предложить</w:t>
      </w:r>
      <w:r w:rsidRPr="00E53643">
        <w:rPr>
          <w:spacing w:val="-9"/>
        </w:rPr>
        <w:t xml:space="preserve"> </w:t>
      </w:r>
      <w:r w:rsidRPr="00E53643">
        <w:t>МСЭ-R</w:t>
      </w:r>
    </w:p>
    <w:p w14:paraId="590D90D0" w14:textId="6F2C1180" w:rsidR="00C96664" w:rsidRPr="00E53643" w:rsidRDefault="00B16E74" w:rsidP="00B16E74">
      <w:r w:rsidRPr="00E53643">
        <w:t>1</w:t>
      </w:r>
      <w:r w:rsidRPr="00E53643">
        <w:tab/>
      </w:r>
      <w:r w:rsidR="00C96664" w:rsidRPr="00E53643">
        <w:t>провести и своевременно завершить к ВКР-31 соответствующие исследования с целью</w:t>
      </w:r>
      <w:r w:rsidR="00C96664" w:rsidRPr="00E53643">
        <w:rPr>
          <w:spacing w:val="1"/>
        </w:rPr>
        <w:t xml:space="preserve"> </w:t>
      </w:r>
      <w:r w:rsidR="00C96664" w:rsidRPr="00E53643">
        <w:rPr>
          <w:spacing w:val="-1"/>
        </w:rPr>
        <w:t>определения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потребностей</w:t>
      </w:r>
      <w:r w:rsidR="00C96664" w:rsidRPr="00E53643">
        <w:rPr>
          <w:spacing w:val="-7"/>
        </w:rPr>
        <w:t xml:space="preserve"> </w:t>
      </w:r>
      <w:r w:rsidR="00C96664" w:rsidRPr="00E53643">
        <w:rPr>
          <w:spacing w:val="-1"/>
        </w:rPr>
        <w:t>в</w:t>
      </w:r>
      <w:r w:rsidR="00C96664" w:rsidRPr="00E53643">
        <w:rPr>
          <w:spacing w:val="-8"/>
        </w:rPr>
        <w:t xml:space="preserve"> </w:t>
      </w:r>
      <w:r w:rsidR="00C96664" w:rsidRPr="00E53643">
        <w:rPr>
          <w:spacing w:val="-1"/>
        </w:rPr>
        <w:t>спектре</w:t>
      </w:r>
      <w:r w:rsidR="00C96664" w:rsidRPr="00E53643">
        <w:rPr>
          <w:spacing w:val="-9"/>
        </w:rPr>
        <w:t xml:space="preserve"> </w:t>
      </w:r>
      <w:r w:rsidR="00C96664" w:rsidRPr="00E53643">
        <w:rPr>
          <w:spacing w:val="-1"/>
        </w:rPr>
        <w:t>для</w:t>
      </w:r>
      <w:r w:rsidR="00C96664" w:rsidRPr="00E53643">
        <w:rPr>
          <w:spacing w:val="-9"/>
        </w:rPr>
        <w:t xml:space="preserve"> </w:t>
      </w:r>
      <w:r w:rsidR="00C96664" w:rsidRPr="00E53643">
        <w:t>наземного</w:t>
      </w:r>
      <w:r w:rsidR="00C96664" w:rsidRPr="00E53643">
        <w:rPr>
          <w:spacing w:val="-9"/>
        </w:rPr>
        <w:t xml:space="preserve"> </w:t>
      </w:r>
      <w:r w:rsidR="00C96664" w:rsidRPr="00E53643">
        <w:t>сегмента</w:t>
      </w:r>
      <w:r w:rsidR="00C96664" w:rsidRPr="00E53643">
        <w:rPr>
          <w:spacing w:val="-8"/>
        </w:rPr>
        <w:t xml:space="preserve"> </w:t>
      </w:r>
      <w:r w:rsidR="00C96664" w:rsidRPr="00E53643">
        <w:t>IMT</w:t>
      </w:r>
      <w:r w:rsidR="00C96664" w:rsidRPr="00E53643">
        <w:rPr>
          <w:spacing w:val="-6"/>
        </w:rPr>
        <w:t xml:space="preserve"> </w:t>
      </w:r>
      <w:r w:rsidR="00C96664" w:rsidRPr="00E53643">
        <w:t>в</w:t>
      </w:r>
      <w:r w:rsidR="00C96664" w:rsidRPr="00E53643">
        <w:rPr>
          <w:spacing w:val="-10"/>
        </w:rPr>
        <w:t xml:space="preserve"> </w:t>
      </w:r>
      <w:r w:rsidR="00C96664" w:rsidRPr="00E53643">
        <w:t>полосах</w:t>
      </w:r>
      <w:r w:rsidR="00C96664" w:rsidRPr="00E53643">
        <w:rPr>
          <w:spacing w:val="-7"/>
        </w:rPr>
        <w:t xml:space="preserve"> </w:t>
      </w:r>
      <w:r w:rsidR="00C96664" w:rsidRPr="00E53643">
        <w:t xml:space="preserve">частот </w:t>
      </w:r>
      <w:r w:rsidR="00C96664" w:rsidRPr="00E53643">
        <w:rPr>
          <w:spacing w:val="1"/>
        </w:rPr>
        <w:t>102</w:t>
      </w:r>
      <w:r w:rsidRPr="00E53643">
        <w:rPr>
          <w:spacing w:val="1"/>
        </w:rPr>
        <w:t>−</w:t>
      </w:r>
      <w:r w:rsidR="00C96664" w:rsidRPr="00E53643">
        <w:rPr>
          <w:spacing w:val="1"/>
        </w:rPr>
        <w:t>109</w:t>
      </w:r>
      <w:r w:rsidRPr="00E53643">
        <w:rPr>
          <w:spacing w:val="1"/>
        </w:rPr>
        <w:t>,</w:t>
      </w:r>
      <w:r w:rsidR="00C96664" w:rsidRPr="00E53643">
        <w:rPr>
          <w:spacing w:val="1"/>
        </w:rPr>
        <w:t>5 ГГц, 151</w:t>
      </w:r>
      <w:r w:rsidRPr="00E53643">
        <w:rPr>
          <w:spacing w:val="1"/>
        </w:rPr>
        <w:t>,</w:t>
      </w:r>
      <w:r w:rsidR="00C96664" w:rsidRPr="00E53643">
        <w:rPr>
          <w:spacing w:val="1"/>
        </w:rPr>
        <w:t>5</w:t>
      </w:r>
      <w:r w:rsidRPr="00E53643">
        <w:rPr>
          <w:spacing w:val="1"/>
        </w:rPr>
        <w:t>−</w:t>
      </w:r>
      <w:r w:rsidR="00C96664" w:rsidRPr="00E53643">
        <w:rPr>
          <w:spacing w:val="1"/>
        </w:rPr>
        <w:t>164 ГГц, 167</w:t>
      </w:r>
      <w:r w:rsidRPr="00E53643">
        <w:rPr>
          <w:spacing w:val="1"/>
        </w:rPr>
        <w:t>−</w:t>
      </w:r>
      <w:r w:rsidR="00C96664" w:rsidRPr="00E53643">
        <w:rPr>
          <w:spacing w:val="1"/>
        </w:rPr>
        <w:t>174</w:t>
      </w:r>
      <w:r w:rsidRPr="00E53643">
        <w:rPr>
          <w:spacing w:val="1"/>
        </w:rPr>
        <w:t>,</w:t>
      </w:r>
      <w:r w:rsidR="00C96664" w:rsidRPr="00E53643">
        <w:rPr>
          <w:spacing w:val="1"/>
        </w:rPr>
        <w:t>8 ГГц, 209</w:t>
      </w:r>
      <w:r w:rsidRPr="00E53643">
        <w:rPr>
          <w:spacing w:val="1"/>
        </w:rPr>
        <w:t>−</w:t>
      </w:r>
      <w:r w:rsidR="00C96664" w:rsidRPr="00E53643">
        <w:rPr>
          <w:spacing w:val="1"/>
        </w:rPr>
        <w:t>226 ГГц и 252</w:t>
      </w:r>
      <w:r w:rsidRPr="00E53643">
        <w:rPr>
          <w:spacing w:val="1"/>
        </w:rPr>
        <w:t>−</w:t>
      </w:r>
      <w:r w:rsidR="00C96664" w:rsidRPr="00E53643">
        <w:rPr>
          <w:spacing w:val="1"/>
        </w:rPr>
        <w:t>275 ГГц</w:t>
      </w:r>
      <w:r w:rsidR="00C96664" w:rsidRPr="00E53643">
        <w:t>,</w:t>
      </w:r>
      <w:r w:rsidR="00C96664" w:rsidRPr="00E53643">
        <w:rPr>
          <w:spacing w:val="-1"/>
        </w:rPr>
        <w:t xml:space="preserve"> </w:t>
      </w:r>
      <w:r w:rsidR="00C96664" w:rsidRPr="00E53643">
        <w:t>принимая</w:t>
      </w:r>
      <w:r w:rsidR="00C96664" w:rsidRPr="00E53643">
        <w:rPr>
          <w:spacing w:val="-2"/>
        </w:rPr>
        <w:t xml:space="preserve"> </w:t>
      </w:r>
      <w:r w:rsidR="00C96664" w:rsidRPr="00E53643">
        <w:t>во</w:t>
      </w:r>
      <w:r w:rsidR="00C96664" w:rsidRPr="00E53643">
        <w:rPr>
          <w:spacing w:val="-2"/>
        </w:rPr>
        <w:t xml:space="preserve"> </w:t>
      </w:r>
      <w:r w:rsidR="00C96664" w:rsidRPr="00E53643">
        <w:t>внимание:</w:t>
      </w:r>
    </w:p>
    <w:p w14:paraId="78796FB3" w14:textId="6F2EFC12" w:rsidR="00C96664" w:rsidRPr="00E53643" w:rsidRDefault="00B16E74" w:rsidP="00B16E74">
      <w:pPr>
        <w:pStyle w:val="enumlev1"/>
      </w:pPr>
      <w:r w:rsidRPr="00E53643">
        <w:t>−</w:t>
      </w:r>
      <w:r w:rsidRPr="00E53643">
        <w:tab/>
      </w:r>
      <w:r w:rsidR="00C96664" w:rsidRPr="00E53643">
        <w:t>технические и эксплуатационные характеристики наземных систем IMT, которые будут</w:t>
      </w:r>
      <w:r w:rsidR="00C96664" w:rsidRPr="00E53643">
        <w:rPr>
          <w:spacing w:val="1"/>
        </w:rPr>
        <w:t xml:space="preserve"> </w:t>
      </w:r>
      <w:r w:rsidR="00C96664" w:rsidRPr="00E53643">
        <w:t>работать в этих полосах частот, включая развитие IMT, благодаря достижениям в</w:t>
      </w:r>
      <w:r w:rsidR="00C96664" w:rsidRPr="00E53643">
        <w:rPr>
          <w:spacing w:val="1"/>
        </w:rPr>
        <w:t xml:space="preserve"> </w:t>
      </w:r>
      <w:r w:rsidR="00C96664" w:rsidRPr="00E53643">
        <w:t>области</w:t>
      </w:r>
      <w:r w:rsidR="00C96664" w:rsidRPr="00E53643">
        <w:rPr>
          <w:spacing w:val="-3"/>
        </w:rPr>
        <w:t xml:space="preserve"> </w:t>
      </w:r>
      <w:r w:rsidR="00C96664" w:rsidRPr="00E53643">
        <w:t>технологий</w:t>
      </w:r>
      <w:r w:rsidR="00C96664" w:rsidRPr="00E53643">
        <w:rPr>
          <w:spacing w:val="-2"/>
        </w:rPr>
        <w:t xml:space="preserve"> </w:t>
      </w:r>
      <w:r w:rsidR="00C96664" w:rsidRPr="00E53643">
        <w:t>и</w:t>
      </w:r>
      <w:r w:rsidR="00C96664" w:rsidRPr="00E53643">
        <w:rPr>
          <w:spacing w:val="-3"/>
        </w:rPr>
        <w:t xml:space="preserve"> </w:t>
      </w:r>
      <w:r w:rsidR="00C96664" w:rsidRPr="00E53643">
        <w:t>методов</w:t>
      </w:r>
      <w:r w:rsidR="00C96664" w:rsidRPr="00E53643">
        <w:rPr>
          <w:spacing w:val="-2"/>
        </w:rPr>
        <w:t xml:space="preserve"> </w:t>
      </w:r>
      <w:r w:rsidR="00C96664" w:rsidRPr="00E53643">
        <w:t>эффективного</w:t>
      </w:r>
      <w:r w:rsidR="00C96664" w:rsidRPr="00E53643">
        <w:rPr>
          <w:spacing w:val="-2"/>
        </w:rPr>
        <w:t xml:space="preserve"> </w:t>
      </w:r>
      <w:r w:rsidR="00C96664" w:rsidRPr="00E53643">
        <w:t>использования</w:t>
      </w:r>
      <w:r w:rsidR="00C96664" w:rsidRPr="00E53643">
        <w:rPr>
          <w:spacing w:val="-2"/>
        </w:rPr>
        <w:t xml:space="preserve"> </w:t>
      </w:r>
      <w:r w:rsidR="00C96664" w:rsidRPr="00E53643">
        <w:t>спектра;</w:t>
      </w:r>
    </w:p>
    <w:p w14:paraId="65BF14B2" w14:textId="41EE6B27" w:rsidR="00C96664" w:rsidRPr="00E53643" w:rsidRDefault="00B16E74" w:rsidP="00B16E74">
      <w:pPr>
        <w:pStyle w:val="enumlev1"/>
      </w:pPr>
      <w:r w:rsidRPr="00E53643">
        <w:t>−</w:t>
      </w:r>
      <w:r w:rsidRPr="00E53643">
        <w:tab/>
      </w:r>
      <w:r w:rsidR="00C96664" w:rsidRPr="00E53643">
        <w:t>сценарии развертывания, предусматриваемые для систем IMT-2030, и связанные с ними</w:t>
      </w:r>
      <w:r w:rsidR="00C96664" w:rsidRPr="00E53643">
        <w:rPr>
          <w:spacing w:val="1"/>
        </w:rPr>
        <w:t xml:space="preserve"> </w:t>
      </w:r>
      <w:r w:rsidR="00C96664" w:rsidRPr="00E53643">
        <w:t>требования</w:t>
      </w:r>
      <w:r w:rsidR="00C96664" w:rsidRPr="00E53643">
        <w:rPr>
          <w:spacing w:val="-5"/>
        </w:rPr>
        <w:t xml:space="preserve"> </w:t>
      </w:r>
      <w:r w:rsidR="00C96664" w:rsidRPr="00E53643">
        <w:t>к</w:t>
      </w:r>
      <w:r w:rsidR="00C96664" w:rsidRPr="00E53643">
        <w:rPr>
          <w:spacing w:val="-3"/>
        </w:rPr>
        <w:t xml:space="preserve"> </w:t>
      </w:r>
      <w:r w:rsidR="00C96664" w:rsidRPr="00E53643">
        <w:t>трафику</w:t>
      </w:r>
      <w:r w:rsidR="00C96664" w:rsidRPr="00E53643">
        <w:rPr>
          <w:spacing w:val="-6"/>
        </w:rPr>
        <w:t xml:space="preserve"> </w:t>
      </w:r>
      <w:r w:rsidR="00C96664" w:rsidRPr="00E53643">
        <w:t>высокоскоростной</w:t>
      </w:r>
      <w:r w:rsidR="00C96664" w:rsidRPr="00E53643">
        <w:rPr>
          <w:spacing w:val="-5"/>
        </w:rPr>
        <w:t xml:space="preserve"> </w:t>
      </w:r>
      <w:r w:rsidR="00C96664" w:rsidRPr="00E53643">
        <w:t>передачи</w:t>
      </w:r>
      <w:r w:rsidR="00C96664" w:rsidRPr="00E53643">
        <w:rPr>
          <w:spacing w:val="-5"/>
        </w:rPr>
        <w:t xml:space="preserve"> </w:t>
      </w:r>
      <w:r w:rsidR="00C96664" w:rsidRPr="00E53643">
        <w:t>данных,</w:t>
      </w:r>
      <w:r w:rsidR="00C96664" w:rsidRPr="00E53643">
        <w:rPr>
          <w:spacing w:val="-4"/>
        </w:rPr>
        <w:t xml:space="preserve"> </w:t>
      </w:r>
      <w:r w:rsidR="00C96664" w:rsidRPr="00E53643">
        <w:t>например,</w:t>
      </w:r>
      <w:r w:rsidR="00C96664" w:rsidRPr="00E53643">
        <w:rPr>
          <w:spacing w:val="-4"/>
        </w:rPr>
        <w:t xml:space="preserve"> </w:t>
      </w:r>
      <w:r w:rsidR="00C96664" w:rsidRPr="00E53643">
        <w:t>в</w:t>
      </w:r>
      <w:r w:rsidR="00C96664" w:rsidRPr="00E53643">
        <w:rPr>
          <w:spacing w:val="-4"/>
        </w:rPr>
        <w:t xml:space="preserve"> </w:t>
      </w:r>
      <w:r w:rsidR="00C96664" w:rsidRPr="00E53643">
        <w:t>густонаселенных</w:t>
      </w:r>
      <w:r w:rsidR="00C96664" w:rsidRPr="00E53643">
        <w:rPr>
          <w:spacing w:val="-38"/>
        </w:rPr>
        <w:t xml:space="preserve"> </w:t>
      </w:r>
      <w:r w:rsidR="00C96664" w:rsidRPr="00E53643">
        <w:t>городских</w:t>
      </w:r>
      <w:r w:rsidR="00C96664" w:rsidRPr="00E53643">
        <w:rPr>
          <w:spacing w:val="-1"/>
        </w:rPr>
        <w:t xml:space="preserve"> </w:t>
      </w:r>
      <w:r w:rsidR="00C96664" w:rsidRPr="00E53643">
        <w:t>районах</w:t>
      </w:r>
      <w:r w:rsidR="00C96664" w:rsidRPr="00E53643">
        <w:rPr>
          <w:spacing w:val="-2"/>
        </w:rPr>
        <w:t xml:space="preserve"> </w:t>
      </w:r>
      <w:r w:rsidR="00C96664" w:rsidRPr="00E53643">
        <w:t>и/или</w:t>
      </w:r>
      <w:r w:rsidR="00C96664" w:rsidRPr="00E53643">
        <w:rPr>
          <w:spacing w:val="-3"/>
        </w:rPr>
        <w:t xml:space="preserve"> </w:t>
      </w:r>
      <w:r w:rsidR="00C96664" w:rsidRPr="00E53643">
        <w:t>во</w:t>
      </w:r>
      <w:r w:rsidR="00C96664" w:rsidRPr="00E53643">
        <w:rPr>
          <w:spacing w:val="-2"/>
        </w:rPr>
        <w:t xml:space="preserve"> </w:t>
      </w:r>
      <w:r w:rsidR="00C96664" w:rsidRPr="00E53643">
        <w:t>время</w:t>
      </w:r>
      <w:r w:rsidR="00C96664" w:rsidRPr="00E53643">
        <w:rPr>
          <w:spacing w:val="-1"/>
        </w:rPr>
        <w:t xml:space="preserve"> </w:t>
      </w:r>
      <w:r w:rsidR="00C96664" w:rsidRPr="00E53643">
        <w:t>пиковых</w:t>
      </w:r>
      <w:r w:rsidR="00C96664" w:rsidRPr="00E53643">
        <w:rPr>
          <w:spacing w:val="-2"/>
        </w:rPr>
        <w:t xml:space="preserve"> </w:t>
      </w:r>
      <w:r w:rsidR="00C96664" w:rsidRPr="00E53643">
        <w:t>нагрузок;</w:t>
      </w:r>
    </w:p>
    <w:p w14:paraId="6E89D571" w14:textId="55F345B5" w:rsidR="00C96664" w:rsidRPr="00E53643" w:rsidRDefault="00B16E74" w:rsidP="00B16E74">
      <w:pPr>
        <w:pStyle w:val="enumlev1"/>
      </w:pPr>
      <w:r w:rsidRPr="00E53643">
        <w:rPr>
          <w:spacing w:val="-1"/>
        </w:rPr>
        <w:t>−</w:t>
      </w:r>
      <w:r w:rsidRPr="00E53643">
        <w:rPr>
          <w:spacing w:val="-1"/>
        </w:rPr>
        <w:tab/>
      </w:r>
      <w:r w:rsidR="00C96664" w:rsidRPr="00E53643">
        <w:rPr>
          <w:spacing w:val="-1"/>
        </w:rPr>
        <w:t>потребности</w:t>
      </w:r>
      <w:r w:rsidR="00C96664" w:rsidRPr="00E53643">
        <w:rPr>
          <w:spacing w:val="-9"/>
        </w:rPr>
        <w:t xml:space="preserve"> </w:t>
      </w:r>
      <w:r w:rsidR="00C96664" w:rsidRPr="00E53643">
        <w:t>развивающихся</w:t>
      </w:r>
      <w:r w:rsidR="00C96664" w:rsidRPr="00E53643">
        <w:rPr>
          <w:spacing w:val="-8"/>
        </w:rPr>
        <w:t xml:space="preserve"> </w:t>
      </w:r>
      <w:r w:rsidR="00C96664" w:rsidRPr="00E53643">
        <w:t>стран и сроки,</w:t>
      </w:r>
      <w:r w:rsidR="00C96664" w:rsidRPr="00E53643">
        <w:rPr>
          <w:spacing w:val="-7"/>
        </w:rPr>
        <w:t xml:space="preserve"> </w:t>
      </w:r>
      <w:r w:rsidR="00C96664" w:rsidRPr="00E53643">
        <w:t>в</w:t>
      </w:r>
      <w:r w:rsidR="00C96664" w:rsidRPr="00E53643">
        <w:rPr>
          <w:spacing w:val="-7"/>
        </w:rPr>
        <w:t xml:space="preserve"> </w:t>
      </w:r>
      <w:r w:rsidR="00C96664" w:rsidRPr="00E53643">
        <w:t>которые</w:t>
      </w:r>
      <w:r w:rsidR="00C96664" w:rsidRPr="00E53643">
        <w:rPr>
          <w:spacing w:val="-6"/>
        </w:rPr>
        <w:t xml:space="preserve"> </w:t>
      </w:r>
      <w:r w:rsidR="00C96664" w:rsidRPr="00E53643">
        <w:t>потребуется</w:t>
      </w:r>
      <w:r w:rsidR="00C96664" w:rsidRPr="00E53643">
        <w:rPr>
          <w:spacing w:val="-7"/>
        </w:rPr>
        <w:t xml:space="preserve"> </w:t>
      </w:r>
      <w:r w:rsidR="00C96664" w:rsidRPr="00E53643">
        <w:t>спектр;</w:t>
      </w:r>
    </w:p>
    <w:p w14:paraId="38CE35A8" w14:textId="7A18294D" w:rsidR="00C96664" w:rsidRPr="00E53643" w:rsidRDefault="00B16E74" w:rsidP="00B16E74">
      <w:r w:rsidRPr="00E53643">
        <w:t>2</w:t>
      </w:r>
      <w:r w:rsidRPr="00E53643">
        <w:tab/>
      </w:r>
      <w:r w:rsidR="00C96664" w:rsidRPr="00E53643">
        <w:t>провести</w:t>
      </w:r>
      <w:r w:rsidR="00C96664" w:rsidRPr="00E53643">
        <w:rPr>
          <w:spacing w:val="1"/>
        </w:rPr>
        <w:t xml:space="preserve"> </w:t>
      </w:r>
      <w:r w:rsidR="00C96664" w:rsidRPr="00E53643">
        <w:t>и</w:t>
      </w:r>
      <w:r w:rsidR="00C96664" w:rsidRPr="00E53643">
        <w:rPr>
          <w:spacing w:val="1"/>
        </w:rPr>
        <w:t xml:space="preserve"> </w:t>
      </w:r>
      <w:r w:rsidR="00C96664" w:rsidRPr="00E53643">
        <w:t>своевременно</w:t>
      </w:r>
      <w:r w:rsidR="00C96664" w:rsidRPr="00E53643">
        <w:rPr>
          <w:spacing w:val="1"/>
        </w:rPr>
        <w:t xml:space="preserve"> </w:t>
      </w:r>
      <w:r w:rsidR="00C96664" w:rsidRPr="00E53643">
        <w:t>завершить</w:t>
      </w:r>
      <w:r w:rsidR="00C96664" w:rsidRPr="00E53643">
        <w:rPr>
          <w:spacing w:val="1"/>
        </w:rPr>
        <w:t xml:space="preserve"> </w:t>
      </w:r>
      <w:r w:rsidR="00C96664" w:rsidRPr="00E53643">
        <w:t>к</w:t>
      </w:r>
      <w:r w:rsidR="00C96664" w:rsidRPr="00E53643">
        <w:rPr>
          <w:spacing w:val="1"/>
        </w:rPr>
        <w:t xml:space="preserve"> </w:t>
      </w:r>
      <w:r w:rsidR="00C96664" w:rsidRPr="00E53643">
        <w:t>ВКР-31</w:t>
      </w:r>
      <w:r w:rsidR="00C96664" w:rsidRPr="00E53643">
        <w:rPr>
          <w:spacing w:val="1"/>
        </w:rPr>
        <w:t xml:space="preserve"> </w:t>
      </w:r>
      <w:r w:rsidR="00C96664" w:rsidRPr="00E53643">
        <w:t>соответствующие</w:t>
      </w:r>
      <w:r w:rsidR="00C96664" w:rsidRPr="00E53643">
        <w:rPr>
          <w:spacing w:val="1"/>
        </w:rPr>
        <w:t xml:space="preserve"> </w:t>
      </w:r>
      <w:r w:rsidR="00C96664" w:rsidRPr="00E53643">
        <w:t>исследования</w:t>
      </w:r>
      <w:r w:rsidR="00C96664" w:rsidRPr="00E53643">
        <w:rPr>
          <w:spacing w:val="1"/>
          <w:position w:val="4"/>
        </w:rPr>
        <w:t xml:space="preserve"> </w:t>
      </w:r>
      <w:r w:rsidR="00C96664" w:rsidRPr="00E53643">
        <w:t>совместного использования частот и совместимости, принимая во внимание защиту служб, которым</w:t>
      </w:r>
      <w:r w:rsidR="00C96664" w:rsidRPr="00E53643">
        <w:rPr>
          <w:spacing w:val="1"/>
        </w:rPr>
        <w:t xml:space="preserve"> </w:t>
      </w:r>
      <w:r w:rsidR="00C96664" w:rsidRPr="00E53643">
        <w:t>эта</w:t>
      </w:r>
      <w:r w:rsidR="00C96664" w:rsidRPr="00E53643">
        <w:rPr>
          <w:spacing w:val="-5"/>
        </w:rPr>
        <w:t xml:space="preserve"> </w:t>
      </w:r>
      <w:r w:rsidR="00C96664" w:rsidRPr="00E53643">
        <w:t>полоса</w:t>
      </w:r>
      <w:r w:rsidR="00C96664" w:rsidRPr="00E53643">
        <w:rPr>
          <w:spacing w:val="-4"/>
        </w:rPr>
        <w:t xml:space="preserve"> </w:t>
      </w:r>
      <w:r w:rsidR="00C96664" w:rsidRPr="00E53643">
        <w:t>частот</w:t>
      </w:r>
      <w:r w:rsidR="00C96664" w:rsidRPr="00E53643">
        <w:rPr>
          <w:spacing w:val="-4"/>
        </w:rPr>
        <w:t xml:space="preserve"> </w:t>
      </w:r>
      <w:r w:rsidR="00C96664" w:rsidRPr="00E53643">
        <w:t>распределена</w:t>
      </w:r>
      <w:r w:rsidR="00C96664" w:rsidRPr="00E53643">
        <w:rPr>
          <w:spacing w:val="-4"/>
        </w:rPr>
        <w:t xml:space="preserve"> </w:t>
      </w:r>
      <w:r w:rsidR="00C96664" w:rsidRPr="00E53643">
        <w:t>на</w:t>
      </w:r>
      <w:r w:rsidR="00C96664" w:rsidRPr="00E53643">
        <w:rPr>
          <w:spacing w:val="-5"/>
        </w:rPr>
        <w:t xml:space="preserve"> </w:t>
      </w:r>
      <w:r w:rsidR="00C96664" w:rsidRPr="00E53643">
        <w:t>первичной</w:t>
      </w:r>
      <w:r w:rsidR="00C96664" w:rsidRPr="00E53643">
        <w:rPr>
          <w:spacing w:val="-4"/>
        </w:rPr>
        <w:t xml:space="preserve"> </w:t>
      </w:r>
      <w:r w:rsidR="00C96664" w:rsidRPr="00E53643">
        <w:t>основе,</w:t>
      </w:r>
      <w:r w:rsidR="00C96664" w:rsidRPr="00E53643">
        <w:rPr>
          <w:spacing w:val="-4"/>
        </w:rPr>
        <w:t xml:space="preserve"> </w:t>
      </w:r>
      <w:r w:rsidR="00C96664" w:rsidRPr="00E53643">
        <w:t>в</w:t>
      </w:r>
      <w:r w:rsidR="00C96664" w:rsidRPr="00E53643">
        <w:rPr>
          <w:spacing w:val="-4"/>
        </w:rPr>
        <w:t xml:space="preserve"> </w:t>
      </w:r>
      <w:r w:rsidR="00C96664" w:rsidRPr="00E53643">
        <w:t>отношении</w:t>
      </w:r>
      <w:r w:rsidR="00C96664" w:rsidRPr="00E53643">
        <w:rPr>
          <w:spacing w:val="-4"/>
        </w:rPr>
        <w:t xml:space="preserve"> </w:t>
      </w:r>
      <w:r w:rsidR="00C96664" w:rsidRPr="00E53643">
        <w:t>следующих</w:t>
      </w:r>
      <w:r w:rsidR="00C96664" w:rsidRPr="00E53643">
        <w:rPr>
          <w:spacing w:val="-4"/>
        </w:rPr>
        <w:t xml:space="preserve"> </w:t>
      </w:r>
      <w:r w:rsidR="00C96664" w:rsidRPr="00E53643">
        <w:t>полос</w:t>
      </w:r>
      <w:r w:rsidR="00C96664" w:rsidRPr="00E53643">
        <w:rPr>
          <w:spacing w:val="-4"/>
        </w:rPr>
        <w:t xml:space="preserve"> </w:t>
      </w:r>
      <w:r w:rsidR="00C96664" w:rsidRPr="00E53643">
        <w:t>частот:</w:t>
      </w:r>
    </w:p>
    <w:p w14:paraId="59ED2D32" w14:textId="4F1F7FDD" w:rsidR="00C96664" w:rsidRPr="00E53643" w:rsidRDefault="00B16E74" w:rsidP="00B16E74">
      <w:pPr>
        <w:pStyle w:val="enumlev1"/>
      </w:pPr>
      <w:r w:rsidRPr="00E53643">
        <w:t>−</w:t>
      </w:r>
      <w:r w:rsidRPr="00E53643">
        <w:tab/>
      </w:r>
      <w:proofErr w:type="gramStart"/>
      <w:r w:rsidR="00C96664" w:rsidRPr="00E53643">
        <w:t>102</w:t>
      </w:r>
      <w:r w:rsidRPr="00E53643">
        <w:t>−</w:t>
      </w:r>
      <w:r w:rsidR="00C96664" w:rsidRPr="00E53643">
        <w:t>109</w:t>
      </w:r>
      <w:r w:rsidRPr="00E53643">
        <w:t>,</w:t>
      </w:r>
      <w:r w:rsidR="00C96664" w:rsidRPr="00E53643">
        <w:t>5</w:t>
      </w:r>
      <w:proofErr w:type="gramEnd"/>
      <w:r w:rsidR="00C96664" w:rsidRPr="00E53643">
        <w:t xml:space="preserve"> ГГц, 151</w:t>
      </w:r>
      <w:r w:rsidRPr="00E53643">
        <w:t>,</w:t>
      </w:r>
      <w:r w:rsidR="00C96664" w:rsidRPr="00E53643">
        <w:t>5</w:t>
      </w:r>
      <w:r w:rsidRPr="00E53643">
        <w:t>−</w:t>
      </w:r>
      <w:r w:rsidR="00C96664" w:rsidRPr="00E53643">
        <w:t>164 ГГц, 167</w:t>
      </w:r>
      <w:r w:rsidRPr="00E53643">
        <w:t>−</w:t>
      </w:r>
      <w:r w:rsidR="00C96664" w:rsidRPr="00E53643">
        <w:t>174</w:t>
      </w:r>
      <w:r w:rsidRPr="00E53643">
        <w:t>,</w:t>
      </w:r>
      <w:r w:rsidR="00C96664" w:rsidRPr="00E53643">
        <w:t>8 ГГц, 209</w:t>
      </w:r>
      <w:r w:rsidRPr="00E53643">
        <w:t>−</w:t>
      </w:r>
      <w:r w:rsidR="00C96664" w:rsidRPr="00E53643">
        <w:t>226 ГГц и 252</w:t>
      </w:r>
      <w:r w:rsidRPr="00E53643">
        <w:t>−</w:t>
      </w:r>
      <w:r w:rsidR="00C96664" w:rsidRPr="00E53643">
        <w:t>275 ГГц, которые распределены подвижной службе на первичной основе</w:t>
      </w:r>
      <w:r w:rsidR="00025ED7" w:rsidRPr="00E53643">
        <w:t>,</w:t>
      </w:r>
    </w:p>
    <w:p w14:paraId="7AEBB5B8" w14:textId="77777777" w:rsidR="00C96664" w:rsidRPr="00E53643" w:rsidRDefault="00C96664" w:rsidP="00B16E74">
      <w:pPr>
        <w:pStyle w:val="Call"/>
      </w:pPr>
      <w:r w:rsidRPr="00E53643">
        <w:t>далее</w:t>
      </w:r>
      <w:r w:rsidRPr="00E53643">
        <w:rPr>
          <w:spacing w:val="-7"/>
        </w:rPr>
        <w:t xml:space="preserve"> </w:t>
      </w:r>
      <w:r w:rsidRPr="00E53643">
        <w:t>решает</w:t>
      </w:r>
    </w:p>
    <w:p w14:paraId="3FA75CE3" w14:textId="6AFDF94B" w:rsidR="00C96664" w:rsidRPr="00E53643" w:rsidRDefault="00B16E74" w:rsidP="00B16E74">
      <w:r w:rsidRPr="00E53643">
        <w:t>1</w:t>
      </w:r>
      <w:r w:rsidRPr="00E53643">
        <w:tab/>
      </w:r>
      <w:r w:rsidR="00C96664" w:rsidRPr="00E53643">
        <w:t xml:space="preserve">предложить ПСК31-1 определить дату, к которой следует представить технические и эксплуатационные характеристики, необходимые для исследований совместного использования </w:t>
      </w:r>
      <w:r w:rsidR="00C96664" w:rsidRPr="00E53643">
        <w:lastRenderedPageBreak/>
        <w:t xml:space="preserve">частот и совместимости, для обеспечения того, чтобы исследования, о которых говорится в разделе </w:t>
      </w:r>
      <w:proofErr w:type="gramStart"/>
      <w:r w:rsidR="00C96664" w:rsidRPr="00E53643">
        <w:rPr>
          <w:i/>
        </w:rPr>
        <w:t xml:space="preserve">решает </w:t>
      </w:r>
      <w:r w:rsidR="00C96664" w:rsidRPr="00E53643">
        <w:rPr>
          <w:i/>
          <w:spacing w:val="-37"/>
        </w:rPr>
        <w:t xml:space="preserve"> </w:t>
      </w:r>
      <w:r w:rsidR="00C96664" w:rsidRPr="00E53643">
        <w:rPr>
          <w:i/>
        </w:rPr>
        <w:t>предложить</w:t>
      </w:r>
      <w:proofErr w:type="gramEnd"/>
      <w:r w:rsidR="00C96664" w:rsidRPr="00E53643">
        <w:rPr>
          <w:i/>
          <w:spacing w:val="-4"/>
        </w:rPr>
        <w:t xml:space="preserve"> </w:t>
      </w:r>
      <w:r w:rsidR="00C96664" w:rsidRPr="00E53643">
        <w:rPr>
          <w:i/>
        </w:rPr>
        <w:t>МСЭ-R</w:t>
      </w:r>
      <w:r w:rsidR="00C96664" w:rsidRPr="00E53643">
        <w:t>,</w:t>
      </w:r>
      <w:r w:rsidR="00C96664" w:rsidRPr="00E53643">
        <w:rPr>
          <w:spacing w:val="-3"/>
        </w:rPr>
        <w:t xml:space="preserve"> </w:t>
      </w:r>
      <w:r w:rsidR="00C96664" w:rsidRPr="00E53643">
        <w:t>могли</w:t>
      </w:r>
      <w:r w:rsidR="00C96664" w:rsidRPr="00E53643">
        <w:rPr>
          <w:spacing w:val="-3"/>
        </w:rPr>
        <w:t xml:space="preserve"> </w:t>
      </w:r>
      <w:r w:rsidR="00C96664" w:rsidRPr="00E53643">
        <w:t>быть</w:t>
      </w:r>
      <w:r w:rsidR="00C96664" w:rsidRPr="00E53643">
        <w:rPr>
          <w:spacing w:val="-3"/>
        </w:rPr>
        <w:t xml:space="preserve"> </w:t>
      </w:r>
      <w:r w:rsidR="00C96664" w:rsidRPr="00E53643">
        <w:t>завершены</w:t>
      </w:r>
      <w:r w:rsidR="00C96664" w:rsidRPr="00E53643">
        <w:rPr>
          <w:spacing w:val="-3"/>
        </w:rPr>
        <w:t xml:space="preserve"> </w:t>
      </w:r>
      <w:r w:rsidR="00C96664" w:rsidRPr="00E53643">
        <w:t>вовремя</w:t>
      </w:r>
      <w:r w:rsidR="00C96664" w:rsidRPr="00E53643">
        <w:rPr>
          <w:spacing w:val="-3"/>
        </w:rPr>
        <w:t xml:space="preserve"> </w:t>
      </w:r>
      <w:r w:rsidR="00C96664" w:rsidRPr="00E53643">
        <w:t>для</w:t>
      </w:r>
      <w:r w:rsidR="00C96664" w:rsidRPr="00E53643">
        <w:rPr>
          <w:spacing w:val="-3"/>
        </w:rPr>
        <w:t xml:space="preserve"> </w:t>
      </w:r>
      <w:r w:rsidR="00C96664" w:rsidRPr="00E53643">
        <w:t>рассмотрения</w:t>
      </w:r>
      <w:r w:rsidR="00C96664" w:rsidRPr="00E53643">
        <w:rPr>
          <w:spacing w:val="-3"/>
        </w:rPr>
        <w:t xml:space="preserve"> </w:t>
      </w:r>
      <w:r w:rsidR="00C96664" w:rsidRPr="00E53643">
        <w:t>на</w:t>
      </w:r>
      <w:r w:rsidR="00C96664" w:rsidRPr="00E53643">
        <w:rPr>
          <w:spacing w:val="-3"/>
        </w:rPr>
        <w:t xml:space="preserve"> </w:t>
      </w:r>
      <w:r w:rsidR="00C96664" w:rsidRPr="00E53643">
        <w:t>ВКР-31;</w:t>
      </w:r>
    </w:p>
    <w:p w14:paraId="12A352D9" w14:textId="2604EC0F" w:rsidR="00C96664" w:rsidRPr="00E53643" w:rsidRDefault="00B16E74" w:rsidP="00B16E74">
      <w:r w:rsidRPr="00E53643">
        <w:t>2</w:t>
      </w:r>
      <w:r w:rsidRPr="00E53643">
        <w:tab/>
      </w:r>
      <w:r w:rsidR="00C96664" w:rsidRPr="00E53643">
        <w:t>предложить ВКР-31 рассмотреть на основе результатов вышеупомянутых исследований</w:t>
      </w:r>
      <w:r w:rsidR="00C96664" w:rsidRPr="00E53643">
        <w:rPr>
          <w:spacing w:val="1"/>
        </w:rPr>
        <w:t xml:space="preserve"> </w:t>
      </w:r>
      <w:r w:rsidR="00C96664" w:rsidRPr="00E53643">
        <w:t>вопрос о</w:t>
      </w:r>
      <w:r w:rsidRPr="00E53643">
        <w:t>б</w:t>
      </w:r>
      <w:r w:rsidR="00C96664" w:rsidRPr="00E53643">
        <w:t xml:space="preserve"> определении полос частот для наземного сегмента Международной подвижной электросвязи;</w:t>
      </w:r>
      <w:r w:rsidR="00C96664" w:rsidRPr="00E53643">
        <w:rPr>
          <w:spacing w:val="1"/>
        </w:rPr>
        <w:t xml:space="preserve"> </w:t>
      </w:r>
      <w:r w:rsidR="00C96664" w:rsidRPr="00E53643">
        <w:t>полосы</w:t>
      </w:r>
      <w:r w:rsidR="00C96664" w:rsidRPr="00E53643">
        <w:rPr>
          <w:spacing w:val="1"/>
        </w:rPr>
        <w:t xml:space="preserve"> </w:t>
      </w:r>
      <w:r w:rsidR="00C96664" w:rsidRPr="00E53643">
        <w:t>частот,</w:t>
      </w:r>
      <w:r w:rsidR="00C96664" w:rsidRPr="00E53643">
        <w:rPr>
          <w:spacing w:val="1"/>
        </w:rPr>
        <w:t xml:space="preserve"> </w:t>
      </w:r>
      <w:r w:rsidR="00C96664" w:rsidRPr="00E53643">
        <w:t>подлежащие</w:t>
      </w:r>
      <w:r w:rsidR="00C96664" w:rsidRPr="00E53643">
        <w:rPr>
          <w:spacing w:val="1"/>
        </w:rPr>
        <w:t xml:space="preserve"> </w:t>
      </w:r>
      <w:r w:rsidR="00C96664" w:rsidRPr="00E53643">
        <w:t>рассмотрению,</w:t>
      </w:r>
      <w:r w:rsidR="00C96664" w:rsidRPr="00E53643">
        <w:rPr>
          <w:spacing w:val="1"/>
        </w:rPr>
        <w:t xml:space="preserve"> </w:t>
      </w:r>
      <w:r w:rsidR="00C96664" w:rsidRPr="00E53643">
        <w:t>ограничены</w:t>
      </w:r>
      <w:r w:rsidR="00C96664" w:rsidRPr="00E53643">
        <w:rPr>
          <w:spacing w:val="1"/>
        </w:rPr>
        <w:t xml:space="preserve"> </w:t>
      </w:r>
      <w:r w:rsidR="00C96664" w:rsidRPr="00E53643">
        <w:t>частью</w:t>
      </w:r>
      <w:r w:rsidR="00C96664" w:rsidRPr="00E53643">
        <w:rPr>
          <w:spacing w:val="1"/>
        </w:rPr>
        <w:t xml:space="preserve"> </w:t>
      </w:r>
      <w:r w:rsidR="00C96664" w:rsidRPr="00E53643">
        <w:t>или</w:t>
      </w:r>
      <w:r w:rsidR="00C96664" w:rsidRPr="00E53643">
        <w:rPr>
          <w:spacing w:val="1"/>
        </w:rPr>
        <w:t xml:space="preserve"> </w:t>
      </w:r>
      <w:r w:rsidR="00C96664" w:rsidRPr="00E53643">
        <w:t>всеми</w:t>
      </w:r>
      <w:r w:rsidR="00C96664" w:rsidRPr="00E53643">
        <w:rPr>
          <w:spacing w:val="1"/>
        </w:rPr>
        <w:t xml:space="preserve"> </w:t>
      </w:r>
      <w:r w:rsidR="00C96664" w:rsidRPr="00E53643">
        <w:t>полосами</w:t>
      </w:r>
      <w:r w:rsidR="00C96664" w:rsidRPr="00E53643">
        <w:rPr>
          <w:spacing w:val="1"/>
        </w:rPr>
        <w:t xml:space="preserve"> </w:t>
      </w:r>
      <w:r w:rsidR="00C96664" w:rsidRPr="00E53643">
        <w:t>частот,</w:t>
      </w:r>
      <w:r w:rsidR="00C96664" w:rsidRPr="00E53643">
        <w:rPr>
          <w:spacing w:val="1"/>
        </w:rPr>
        <w:t xml:space="preserve"> </w:t>
      </w:r>
      <w:r w:rsidR="00C96664" w:rsidRPr="00E53643">
        <w:t>перечисленными</w:t>
      </w:r>
      <w:r w:rsidR="00C96664" w:rsidRPr="00E53643">
        <w:rPr>
          <w:spacing w:val="-2"/>
        </w:rPr>
        <w:t xml:space="preserve"> </w:t>
      </w:r>
      <w:r w:rsidR="00C96664" w:rsidRPr="00E53643">
        <w:t>в</w:t>
      </w:r>
      <w:r w:rsidR="00C96664" w:rsidRPr="00E53643">
        <w:rPr>
          <w:spacing w:val="-3"/>
        </w:rPr>
        <w:t xml:space="preserve"> </w:t>
      </w:r>
      <w:r w:rsidR="00C96664" w:rsidRPr="00E53643">
        <w:t>пункте</w:t>
      </w:r>
      <w:r w:rsidR="00C96664" w:rsidRPr="00E53643">
        <w:rPr>
          <w:spacing w:val="-2"/>
        </w:rPr>
        <w:t xml:space="preserve"> </w:t>
      </w:r>
      <w:r w:rsidR="00C96664" w:rsidRPr="00E53643">
        <w:t>2</w:t>
      </w:r>
      <w:r w:rsidR="00C96664" w:rsidRPr="00E53643">
        <w:rPr>
          <w:spacing w:val="-2"/>
        </w:rPr>
        <w:t xml:space="preserve"> </w:t>
      </w:r>
      <w:r w:rsidR="00C96664" w:rsidRPr="00E53643">
        <w:t xml:space="preserve">раздела, </w:t>
      </w:r>
      <w:r w:rsidR="00C96664" w:rsidRPr="00E53643">
        <w:rPr>
          <w:i/>
        </w:rPr>
        <w:t>решает</w:t>
      </w:r>
      <w:r w:rsidR="00C96664" w:rsidRPr="00E53643">
        <w:rPr>
          <w:i/>
          <w:spacing w:val="-2"/>
        </w:rPr>
        <w:t xml:space="preserve"> </w:t>
      </w:r>
      <w:r w:rsidR="00C96664" w:rsidRPr="00E53643">
        <w:rPr>
          <w:i/>
        </w:rPr>
        <w:t>предложить</w:t>
      </w:r>
      <w:r w:rsidR="00C96664" w:rsidRPr="00E53643">
        <w:rPr>
          <w:i/>
          <w:spacing w:val="-2"/>
        </w:rPr>
        <w:t xml:space="preserve"> </w:t>
      </w:r>
      <w:r w:rsidR="00C96664" w:rsidRPr="00E53643">
        <w:rPr>
          <w:i/>
        </w:rPr>
        <w:t>МСЭ-R</w:t>
      </w:r>
      <w:r w:rsidR="00C96664" w:rsidRPr="00E53643">
        <w:t>,</w:t>
      </w:r>
    </w:p>
    <w:p w14:paraId="1EAE1544" w14:textId="77777777" w:rsidR="00C96664" w:rsidRPr="00E53643" w:rsidRDefault="00C96664" w:rsidP="00B16E74">
      <w:pPr>
        <w:pStyle w:val="Call"/>
      </w:pPr>
      <w:r w:rsidRPr="00E53643">
        <w:rPr>
          <w:spacing w:val="-1"/>
        </w:rPr>
        <w:t>предлагает</w:t>
      </w:r>
      <w:r w:rsidRPr="00E53643">
        <w:rPr>
          <w:spacing w:val="-8"/>
        </w:rPr>
        <w:t xml:space="preserve"> </w:t>
      </w:r>
      <w:r w:rsidRPr="00E53643">
        <w:t>администрациям</w:t>
      </w:r>
    </w:p>
    <w:p w14:paraId="1772A1A8" w14:textId="77777777" w:rsidR="00C96664" w:rsidRPr="00E53643" w:rsidRDefault="00C96664" w:rsidP="00B16E74">
      <w:r w:rsidRPr="00E53643">
        <w:t>принять</w:t>
      </w:r>
      <w:r w:rsidRPr="00E53643">
        <w:rPr>
          <w:spacing w:val="-8"/>
        </w:rPr>
        <w:t xml:space="preserve"> </w:t>
      </w:r>
      <w:r w:rsidRPr="00E53643">
        <w:t>активное</w:t>
      </w:r>
      <w:r w:rsidRPr="00E53643">
        <w:rPr>
          <w:spacing w:val="-7"/>
        </w:rPr>
        <w:t xml:space="preserve"> </w:t>
      </w:r>
      <w:r w:rsidRPr="00E53643">
        <w:t>участие</w:t>
      </w:r>
      <w:r w:rsidRPr="00E53643">
        <w:rPr>
          <w:spacing w:val="-8"/>
        </w:rPr>
        <w:t xml:space="preserve"> </w:t>
      </w:r>
      <w:r w:rsidRPr="00E53643">
        <w:t>в</w:t>
      </w:r>
      <w:r w:rsidRPr="00E53643">
        <w:rPr>
          <w:spacing w:val="-8"/>
        </w:rPr>
        <w:t xml:space="preserve"> </w:t>
      </w:r>
      <w:r w:rsidRPr="00E53643">
        <w:t>этих</w:t>
      </w:r>
      <w:r w:rsidRPr="00E53643">
        <w:rPr>
          <w:spacing w:val="-8"/>
        </w:rPr>
        <w:t xml:space="preserve"> </w:t>
      </w:r>
      <w:r w:rsidRPr="00E53643">
        <w:t>исследованиях,</w:t>
      </w:r>
      <w:r w:rsidRPr="00E53643">
        <w:rPr>
          <w:spacing w:val="-7"/>
        </w:rPr>
        <w:t xml:space="preserve"> </w:t>
      </w:r>
      <w:r w:rsidRPr="00E53643">
        <w:t>представляя</w:t>
      </w:r>
      <w:r w:rsidRPr="00E53643">
        <w:rPr>
          <w:spacing w:val="-8"/>
        </w:rPr>
        <w:t xml:space="preserve"> </w:t>
      </w:r>
      <w:r w:rsidRPr="00E53643">
        <w:t>свои</w:t>
      </w:r>
      <w:r w:rsidRPr="00E53643">
        <w:rPr>
          <w:spacing w:val="-8"/>
        </w:rPr>
        <w:t xml:space="preserve"> </w:t>
      </w:r>
      <w:r w:rsidRPr="00E53643">
        <w:t>вклады</w:t>
      </w:r>
      <w:r w:rsidRPr="00E53643">
        <w:rPr>
          <w:spacing w:val="-7"/>
        </w:rPr>
        <w:t xml:space="preserve"> </w:t>
      </w:r>
      <w:r w:rsidRPr="00E53643">
        <w:t>в</w:t>
      </w:r>
      <w:r w:rsidRPr="00E53643">
        <w:rPr>
          <w:spacing w:val="-9"/>
        </w:rPr>
        <w:t xml:space="preserve"> </w:t>
      </w:r>
      <w:r w:rsidRPr="00E53643">
        <w:t>МСЭ-R.</w:t>
      </w:r>
    </w:p>
    <w:p w14:paraId="1B1A8A63" w14:textId="0A6CD974" w:rsidR="004D0BAD" w:rsidRPr="00E53643" w:rsidRDefault="009770EE">
      <w:pPr>
        <w:pStyle w:val="Reasons"/>
      </w:pPr>
      <w:r w:rsidRPr="00E53643">
        <w:rPr>
          <w:b/>
        </w:rPr>
        <w:t>Основания</w:t>
      </w:r>
      <w:r w:rsidRPr="00E53643">
        <w:rPr>
          <w:bCs/>
        </w:rPr>
        <w:t>:</w:t>
      </w:r>
      <w:r w:rsidRPr="00E53643">
        <w:tab/>
      </w:r>
      <w:r w:rsidR="00C96664" w:rsidRPr="00E53643">
        <w:t>Новые полосы частот могут потребоваться для будущего развития IMT на период до 2030 года и далее.</w:t>
      </w:r>
    </w:p>
    <w:p w14:paraId="3323C90B" w14:textId="77777777" w:rsidR="00C96664" w:rsidRPr="00E53643" w:rsidRDefault="00C96664" w:rsidP="00276F4D">
      <w:pPr>
        <w:pStyle w:val="AnnexNo"/>
        <w:pageBreakBefore/>
      </w:pPr>
      <w:r w:rsidRPr="00E53643">
        <w:lastRenderedPageBreak/>
        <w:t>Приложение</w:t>
      </w:r>
    </w:p>
    <w:p w14:paraId="7EE47BEA" w14:textId="6B1CA999" w:rsidR="00C96664" w:rsidRPr="00E53643" w:rsidRDefault="00C96664" w:rsidP="00B16E74">
      <w:pPr>
        <w:pStyle w:val="Annextitle"/>
      </w:pPr>
      <w:r w:rsidRPr="00E53643">
        <w:t xml:space="preserve">Предложение в отношении дополнительного пункта повестки дня по исследованию возможности идентификации IMT в полосах частот суб-ТГц диапазона </w:t>
      </w:r>
      <w:proofErr w:type="gramStart"/>
      <w:r w:rsidRPr="00E53643">
        <w:t>102</w:t>
      </w:r>
      <w:r w:rsidR="00B16E74" w:rsidRPr="00E53643">
        <w:t>−</w:t>
      </w:r>
      <w:r w:rsidRPr="00E53643">
        <w:t>109</w:t>
      </w:r>
      <w:r w:rsidR="00B16E74" w:rsidRPr="00E53643">
        <w:t>,</w:t>
      </w:r>
      <w:r w:rsidRPr="00E53643">
        <w:t>5</w:t>
      </w:r>
      <w:proofErr w:type="gramEnd"/>
      <w:r w:rsidRPr="00E53643">
        <w:t xml:space="preserve"> ГГц,</w:t>
      </w:r>
      <w:r w:rsidR="00B16E74" w:rsidRPr="00E53643">
        <w:t xml:space="preserve"> </w:t>
      </w:r>
      <w:r w:rsidRPr="00E53643">
        <w:t>151</w:t>
      </w:r>
      <w:r w:rsidR="00B16E74" w:rsidRPr="00E53643">
        <w:t>,</w:t>
      </w:r>
      <w:r w:rsidRPr="00E53643">
        <w:t>5</w:t>
      </w:r>
      <w:r w:rsidR="00B16E74" w:rsidRPr="00E53643">
        <w:t>−</w:t>
      </w:r>
      <w:r w:rsidRPr="00E53643">
        <w:t>164 ГГц, 167</w:t>
      </w:r>
      <w:r w:rsidR="00B16E74" w:rsidRPr="00E53643">
        <w:t>−</w:t>
      </w:r>
      <w:r w:rsidRPr="00E53643">
        <w:t>174</w:t>
      </w:r>
      <w:r w:rsidR="00B16E74" w:rsidRPr="00E53643">
        <w:t>,</w:t>
      </w:r>
      <w:r w:rsidRPr="00E53643">
        <w:t>8 ГГц, 209</w:t>
      </w:r>
      <w:r w:rsidR="00B16E74" w:rsidRPr="00E53643">
        <w:t>−</w:t>
      </w:r>
      <w:r w:rsidRPr="00E53643">
        <w:t>226 ГГц и 252</w:t>
      </w:r>
      <w:r w:rsidR="00B16E74" w:rsidRPr="00E53643">
        <w:t>−</w:t>
      </w:r>
      <w:r w:rsidRPr="00E53643">
        <w:t>275</w:t>
      </w:r>
      <w:r w:rsidR="00B16E74" w:rsidRPr="00E53643">
        <w:t> </w:t>
      </w:r>
      <w:r w:rsidRPr="00E53643">
        <w:t>ГГц</w:t>
      </w:r>
    </w:p>
    <w:p w14:paraId="1E72C6CE" w14:textId="45A35110" w:rsidR="00C96664" w:rsidRPr="00E53643" w:rsidRDefault="00C96664" w:rsidP="00C96664">
      <w:pPr>
        <w:keepNext/>
        <w:spacing w:after="120"/>
        <w:rPr>
          <w:b/>
          <w:bCs/>
          <w:szCs w:val="24"/>
        </w:rPr>
      </w:pPr>
      <w:r w:rsidRPr="00E53643">
        <w:rPr>
          <w:b/>
          <w:bCs/>
          <w:szCs w:val="24"/>
        </w:rPr>
        <w:t>Предмет</w:t>
      </w:r>
      <w:r w:rsidRPr="00E53643">
        <w:rPr>
          <w:szCs w:val="24"/>
        </w:rPr>
        <w:t xml:space="preserve">: </w:t>
      </w:r>
      <w:r w:rsidR="00B16E74" w:rsidRPr="00E53643">
        <w:rPr>
          <w:bCs/>
          <w:szCs w:val="24"/>
        </w:rPr>
        <w:tab/>
      </w:r>
      <w:r w:rsidRPr="00E53643">
        <w:rPr>
          <w:bCs/>
          <w:szCs w:val="24"/>
        </w:rPr>
        <w:t>Предложение нового пункта повестки дня ВКР-31</w:t>
      </w:r>
    </w:p>
    <w:p w14:paraId="34419DFC" w14:textId="5FD26E34" w:rsidR="00C96664" w:rsidRPr="00E53643" w:rsidRDefault="00C96664" w:rsidP="00C96664">
      <w:pPr>
        <w:keepNext/>
        <w:spacing w:after="120"/>
        <w:rPr>
          <w:b/>
          <w:bCs/>
          <w:szCs w:val="24"/>
        </w:rPr>
      </w:pPr>
      <w:r w:rsidRPr="00E53643">
        <w:rPr>
          <w:b/>
          <w:bCs/>
          <w:szCs w:val="24"/>
        </w:rPr>
        <w:t>Источник</w:t>
      </w:r>
      <w:r w:rsidRPr="00E53643">
        <w:rPr>
          <w:szCs w:val="24"/>
        </w:rPr>
        <w:t>:</w:t>
      </w:r>
      <w:r w:rsidR="00B16E74" w:rsidRPr="00E53643">
        <w:rPr>
          <w:bCs/>
          <w:szCs w:val="24"/>
        </w:rPr>
        <w:tab/>
      </w:r>
      <w:r w:rsidRPr="00E53643">
        <w:rPr>
          <w:bCs/>
          <w:szCs w:val="24"/>
        </w:rPr>
        <w:t>РСС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C96664" w:rsidRPr="00E53643" w14:paraId="23AF4D76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69B85" w14:textId="77777777" w:rsidR="00C96664" w:rsidRPr="00E53643" w:rsidRDefault="00C96664" w:rsidP="00B16E74">
            <w:pPr>
              <w:keepNext/>
              <w:spacing w:before="60" w:after="60"/>
              <w:rPr>
                <w:b/>
                <w:color w:val="000000"/>
                <w:szCs w:val="24"/>
              </w:rPr>
            </w:pPr>
            <w:r w:rsidRPr="00E53643">
              <w:rPr>
                <w:b/>
                <w:i/>
                <w:iCs/>
                <w:color w:val="000000"/>
                <w:szCs w:val="24"/>
              </w:rPr>
              <w:t>Предложение</w:t>
            </w:r>
            <w:r w:rsidRPr="00E53643">
              <w:rPr>
                <w:bCs/>
                <w:iCs/>
                <w:color w:val="000000"/>
                <w:szCs w:val="24"/>
              </w:rPr>
              <w:t>:</w:t>
            </w:r>
          </w:p>
          <w:p w14:paraId="19992864" w14:textId="08F33533" w:rsidR="00C96664" w:rsidRPr="00276F4D" w:rsidRDefault="00C96664" w:rsidP="00B16E74">
            <w:pPr>
              <w:keepNext/>
              <w:spacing w:before="60" w:after="60"/>
              <w:rPr>
                <w:bCs/>
                <w:szCs w:val="24"/>
              </w:rPr>
            </w:pPr>
            <w:r w:rsidRPr="00276F4D">
              <w:rPr>
                <w:bCs/>
                <w:szCs w:val="24"/>
              </w:rPr>
              <w:t>Рассмотреть идентификаци</w:t>
            </w:r>
            <w:r w:rsidR="006E118D" w:rsidRPr="00276F4D">
              <w:rPr>
                <w:bCs/>
                <w:szCs w:val="24"/>
              </w:rPr>
              <w:t>ю</w:t>
            </w:r>
            <w:r w:rsidRPr="00276F4D">
              <w:rPr>
                <w:bCs/>
                <w:szCs w:val="24"/>
              </w:rPr>
              <w:t xml:space="preserve"> полос частот суб-ТГц диапазона </w:t>
            </w:r>
            <w:proofErr w:type="gramStart"/>
            <w:r w:rsidRPr="00276F4D">
              <w:rPr>
                <w:bCs/>
                <w:szCs w:val="24"/>
              </w:rPr>
              <w:t>102</w:t>
            </w:r>
            <w:r w:rsidR="00B16E74" w:rsidRPr="00276F4D">
              <w:rPr>
                <w:bCs/>
                <w:szCs w:val="24"/>
              </w:rPr>
              <w:t>−</w:t>
            </w:r>
            <w:r w:rsidRPr="00276F4D">
              <w:rPr>
                <w:bCs/>
                <w:szCs w:val="24"/>
              </w:rPr>
              <w:t>109</w:t>
            </w:r>
            <w:r w:rsidR="00B16E74" w:rsidRPr="00276F4D">
              <w:rPr>
                <w:bCs/>
                <w:szCs w:val="24"/>
              </w:rPr>
              <w:t>,</w:t>
            </w:r>
            <w:r w:rsidRPr="00276F4D">
              <w:rPr>
                <w:bCs/>
                <w:szCs w:val="24"/>
              </w:rPr>
              <w:t>5</w:t>
            </w:r>
            <w:proofErr w:type="gramEnd"/>
            <w:r w:rsidRPr="00276F4D">
              <w:rPr>
                <w:bCs/>
                <w:szCs w:val="24"/>
              </w:rPr>
              <w:t xml:space="preserve"> ГГц, 151</w:t>
            </w:r>
            <w:r w:rsidR="00B16E74" w:rsidRPr="00276F4D">
              <w:rPr>
                <w:bCs/>
                <w:szCs w:val="24"/>
              </w:rPr>
              <w:t>,</w:t>
            </w:r>
            <w:r w:rsidRPr="00276F4D">
              <w:rPr>
                <w:bCs/>
                <w:szCs w:val="24"/>
              </w:rPr>
              <w:t>5</w:t>
            </w:r>
            <w:r w:rsidR="00B16E74" w:rsidRPr="00276F4D">
              <w:rPr>
                <w:bCs/>
                <w:szCs w:val="24"/>
              </w:rPr>
              <w:t>−</w:t>
            </w:r>
            <w:r w:rsidRPr="00276F4D">
              <w:rPr>
                <w:bCs/>
                <w:szCs w:val="24"/>
              </w:rPr>
              <w:t>164 ГГц, 167</w:t>
            </w:r>
            <w:r w:rsidR="00B16E74" w:rsidRPr="00276F4D">
              <w:rPr>
                <w:bCs/>
                <w:szCs w:val="24"/>
              </w:rPr>
              <w:t>−</w:t>
            </w:r>
            <w:r w:rsidRPr="00276F4D">
              <w:rPr>
                <w:bCs/>
                <w:szCs w:val="24"/>
              </w:rPr>
              <w:t>174</w:t>
            </w:r>
            <w:r w:rsidR="00B16E74" w:rsidRPr="00276F4D">
              <w:rPr>
                <w:bCs/>
                <w:szCs w:val="24"/>
              </w:rPr>
              <w:t>,</w:t>
            </w:r>
            <w:r w:rsidRPr="00276F4D">
              <w:rPr>
                <w:bCs/>
                <w:szCs w:val="24"/>
              </w:rPr>
              <w:t>8 ГГц, 209</w:t>
            </w:r>
            <w:r w:rsidR="00B16E74" w:rsidRPr="00276F4D">
              <w:rPr>
                <w:bCs/>
                <w:szCs w:val="24"/>
              </w:rPr>
              <w:t>−</w:t>
            </w:r>
            <w:r w:rsidRPr="00276F4D">
              <w:rPr>
                <w:bCs/>
                <w:szCs w:val="24"/>
              </w:rPr>
              <w:t>226 ГГц и 252</w:t>
            </w:r>
            <w:r w:rsidR="00B16E74" w:rsidRPr="00276F4D">
              <w:rPr>
                <w:bCs/>
                <w:szCs w:val="24"/>
              </w:rPr>
              <w:t>−</w:t>
            </w:r>
            <w:r w:rsidRPr="00276F4D">
              <w:rPr>
                <w:bCs/>
                <w:szCs w:val="24"/>
              </w:rPr>
              <w:t>275 ГГц для IMT</w:t>
            </w:r>
            <w:r w:rsidR="00276F4D" w:rsidRPr="00276F4D">
              <w:rPr>
                <w:bCs/>
                <w:szCs w:val="24"/>
              </w:rPr>
              <w:t>.</w:t>
            </w:r>
          </w:p>
        </w:tc>
      </w:tr>
      <w:tr w:rsidR="00C96664" w:rsidRPr="00E53643" w14:paraId="4C22CD39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B6623" w14:textId="77777777" w:rsidR="00C96664" w:rsidRPr="00E53643" w:rsidRDefault="00C96664" w:rsidP="00B16E74">
            <w:pPr>
              <w:keepNext/>
              <w:spacing w:before="60" w:after="60"/>
              <w:rPr>
                <w:b/>
                <w:i/>
                <w:color w:val="000000"/>
                <w:szCs w:val="24"/>
              </w:rPr>
            </w:pPr>
            <w:r w:rsidRPr="00E53643">
              <w:rPr>
                <w:b/>
                <w:i/>
                <w:color w:val="000000"/>
                <w:szCs w:val="24"/>
              </w:rPr>
              <w:t>Основание/причина</w:t>
            </w:r>
            <w:r w:rsidRPr="00E53643">
              <w:rPr>
                <w:bCs/>
                <w:iCs/>
                <w:color w:val="000000"/>
                <w:szCs w:val="24"/>
              </w:rPr>
              <w:t>:</w:t>
            </w:r>
          </w:p>
          <w:p w14:paraId="5CC9FE04" w14:textId="2BC1C8CC" w:rsidR="00C96664" w:rsidRPr="00276F4D" w:rsidRDefault="00C96664" w:rsidP="00B16E74">
            <w:pPr>
              <w:keepNext/>
              <w:spacing w:before="60" w:after="60"/>
              <w:rPr>
                <w:bCs/>
                <w:iCs/>
                <w:szCs w:val="24"/>
              </w:rPr>
            </w:pPr>
            <w:r w:rsidRPr="00276F4D">
              <w:rPr>
                <w:bCs/>
                <w:iCs/>
                <w:szCs w:val="24"/>
              </w:rPr>
              <w:t>Растущий спрос на услуги IMT для различных применений</w:t>
            </w:r>
            <w:r w:rsidR="00242B64">
              <w:rPr>
                <w:bCs/>
                <w:iCs/>
                <w:szCs w:val="24"/>
              </w:rPr>
              <w:t>.</w:t>
            </w:r>
          </w:p>
        </w:tc>
      </w:tr>
      <w:tr w:rsidR="00C96664" w:rsidRPr="00E53643" w14:paraId="1DB9C814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7E184" w14:textId="77777777" w:rsidR="00C96664" w:rsidRPr="00E53643" w:rsidRDefault="00C96664" w:rsidP="00B16E74">
            <w:pPr>
              <w:keepNext/>
              <w:spacing w:before="60" w:after="60"/>
              <w:rPr>
                <w:b/>
                <w:i/>
                <w:szCs w:val="24"/>
              </w:rPr>
            </w:pPr>
            <w:r w:rsidRPr="00E53643">
              <w:rPr>
                <w:b/>
                <w:i/>
                <w:szCs w:val="24"/>
              </w:rPr>
              <w:t>Затрагиваемые службы радиосвязи</w:t>
            </w:r>
            <w:r w:rsidRPr="00E53643">
              <w:rPr>
                <w:bCs/>
                <w:iCs/>
                <w:szCs w:val="24"/>
              </w:rPr>
              <w:t>:</w:t>
            </w:r>
          </w:p>
          <w:p w14:paraId="0B036EAE" w14:textId="77777777" w:rsidR="00C96664" w:rsidRPr="00276F4D" w:rsidRDefault="00C96664" w:rsidP="00B16E74">
            <w:pPr>
              <w:keepNext/>
              <w:spacing w:before="60" w:after="60"/>
              <w:rPr>
                <w:bCs/>
                <w:szCs w:val="24"/>
              </w:rPr>
            </w:pPr>
            <w:r w:rsidRPr="00276F4D">
              <w:rPr>
                <w:bCs/>
                <w:szCs w:val="24"/>
              </w:rPr>
              <w:t>Подвижная служба, фиксированная служба, радиоастрономическая служба, служба космических исследований (пассивная)</w:t>
            </w:r>
          </w:p>
        </w:tc>
      </w:tr>
      <w:tr w:rsidR="00C96664" w:rsidRPr="00E53643" w14:paraId="409709EF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D69F3" w14:textId="77777777" w:rsidR="00C96664" w:rsidRPr="00E53643" w:rsidRDefault="00C96664" w:rsidP="00B16E74">
            <w:pPr>
              <w:keepNext/>
              <w:spacing w:before="60" w:after="60"/>
              <w:rPr>
                <w:b/>
                <w:i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Указание возможных трудностей</w:t>
            </w:r>
            <w:r w:rsidRPr="00E53643">
              <w:rPr>
                <w:bCs/>
                <w:iCs/>
                <w:szCs w:val="24"/>
              </w:rPr>
              <w:t>:</w:t>
            </w:r>
          </w:p>
          <w:p w14:paraId="7E168270" w14:textId="77777777" w:rsidR="00C96664" w:rsidRPr="00E53643" w:rsidRDefault="00C96664" w:rsidP="00B16E74">
            <w:pPr>
              <w:keepNext/>
              <w:spacing w:before="60" w:after="60"/>
              <w:rPr>
                <w:bCs/>
                <w:i/>
                <w:szCs w:val="24"/>
              </w:rPr>
            </w:pPr>
          </w:p>
        </w:tc>
      </w:tr>
      <w:tr w:rsidR="00C96664" w:rsidRPr="00E53643" w14:paraId="499A4701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4EA6A" w14:textId="77777777" w:rsidR="00C96664" w:rsidRPr="00E53643" w:rsidRDefault="00C96664" w:rsidP="00B16E74">
            <w:pPr>
              <w:keepNext/>
              <w:spacing w:before="60" w:after="60"/>
              <w:rPr>
                <w:b/>
                <w:i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Ранее проведенные/текущие исследования по данному вопросу</w:t>
            </w:r>
            <w:r w:rsidRPr="00E53643">
              <w:rPr>
                <w:bCs/>
                <w:iCs/>
                <w:szCs w:val="24"/>
              </w:rPr>
              <w:t>:</w:t>
            </w:r>
          </w:p>
          <w:p w14:paraId="2381E77C" w14:textId="77777777" w:rsidR="00C96664" w:rsidRPr="00E53643" w:rsidRDefault="00C96664" w:rsidP="00B16E74">
            <w:pPr>
              <w:keepNext/>
              <w:spacing w:before="60" w:after="60"/>
              <w:rPr>
                <w:bCs/>
                <w:i/>
                <w:szCs w:val="24"/>
              </w:rPr>
            </w:pPr>
          </w:p>
        </w:tc>
      </w:tr>
      <w:tr w:rsidR="00C96664" w:rsidRPr="00E53643" w14:paraId="51E403BC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2CBBA" w14:textId="77777777" w:rsidR="00C96664" w:rsidRPr="00E53643" w:rsidRDefault="00C96664" w:rsidP="00B16E74">
            <w:pPr>
              <w:keepNext/>
              <w:spacing w:before="60" w:after="60"/>
              <w:rPr>
                <w:b/>
                <w:i/>
                <w:color w:val="000000"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Кем будут проводиться исследования</w:t>
            </w:r>
            <w:r w:rsidRPr="0076628C">
              <w:rPr>
                <w:bCs/>
                <w:iCs/>
                <w:color w:val="000000"/>
                <w:szCs w:val="24"/>
              </w:rPr>
              <w:t>:</w:t>
            </w:r>
          </w:p>
          <w:p w14:paraId="066E7AA9" w14:textId="178EEEA7" w:rsidR="00C96664" w:rsidRPr="00276F4D" w:rsidRDefault="00B16E74" w:rsidP="00B16E74">
            <w:pPr>
              <w:keepNext/>
              <w:spacing w:before="60" w:after="60"/>
              <w:rPr>
                <w:bCs/>
                <w:iCs/>
                <w:color w:val="000000"/>
                <w:szCs w:val="24"/>
              </w:rPr>
            </w:pPr>
            <w:r w:rsidRPr="00276F4D">
              <w:rPr>
                <w:bCs/>
                <w:iCs/>
                <w:color w:val="000000"/>
                <w:szCs w:val="24"/>
              </w:rPr>
              <w:t xml:space="preserve">5-я </w:t>
            </w:r>
            <w:r w:rsidR="00C96664" w:rsidRPr="00276F4D">
              <w:rPr>
                <w:bCs/>
                <w:iCs/>
                <w:color w:val="000000"/>
                <w:szCs w:val="24"/>
              </w:rPr>
              <w:t>Исследовательская комиссия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E0509" w14:textId="61664DE3" w:rsidR="00C96664" w:rsidRPr="00E53643" w:rsidRDefault="00C96664" w:rsidP="00B16E74">
            <w:pPr>
              <w:keepNext/>
              <w:spacing w:before="60" w:after="60"/>
              <w:rPr>
                <w:bCs/>
                <w:i/>
                <w:color w:val="000000"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с участием</w:t>
            </w:r>
            <w:r w:rsidRPr="00E53643">
              <w:rPr>
                <w:bCs/>
                <w:iCs/>
                <w:szCs w:val="24"/>
              </w:rPr>
              <w:t>:</w:t>
            </w:r>
          </w:p>
        </w:tc>
      </w:tr>
      <w:tr w:rsidR="00C96664" w:rsidRPr="00E53643" w14:paraId="356D9F22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0187E" w14:textId="77777777" w:rsidR="00C96664" w:rsidRPr="00E53643" w:rsidRDefault="00C96664" w:rsidP="00B16E74">
            <w:pPr>
              <w:keepNext/>
              <w:spacing w:before="60" w:after="60"/>
              <w:rPr>
                <w:bCs/>
                <w:iCs/>
                <w:color w:val="000000"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Затрагиваемые исследовательские комиссии МСЭ-R</w:t>
            </w:r>
            <w:r w:rsidRPr="00E53643">
              <w:rPr>
                <w:bCs/>
                <w:iCs/>
                <w:color w:val="000000"/>
                <w:szCs w:val="24"/>
              </w:rPr>
              <w:t>:</w:t>
            </w:r>
          </w:p>
          <w:p w14:paraId="6E686167" w14:textId="67E1612C" w:rsidR="00C96664" w:rsidRPr="00276F4D" w:rsidRDefault="00B16E74" w:rsidP="00B16E74">
            <w:pPr>
              <w:keepNext/>
              <w:spacing w:before="60" w:after="60"/>
              <w:rPr>
                <w:bCs/>
                <w:iCs/>
                <w:szCs w:val="24"/>
              </w:rPr>
            </w:pPr>
            <w:r w:rsidRPr="00276F4D">
              <w:rPr>
                <w:bCs/>
                <w:iCs/>
                <w:color w:val="000000"/>
                <w:szCs w:val="24"/>
              </w:rPr>
              <w:t xml:space="preserve">7-я </w:t>
            </w:r>
            <w:r w:rsidR="00C96664" w:rsidRPr="00276F4D">
              <w:rPr>
                <w:bCs/>
                <w:iCs/>
                <w:color w:val="000000"/>
                <w:szCs w:val="24"/>
              </w:rPr>
              <w:t>Исследовательская комиссия</w:t>
            </w:r>
          </w:p>
        </w:tc>
      </w:tr>
      <w:tr w:rsidR="00C96664" w:rsidRPr="00E53643" w14:paraId="67D8D819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EB8C9" w14:textId="77777777" w:rsidR="00C96664" w:rsidRPr="00E53643" w:rsidRDefault="00C96664" w:rsidP="00B16E74">
            <w:pPr>
              <w:spacing w:before="60" w:after="60"/>
              <w:rPr>
                <w:bCs/>
                <w:iCs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Влияние на ресурсы МСЭ, включая финансовые последствия (см. K126)</w:t>
            </w:r>
            <w:r w:rsidRPr="00E53643">
              <w:rPr>
                <w:bCs/>
                <w:iCs/>
                <w:szCs w:val="24"/>
              </w:rPr>
              <w:t>:</w:t>
            </w:r>
          </w:p>
          <w:p w14:paraId="1D83E444" w14:textId="77777777" w:rsidR="00C96664" w:rsidRPr="00276F4D" w:rsidRDefault="00C96664" w:rsidP="00B16E74">
            <w:pPr>
              <w:keepNext/>
              <w:spacing w:before="60" w:after="60"/>
              <w:rPr>
                <w:bCs/>
                <w:iCs/>
                <w:szCs w:val="24"/>
              </w:rPr>
            </w:pPr>
            <w:r w:rsidRPr="00276F4D">
              <w:rPr>
                <w:bCs/>
                <w:iCs/>
                <w:szCs w:val="24"/>
              </w:rPr>
              <w:t>Отсутствуют, все будет проведено в рамках существующих исследовательских комиссий и их рабочих групп.</w:t>
            </w:r>
          </w:p>
        </w:tc>
      </w:tr>
      <w:tr w:rsidR="00C96664" w:rsidRPr="00E53643" w14:paraId="0EC39173" w14:textId="77777777" w:rsidTr="00E01F17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7174B" w14:textId="77777777" w:rsidR="00C96664" w:rsidRPr="00E53643" w:rsidRDefault="00C96664" w:rsidP="00B16E74">
            <w:pPr>
              <w:keepNext/>
              <w:spacing w:before="60" w:after="60"/>
              <w:rPr>
                <w:b/>
                <w:iCs/>
                <w:szCs w:val="24"/>
              </w:rPr>
            </w:pPr>
            <w:r w:rsidRPr="00E53643">
              <w:rPr>
                <w:b/>
                <w:i/>
                <w:color w:val="000000"/>
                <w:szCs w:val="24"/>
              </w:rPr>
              <w:t>Общее региональное предложение</w:t>
            </w:r>
            <w:proofErr w:type="gramStart"/>
            <w:r w:rsidRPr="00E53643">
              <w:rPr>
                <w:bCs/>
                <w:iCs/>
                <w:szCs w:val="24"/>
              </w:rPr>
              <w:t xml:space="preserve">: </w:t>
            </w:r>
            <w:r w:rsidRPr="00E53643">
              <w:rPr>
                <w:iCs/>
                <w:szCs w:val="24"/>
              </w:rPr>
              <w:t>Да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5546A" w14:textId="77777777" w:rsidR="00C96664" w:rsidRPr="00E53643" w:rsidRDefault="00C96664" w:rsidP="00B16E74">
            <w:pPr>
              <w:keepNext/>
              <w:spacing w:before="60" w:after="60"/>
              <w:rPr>
                <w:b/>
                <w:iCs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Предложение группы стран</w:t>
            </w:r>
            <w:r w:rsidRPr="00E53643">
              <w:rPr>
                <w:bCs/>
                <w:iCs/>
                <w:szCs w:val="24"/>
              </w:rPr>
              <w:t xml:space="preserve">: </w:t>
            </w:r>
            <w:r w:rsidRPr="00E53643">
              <w:rPr>
                <w:iCs/>
                <w:szCs w:val="24"/>
              </w:rPr>
              <w:t>Нет</w:t>
            </w:r>
          </w:p>
          <w:p w14:paraId="20343AE1" w14:textId="77777777" w:rsidR="00C96664" w:rsidRPr="00E53643" w:rsidRDefault="00C96664" w:rsidP="00B16E74">
            <w:pPr>
              <w:keepNext/>
              <w:spacing w:before="60" w:after="60"/>
              <w:rPr>
                <w:b/>
                <w:i/>
                <w:szCs w:val="24"/>
              </w:rPr>
            </w:pPr>
            <w:r w:rsidRPr="00E53643">
              <w:rPr>
                <w:b/>
                <w:bCs/>
                <w:i/>
                <w:iCs/>
                <w:szCs w:val="24"/>
              </w:rPr>
              <w:t>Количество стран</w:t>
            </w:r>
            <w:r w:rsidRPr="00E53643">
              <w:rPr>
                <w:bCs/>
                <w:iCs/>
                <w:szCs w:val="24"/>
              </w:rPr>
              <w:t>:</w:t>
            </w:r>
          </w:p>
        </w:tc>
      </w:tr>
      <w:tr w:rsidR="00C96664" w:rsidRPr="00E53643" w14:paraId="1CA33C80" w14:textId="77777777" w:rsidTr="00E01F1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F95BB" w14:textId="77777777" w:rsidR="00C96664" w:rsidRPr="00E53643" w:rsidRDefault="00C96664" w:rsidP="00B16E74">
            <w:pPr>
              <w:spacing w:before="60" w:after="60"/>
              <w:rPr>
                <w:b/>
                <w:i/>
                <w:szCs w:val="24"/>
              </w:rPr>
            </w:pPr>
            <w:r w:rsidRPr="00E53643">
              <w:rPr>
                <w:b/>
                <w:i/>
                <w:szCs w:val="24"/>
              </w:rPr>
              <w:t>Примечания</w:t>
            </w:r>
          </w:p>
          <w:p w14:paraId="0E10268A" w14:textId="77777777" w:rsidR="00C96664" w:rsidRPr="00E53643" w:rsidRDefault="00C96664" w:rsidP="00B16E74">
            <w:pPr>
              <w:spacing w:before="60" w:after="60"/>
              <w:rPr>
                <w:bCs/>
                <w:i/>
                <w:szCs w:val="24"/>
              </w:rPr>
            </w:pPr>
          </w:p>
        </w:tc>
      </w:tr>
    </w:tbl>
    <w:p w14:paraId="5588B2A7" w14:textId="7F5E83A5" w:rsidR="00C96664" w:rsidRPr="00E53643" w:rsidRDefault="00C96664" w:rsidP="00C96664">
      <w:pPr>
        <w:jc w:val="center"/>
      </w:pPr>
      <w:r w:rsidRPr="00E53643">
        <w:t>______________</w:t>
      </w:r>
    </w:p>
    <w:sectPr w:rsidR="00C96664" w:rsidRPr="00E536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9AB3" w14:textId="77777777" w:rsidR="00DD2277" w:rsidRDefault="00DD2277">
      <w:r>
        <w:separator/>
      </w:r>
    </w:p>
  </w:endnote>
  <w:endnote w:type="continuationSeparator" w:id="0">
    <w:p w14:paraId="05BD5C40" w14:textId="77777777" w:rsidR="00DD2277" w:rsidRDefault="00DD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9FD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6B9EF5D" w14:textId="12E8FB9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58F0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07E4" w14:textId="3948F2AC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C96664">
      <w:t xml:space="preserve"> (</w:t>
    </w:r>
    <w:r w:rsidR="00C96664" w:rsidRPr="00C96664">
      <w:t>529926</w:t>
    </w:r>
    <w:r w:rsidR="00C96664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D3AB" w14:textId="1BDF970A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C96664">
      <w:t xml:space="preserve"> (</w:t>
    </w:r>
    <w:r w:rsidR="00C96664" w:rsidRPr="00C96664">
      <w:t>529926</w:t>
    </w:r>
    <w:r w:rsidR="00C9666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5881" w14:textId="77777777" w:rsidR="00DD2277" w:rsidRDefault="00DD2277">
      <w:r>
        <w:rPr>
          <w:b/>
        </w:rPr>
        <w:t>_______________</w:t>
      </w:r>
    </w:p>
  </w:footnote>
  <w:footnote w:type="continuationSeparator" w:id="0">
    <w:p w14:paraId="1CDD3066" w14:textId="77777777" w:rsidR="00DD2277" w:rsidRDefault="00DD2277">
      <w:r>
        <w:continuationSeparator/>
      </w:r>
    </w:p>
  </w:footnote>
  <w:footnote w:id="1">
    <w:p w14:paraId="765CA6DE" w14:textId="77777777" w:rsidR="003464A1" w:rsidRPr="006357F1" w:rsidRDefault="009770EE" w:rsidP="004A288E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6357F1">
        <w:rPr>
          <w:rFonts w:eastAsiaTheme="minorHAnsi"/>
          <w:lang w:val="ru-RU"/>
        </w:rPr>
        <w:tab/>
      </w:r>
      <w:r>
        <w:rPr>
          <w:rFonts w:eastAsiaTheme="minorHAnsi"/>
          <w:lang w:val="ru-RU"/>
        </w:rPr>
        <w:t>Для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полос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частот </w:t>
      </w:r>
      <w:proofErr w:type="gramStart"/>
      <w:r w:rsidRPr="006357F1">
        <w:rPr>
          <w:rFonts w:eastAsiaTheme="minorHAnsi"/>
          <w:lang w:val="ru-RU"/>
        </w:rPr>
        <w:t>47,2−50,2</w:t>
      </w:r>
      <w:proofErr w:type="gramEnd"/>
      <w:r w:rsidRPr="005D2F9A">
        <w:rPr>
          <w:rFonts w:eastAsiaTheme="minorHAnsi"/>
        </w:rPr>
        <w:t> </w:t>
      </w:r>
      <w:r>
        <w:rPr>
          <w:rFonts w:eastAsiaTheme="minorHAnsi"/>
          <w:lang w:val="ru-RU"/>
        </w:rPr>
        <w:t>ГГц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и</w:t>
      </w:r>
      <w:r w:rsidRPr="006357F1">
        <w:rPr>
          <w:rFonts w:eastAsiaTheme="minorHAnsi"/>
          <w:lang w:val="ru-RU"/>
        </w:rPr>
        <w:t xml:space="preserve"> 50,4−51,4</w:t>
      </w:r>
      <w:r w:rsidRPr="00B15C3A">
        <w:rPr>
          <w:rFonts w:eastAsiaTheme="minorHAnsi"/>
          <w:lang w:val="en-US"/>
        </w:rPr>
        <w:t> </w:t>
      </w:r>
      <w:r>
        <w:rPr>
          <w:rFonts w:eastAsiaTheme="minorHAnsi"/>
          <w:lang w:val="ru-RU"/>
        </w:rPr>
        <w:t>ГГц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в </w:t>
      </w:r>
      <w:r w:rsidRPr="000E2B27">
        <w:rPr>
          <w:rFonts w:eastAsiaTheme="minorHAnsi"/>
          <w:lang w:val="ru-RU"/>
        </w:rPr>
        <w:t>исследования</w:t>
      </w:r>
      <w:r>
        <w:rPr>
          <w:rFonts w:eastAsiaTheme="minorHAnsi"/>
          <w:lang w:val="ru-RU"/>
        </w:rPr>
        <w:t>х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совместного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использования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частот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воздушн</w:t>
      </w:r>
      <w:r>
        <w:rPr>
          <w:rFonts w:eastAsiaTheme="minorHAnsi"/>
          <w:lang w:val="ru-RU"/>
        </w:rPr>
        <w:t>ых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</w:rPr>
        <w:t>ESIM</w:t>
      </w:r>
      <w:r w:rsidRPr="000E2B27">
        <w:rPr>
          <w:rFonts w:eastAsiaTheme="minorHAnsi"/>
          <w:lang w:val="ru-RU"/>
        </w:rPr>
        <w:t xml:space="preserve"> и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их </w:t>
      </w:r>
      <w:r w:rsidRPr="000E2B27">
        <w:rPr>
          <w:rFonts w:eastAsiaTheme="minorHAnsi"/>
          <w:lang w:val="ru-RU"/>
        </w:rPr>
        <w:t>совместимости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следует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учитывать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все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необходимые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меры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по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защите наземных служб, </w:t>
      </w:r>
      <w:r w:rsidRPr="000E2B27">
        <w:rPr>
          <w:rFonts w:eastAsiaTheme="minorHAnsi"/>
          <w:lang w:val="ru-RU"/>
        </w:rPr>
        <w:t>которы</w:t>
      </w:r>
      <w:r>
        <w:rPr>
          <w:rFonts w:eastAsiaTheme="minorHAnsi"/>
          <w:lang w:val="ru-RU"/>
        </w:rPr>
        <w:t>м</w:t>
      </w:r>
      <w:r w:rsidRPr="000E2B27">
        <w:rPr>
          <w:rFonts w:eastAsiaTheme="minorHAnsi"/>
          <w:lang w:val="ru-RU"/>
        </w:rPr>
        <w:t xml:space="preserve"> распределена данная полоса частот</w:t>
      </w:r>
      <w:r>
        <w:rPr>
          <w:rFonts w:eastAsiaTheme="minorHAnsi"/>
          <w:lang w:val="ru-RU"/>
        </w:rPr>
        <w:t>.</w:t>
      </w:r>
    </w:p>
  </w:footnote>
  <w:footnote w:id="2">
    <w:p w14:paraId="5B7A9313" w14:textId="77777777" w:rsidR="003464A1" w:rsidRPr="00C3400B" w:rsidRDefault="009770EE" w:rsidP="00170262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C3400B">
        <w:rPr>
          <w:lang w:val="ru-RU"/>
        </w:rPr>
        <w:tab/>
      </w:r>
      <w:r>
        <w:rPr>
          <w:lang w:val="ru-RU"/>
        </w:rPr>
        <w:t>Наличие квадратных скобок вокруг некоторых полос частот в этой Резолюции означает, что ВКР</w:t>
      </w:r>
      <w:r>
        <w:rPr>
          <w:lang w:val="ru-RU"/>
        </w:rPr>
        <w:noBreakHyphen/>
        <w:t xml:space="preserve">23 рассмотрит и обсудит вопрос о включении этих полос частот, заключенных в квадратные скобки, и, при необходимости, примет решение.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08C4" w14:textId="77777777" w:rsidR="009770EE" w:rsidRDefault="00977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896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F1A323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85(Add.27)-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5592" w14:textId="77777777" w:rsidR="009770EE" w:rsidRDefault="00977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87A5633"/>
    <w:multiLevelType w:val="hybridMultilevel"/>
    <w:tmpl w:val="43742FC2"/>
    <w:lvl w:ilvl="0" w:tplc="B462C41E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B54"/>
    <w:multiLevelType w:val="hybridMultilevel"/>
    <w:tmpl w:val="A5649592"/>
    <w:lvl w:ilvl="0" w:tplc="5730436A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6C47"/>
    <w:multiLevelType w:val="hybridMultilevel"/>
    <w:tmpl w:val="5BF8A48E"/>
    <w:lvl w:ilvl="0" w:tplc="D2CA3054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AE4"/>
    <w:multiLevelType w:val="hybridMultilevel"/>
    <w:tmpl w:val="0CA09B98"/>
    <w:lvl w:ilvl="0" w:tplc="FFFFFFFF">
      <w:start w:val="1"/>
      <w:numFmt w:val="lowerLetter"/>
      <w:lvlText w:val="%1)"/>
      <w:lvlJc w:val="left"/>
      <w:pPr>
        <w:ind w:left="103" w:hanging="816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804" w:hanging="81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09" w:hanging="81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14" w:hanging="81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19" w:hanging="81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24" w:hanging="81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329" w:hanging="81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34" w:hanging="81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39" w:hanging="816"/>
      </w:pPr>
      <w:rPr>
        <w:rFonts w:hint="default"/>
        <w:lang w:val="ru-RU" w:eastAsia="en-US" w:bidi="ar-SA"/>
      </w:rPr>
    </w:lvl>
  </w:abstractNum>
  <w:abstractNum w:abstractNumId="6" w15:restartNumberingAfterBreak="0">
    <w:nsid w:val="27841F8A"/>
    <w:multiLevelType w:val="hybridMultilevel"/>
    <w:tmpl w:val="1D6E7F80"/>
    <w:lvl w:ilvl="0" w:tplc="E220AA38">
      <w:start w:val="1"/>
      <w:numFmt w:val="decimal"/>
      <w:lvlText w:val="%1"/>
      <w:lvlJc w:val="left"/>
      <w:pPr>
        <w:ind w:left="103" w:hanging="816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0B10D02E">
      <w:numFmt w:val="bullet"/>
      <w:lvlText w:val="•"/>
      <w:lvlJc w:val="left"/>
      <w:pPr>
        <w:ind w:left="804" w:hanging="816"/>
      </w:pPr>
      <w:rPr>
        <w:rFonts w:hint="default"/>
        <w:lang w:val="ru-RU" w:eastAsia="en-US" w:bidi="ar-SA"/>
      </w:rPr>
    </w:lvl>
    <w:lvl w:ilvl="2" w:tplc="2E6A16D2">
      <w:numFmt w:val="bullet"/>
      <w:lvlText w:val="•"/>
      <w:lvlJc w:val="left"/>
      <w:pPr>
        <w:ind w:left="1509" w:hanging="816"/>
      </w:pPr>
      <w:rPr>
        <w:rFonts w:hint="default"/>
        <w:lang w:val="ru-RU" w:eastAsia="en-US" w:bidi="ar-SA"/>
      </w:rPr>
    </w:lvl>
    <w:lvl w:ilvl="3" w:tplc="ED627D5C">
      <w:numFmt w:val="bullet"/>
      <w:lvlText w:val="•"/>
      <w:lvlJc w:val="left"/>
      <w:pPr>
        <w:ind w:left="2214" w:hanging="816"/>
      </w:pPr>
      <w:rPr>
        <w:rFonts w:hint="default"/>
        <w:lang w:val="ru-RU" w:eastAsia="en-US" w:bidi="ar-SA"/>
      </w:rPr>
    </w:lvl>
    <w:lvl w:ilvl="4" w:tplc="C53C29EA">
      <w:numFmt w:val="bullet"/>
      <w:lvlText w:val="•"/>
      <w:lvlJc w:val="left"/>
      <w:pPr>
        <w:ind w:left="2919" w:hanging="816"/>
      </w:pPr>
      <w:rPr>
        <w:rFonts w:hint="default"/>
        <w:lang w:val="ru-RU" w:eastAsia="en-US" w:bidi="ar-SA"/>
      </w:rPr>
    </w:lvl>
    <w:lvl w:ilvl="5" w:tplc="4EF0C356">
      <w:numFmt w:val="bullet"/>
      <w:lvlText w:val="•"/>
      <w:lvlJc w:val="left"/>
      <w:pPr>
        <w:ind w:left="3624" w:hanging="816"/>
      </w:pPr>
      <w:rPr>
        <w:rFonts w:hint="default"/>
        <w:lang w:val="ru-RU" w:eastAsia="en-US" w:bidi="ar-SA"/>
      </w:rPr>
    </w:lvl>
    <w:lvl w:ilvl="6" w:tplc="38104D46">
      <w:numFmt w:val="bullet"/>
      <w:lvlText w:val="•"/>
      <w:lvlJc w:val="left"/>
      <w:pPr>
        <w:ind w:left="4329" w:hanging="816"/>
      </w:pPr>
      <w:rPr>
        <w:rFonts w:hint="default"/>
        <w:lang w:val="ru-RU" w:eastAsia="en-US" w:bidi="ar-SA"/>
      </w:rPr>
    </w:lvl>
    <w:lvl w:ilvl="7" w:tplc="F69A25A4">
      <w:numFmt w:val="bullet"/>
      <w:lvlText w:val="•"/>
      <w:lvlJc w:val="left"/>
      <w:pPr>
        <w:ind w:left="5034" w:hanging="816"/>
      </w:pPr>
      <w:rPr>
        <w:rFonts w:hint="default"/>
        <w:lang w:val="ru-RU" w:eastAsia="en-US" w:bidi="ar-SA"/>
      </w:rPr>
    </w:lvl>
    <w:lvl w:ilvl="8" w:tplc="5784F80E">
      <w:numFmt w:val="bullet"/>
      <w:lvlText w:val="•"/>
      <w:lvlJc w:val="left"/>
      <w:pPr>
        <w:ind w:left="5739" w:hanging="816"/>
      </w:pPr>
      <w:rPr>
        <w:rFonts w:hint="default"/>
        <w:lang w:val="ru-RU" w:eastAsia="en-US" w:bidi="ar-SA"/>
      </w:rPr>
    </w:lvl>
  </w:abstractNum>
  <w:abstractNum w:abstractNumId="7" w15:restartNumberingAfterBreak="0">
    <w:nsid w:val="29D6269E"/>
    <w:multiLevelType w:val="hybridMultilevel"/>
    <w:tmpl w:val="9B5EF2A6"/>
    <w:lvl w:ilvl="0" w:tplc="68085CE6">
      <w:start w:val="1"/>
      <w:numFmt w:val="lowerLetter"/>
      <w:lvlText w:val="%1)"/>
      <w:lvlJc w:val="left"/>
      <w:pPr>
        <w:ind w:left="103" w:hanging="816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2"/>
        <w:szCs w:val="22"/>
        <w:lang w:val="ru-RU" w:eastAsia="en-US" w:bidi="ar-SA"/>
      </w:rPr>
    </w:lvl>
    <w:lvl w:ilvl="1" w:tplc="7B3E662A">
      <w:numFmt w:val="bullet"/>
      <w:lvlText w:val="•"/>
      <w:lvlJc w:val="left"/>
      <w:pPr>
        <w:ind w:left="804" w:hanging="816"/>
      </w:pPr>
      <w:rPr>
        <w:rFonts w:hint="default"/>
        <w:lang w:val="ru-RU" w:eastAsia="en-US" w:bidi="ar-SA"/>
      </w:rPr>
    </w:lvl>
    <w:lvl w:ilvl="2" w:tplc="CBD2B69A">
      <w:numFmt w:val="bullet"/>
      <w:lvlText w:val="•"/>
      <w:lvlJc w:val="left"/>
      <w:pPr>
        <w:ind w:left="1509" w:hanging="816"/>
      </w:pPr>
      <w:rPr>
        <w:rFonts w:hint="default"/>
        <w:lang w:val="ru-RU" w:eastAsia="en-US" w:bidi="ar-SA"/>
      </w:rPr>
    </w:lvl>
    <w:lvl w:ilvl="3" w:tplc="DA349BEA">
      <w:numFmt w:val="bullet"/>
      <w:lvlText w:val="•"/>
      <w:lvlJc w:val="left"/>
      <w:pPr>
        <w:ind w:left="2214" w:hanging="816"/>
      </w:pPr>
      <w:rPr>
        <w:rFonts w:hint="default"/>
        <w:lang w:val="ru-RU" w:eastAsia="en-US" w:bidi="ar-SA"/>
      </w:rPr>
    </w:lvl>
    <w:lvl w:ilvl="4" w:tplc="D054D45E">
      <w:numFmt w:val="bullet"/>
      <w:lvlText w:val="•"/>
      <w:lvlJc w:val="left"/>
      <w:pPr>
        <w:ind w:left="2919" w:hanging="816"/>
      </w:pPr>
      <w:rPr>
        <w:rFonts w:hint="default"/>
        <w:lang w:val="ru-RU" w:eastAsia="en-US" w:bidi="ar-SA"/>
      </w:rPr>
    </w:lvl>
    <w:lvl w:ilvl="5" w:tplc="B41E8716">
      <w:numFmt w:val="bullet"/>
      <w:lvlText w:val="•"/>
      <w:lvlJc w:val="left"/>
      <w:pPr>
        <w:ind w:left="3624" w:hanging="816"/>
      </w:pPr>
      <w:rPr>
        <w:rFonts w:hint="default"/>
        <w:lang w:val="ru-RU" w:eastAsia="en-US" w:bidi="ar-SA"/>
      </w:rPr>
    </w:lvl>
    <w:lvl w:ilvl="6" w:tplc="D8E6AE66">
      <w:numFmt w:val="bullet"/>
      <w:lvlText w:val="•"/>
      <w:lvlJc w:val="left"/>
      <w:pPr>
        <w:ind w:left="4329" w:hanging="816"/>
      </w:pPr>
      <w:rPr>
        <w:rFonts w:hint="default"/>
        <w:lang w:val="ru-RU" w:eastAsia="en-US" w:bidi="ar-SA"/>
      </w:rPr>
    </w:lvl>
    <w:lvl w:ilvl="7" w:tplc="1188162A">
      <w:numFmt w:val="bullet"/>
      <w:lvlText w:val="•"/>
      <w:lvlJc w:val="left"/>
      <w:pPr>
        <w:ind w:left="5034" w:hanging="816"/>
      </w:pPr>
      <w:rPr>
        <w:rFonts w:hint="default"/>
        <w:lang w:val="ru-RU" w:eastAsia="en-US" w:bidi="ar-SA"/>
      </w:rPr>
    </w:lvl>
    <w:lvl w:ilvl="8" w:tplc="87962ACE">
      <w:numFmt w:val="bullet"/>
      <w:lvlText w:val="•"/>
      <w:lvlJc w:val="left"/>
      <w:pPr>
        <w:ind w:left="5739" w:hanging="816"/>
      </w:pPr>
      <w:rPr>
        <w:rFonts w:hint="default"/>
        <w:lang w:val="ru-RU" w:eastAsia="en-US" w:bidi="ar-SA"/>
      </w:rPr>
    </w:lvl>
  </w:abstractNum>
  <w:abstractNum w:abstractNumId="8" w15:restartNumberingAfterBreak="0">
    <w:nsid w:val="36F065F2"/>
    <w:multiLevelType w:val="hybridMultilevel"/>
    <w:tmpl w:val="D3A29860"/>
    <w:lvl w:ilvl="0" w:tplc="2C46C922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B6E23"/>
    <w:multiLevelType w:val="hybridMultilevel"/>
    <w:tmpl w:val="EDD0FCBE"/>
    <w:lvl w:ilvl="0" w:tplc="D11498BE">
      <w:start w:val="1"/>
      <w:numFmt w:val="lowerLetter"/>
      <w:lvlText w:val="%1)"/>
      <w:lvlJc w:val="left"/>
      <w:pPr>
        <w:ind w:left="107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B81696"/>
    <w:multiLevelType w:val="hybridMultilevel"/>
    <w:tmpl w:val="55CA8262"/>
    <w:lvl w:ilvl="0" w:tplc="46DA669C">
      <w:numFmt w:val="bullet"/>
      <w:lvlText w:val="–"/>
      <w:lvlJc w:val="left"/>
      <w:pPr>
        <w:ind w:left="919" w:hanging="816"/>
      </w:pPr>
      <w:rPr>
        <w:rFonts w:ascii="Times New Roman" w:eastAsia="Times New Roman" w:hAnsi="Times New Roman" w:cs="Times New Roman" w:hint="default"/>
        <w:color w:val="231F20"/>
        <w:w w:val="99"/>
        <w:sz w:val="16"/>
        <w:szCs w:val="16"/>
        <w:lang w:val="ru-RU" w:eastAsia="en-US" w:bidi="ar-SA"/>
      </w:rPr>
    </w:lvl>
    <w:lvl w:ilvl="1" w:tplc="D4C8958C">
      <w:numFmt w:val="bullet"/>
      <w:lvlText w:val="•"/>
      <w:lvlJc w:val="left"/>
      <w:pPr>
        <w:ind w:left="1542" w:hanging="816"/>
      </w:pPr>
      <w:rPr>
        <w:rFonts w:hint="default"/>
        <w:lang w:val="ru-RU" w:eastAsia="en-US" w:bidi="ar-SA"/>
      </w:rPr>
    </w:lvl>
    <w:lvl w:ilvl="2" w:tplc="BD4ED196">
      <w:numFmt w:val="bullet"/>
      <w:lvlText w:val="•"/>
      <w:lvlJc w:val="left"/>
      <w:pPr>
        <w:ind w:left="2165" w:hanging="816"/>
      </w:pPr>
      <w:rPr>
        <w:rFonts w:hint="default"/>
        <w:lang w:val="ru-RU" w:eastAsia="en-US" w:bidi="ar-SA"/>
      </w:rPr>
    </w:lvl>
    <w:lvl w:ilvl="3" w:tplc="E66687B8">
      <w:numFmt w:val="bullet"/>
      <w:lvlText w:val="•"/>
      <w:lvlJc w:val="left"/>
      <w:pPr>
        <w:ind w:left="2788" w:hanging="816"/>
      </w:pPr>
      <w:rPr>
        <w:rFonts w:hint="default"/>
        <w:lang w:val="ru-RU" w:eastAsia="en-US" w:bidi="ar-SA"/>
      </w:rPr>
    </w:lvl>
    <w:lvl w:ilvl="4" w:tplc="24E84814">
      <w:numFmt w:val="bullet"/>
      <w:lvlText w:val="•"/>
      <w:lvlJc w:val="left"/>
      <w:pPr>
        <w:ind w:left="3411" w:hanging="816"/>
      </w:pPr>
      <w:rPr>
        <w:rFonts w:hint="default"/>
        <w:lang w:val="ru-RU" w:eastAsia="en-US" w:bidi="ar-SA"/>
      </w:rPr>
    </w:lvl>
    <w:lvl w:ilvl="5" w:tplc="76562D1A">
      <w:numFmt w:val="bullet"/>
      <w:lvlText w:val="•"/>
      <w:lvlJc w:val="left"/>
      <w:pPr>
        <w:ind w:left="4034" w:hanging="816"/>
      </w:pPr>
      <w:rPr>
        <w:rFonts w:hint="default"/>
        <w:lang w:val="ru-RU" w:eastAsia="en-US" w:bidi="ar-SA"/>
      </w:rPr>
    </w:lvl>
    <w:lvl w:ilvl="6" w:tplc="911EC386">
      <w:numFmt w:val="bullet"/>
      <w:lvlText w:val="•"/>
      <w:lvlJc w:val="left"/>
      <w:pPr>
        <w:ind w:left="4657" w:hanging="816"/>
      </w:pPr>
      <w:rPr>
        <w:rFonts w:hint="default"/>
        <w:lang w:val="ru-RU" w:eastAsia="en-US" w:bidi="ar-SA"/>
      </w:rPr>
    </w:lvl>
    <w:lvl w:ilvl="7" w:tplc="9154D038">
      <w:numFmt w:val="bullet"/>
      <w:lvlText w:val="•"/>
      <w:lvlJc w:val="left"/>
      <w:pPr>
        <w:ind w:left="5280" w:hanging="816"/>
      </w:pPr>
      <w:rPr>
        <w:rFonts w:hint="default"/>
        <w:lang w:val="ru-RU" w:eastAsia="en-US" w:bidi="ar-SA"/>
      </w:rPr>
    </w:lvl>
    <w:lvl w:ilvl="8" w:tplc="A94A233E">
      <w:numFmt w:val="bullet"/>
      <w:lvlText w:val="•"/>
      <w:lvlJc w:val="left"/>
      <w:pPr>
        <w:ind w:left="5903" w:hanging="816"/>
      </w:pPr>
      <w:rPr>
        <w:rFonts w:hint="default"/>
        <w:lang w:val="ru-RU" w:eastAsia="en-US" w:bidi="ar-SA"/>
      </w:rPr>
    </w:lvl>
  </w:abstractNum>
  <w:abstractNum w:abstractNumId="11" w15:restartNumberingAfterBreak="0">
    <w:nsid w:val="423D6CC3"/>
    <w:multiLevelType w:val="hybridMultilevel"/>
    <w:tmpl w:val="A5649592"/>
    <w:lvl w:ilvl="0" w:tplc="5730436A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5636C"/>
    <w:multiLevelType w:val="hybridMultilevel"/>
    <w:tmpl w:val="4692BE94"/>
    <w:lvl w:ilvl="0" w:tplc="FFFFFFFF">
      <w:start w:val="1"/>
      <w:numFmt w:val="lowerLetter"/>
      <w:lvlText w:val="%1)"/>
      <w:lvlJc w:val="left"/>
      <w:pPr>
        <w:ind w:left="103" w:hanging="816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804" w:hanging="81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09" w:hanging="81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14" w:hanging="81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19" w:hanging="81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24" w:hanging="81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329" w:hanging="81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34" w:hanging="81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39" w:hanging="816"/>
      </w:pPr>
      <w:rPr>
        <w:rFonts w:hint="default"/>
        <w:lang w:val="ru-RU" w:eastAsia="en-US" w:bidi="ar-SA"/>
      </w:rPr>
    </w:lvl>
  </w:abstractNum>
  <w:abstractNum w:abstractNumId="13" w15:restartNumberingAfterBreak="0">
    <w:nsid w:val="44AD63A1"/>
    <w:multiLevelType w:val="hybridMultilevel"/>
    <w:tmpl w:val="1F9E74FC"/>
    <w:lvl w:ilvl="0" w:tplc="FFFFFFFF">
      <w:start w:val="1"/>
      <w:numFmt w:val="decimal"/>
      <w:lvlText w:val="%1"/>
      <w:lvlJc w:val="left"/>
      <w:pPr>
        <w:ind w:left="103" w:hanging="816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804" w:hanging="81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09" w:hanging="81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14" w:hanging="81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19" w:hanging="81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24" w:hanging="81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329" w:hanging="81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34" w:hanging="81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39" w:hanging="816"/>
      </w:pPr>
      <w:rPr>
        <w:rFonts w:hint="default"/>
        <w:lang w:val="ru-RU" w:eastAsia="en-US" w:bidi="ar-SA"/>
      </w:rPr>
    </w:lvl>
  </w:abstractNum>
  <w:abstractNum w:abstractNumId="14" w15:restartNumberingAfterBreak="0">
    <w:nsid w:val="4C860731"/>
    <w:multiLevelType w:val="hybridMultilevel"/>
    <w:tmpl w:val="D754705C"/>
    <w:lvl w:ilvl="0" w:tplc="C4743E00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70543"/>
    <w:multiLevelType w:val="hybridMultilevel"/>
    <w:tmpl w:val="4692BE94"/>
    <w:lvl w:ilvl="0" w:tplc="D7A687C2">
      <w:start w:val="1"/>
      <w:numFmt w:val="lowerLetter"/>
      <w:lvlText w:val="%1)"/>
      <w:lvlJc w:val="left"/>
      <w:pPr>
        <w:ind w:left="103" w:hanging="816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2"/>
        <w:szCs w:val="22"/>
        <w:lang w:val="ru-RU" w:eastAsia="en-US" w:bidi="ar-SA"/>
      </w:rPr>
    </w:lvl>
    <w:lvl w:ilvl="1" w:tplc="F0883E62">
      <w:numFmt w:val="bullet"/>
      <w:lvlText w:val="•"/>
      <w:lvlJc w:val="left"/>
      <w:pPr>
        <w:ind w:left="804" w:hanging="816"/>
      </w:pPr>
      <w:rPr>
        <w:rFonts w:hint="default"/>
        <w:lang w:val="ru-RU" w:eastAsia="en-US" w:bidi="ar-SA"/>
      </w:rPr>
    </w:lvl>
    <w:lvl w:ilvl="2" w:tplc="8CAE7220">
      <w:numFmt w:val="bullet"/>
      <w:lvlText w:val="•"/>
      <w:lvlJc w:val="left"/>
      <w:pPr>
        <w:ind w:left="1509" w:hanging="816"/>
      </w:pPr>
      <w:rPr>
        <w:rFonts w:hint="default"/>
        <w:lang w:val="ru-RU" w:eastAsia="en-US" w:bidi="ar-SA"/>
      </w:rPr>
    </w:lvl>
    <w:lvl w:ilvl="3" w:tplc="8EE8006C">
      <w:numFmt w:val="bullet"/>
      <w:lvlText w:val="•"/>
      <w:lvlJc w:val="left"/>
      <w:pPr>
        <w:ind w:left="2214" w:hanging="816"/>
      </w:pPr>
      <w:rPr>
        <w:rFonts w:hint="default"/>
        <w:lang w:val="ru-RU" w:eastAsia="en-US" w:bidi="ar-SA"/>
      </w:rPr>
    </w:lvl>
    <w:lvl w:ilvl="4" w:tplc="99EC8D06">
      <w:numFmt w:val="bullet"/>
      <w:lvlText w:val="•"/>
      <w:lvlJc w:val="left"/>
      <w:pPr>
        <w:ind w:left="2919" w:hanging="816"/>
      </w:pPr>
      <w:rPr>
        <w:rFonts w:hint="default"/>
        <w:lang w:val="ru-RU" w:eastAsia="en-US" w:bidi="ar-SA"/>
      </w:rPr>
    </w:lvl>
    <w:lvl w:ilvl="5" w:tplc="B0265192">
      <w:numFmt w:val="bullet"/>
      <w:lvlText w:val="•"/>
      <w:lvlJc w:val="left"/>
      <w:pPr>
        <w:ind w:left="3624" w:hanging="816"/>
      </w:pPr>
      <w:rPr>
        <w:rFonts w:hint="default"/>
        <w:lang w:val="ru-RU" w:eastAsia="en-US" w:bidi="ar-SA"/>
      </w:rPr>
    </w:lvl>
    <w:lvl w:ilvl="6" w:tplc="D68EBEC6">
      <w:numFmt w:val="bullet"/>
      <w:lvlText w:val="•"/>
      <w:lvlJc w:val="left"/>
      <w:pPr>
        <w:ind w:left="4329" w:hanging="816"/>
      </w:pPr>
      <w:rPr>
        <w:rFonts w:hint="default"/>
        <w:lang w:val="ru-RU" w:eastAsia="en-US" w:bidi="ar-SA"/>
      </w:rPr>
    </w:lvl>
    <w:lvl w:ilvl="7" w:tplc="3F701EEA">
      <w:numFmt w:val="bullet"/>
      <w:lvlText w:val="•"/>
      <w:lvlJc w:val="left"/>
      <w:pPr>
        <w:ind w:left="5034" w:hanging="816"/>
      </w:pPr>
      <w:rPr>
        <w:rFonts w:hint="default"/>
        <w:lang w:val="ru-RU" w:eastAsia="en-US" w:bidi="ar-SA"/>
      </w:rPr>
    </w:lvl>
    <w:lvl w:ilvl="8" w:tplc="444A4FEC">
      <w:numFmt w:val="bullet"/>
      <w:lvlText w:val="•"/>
      <w:lvlJc w:val="left"/>
      <w:pPr>
        <w:ind w:left="5739" w:hanging="816"/>
      </w:pPr>
      <w:rPr>
        <w:rFonts w:hint="default"/>
        <w:lang w:val="ru-RU" w:eastAsia="en-US" w:bidi="ar-SA"/>
      </w:rPr>
    </w:lvl>
  </w:abstractNum>
  <w:abstractNum w:abstractNumId="16" w15:restartNumberingAfterBreak="0">
    <w:nsid w:val="50B9227F"/>
    <w:multiLevelType w:val="hybridMultilevel"/>
    <w:tmpl w:val="1F9E74FC"/>
    <w:lvl w:ilvl="0" w:tplc="4B601194">
      <w:start w:val="1"/>
      <w:numFmt w:val="decimal"/>
      <w:lvlText w:val="%1"/>
      <w:lvlJc w:val="left"/>
      <w:pPr>
        <w:ind w:left="103" w:hanging="816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C5946F0C">
      <w:numFmt w:val="bullet"/>
      <w:lvlText w:val="•"/>
      <w:lvlJc w:val="left"/>
      <w:pPr>
        <w:ind w:left="804" w:hanging="816"/>
      </w:pPr>
      <w:rPr>
        <w:rFonts w:hint="default"/>
        <w:lang w:val="ru-RU" w:eastAsia="en-US" w:bidi="ar-SA"/>
      </w:rPr>
    </w:lvl>
    <w:lvl w:ilvl="2" w:tplc="7E24B988">
      <w:numFmt w:val="bullet"/>
      <w:lvlText w:val="•"/>
      <w:lvlJc w:val="left"/>
      <w:pPr>
        <w:ind w:left="1509" w:hanging="816"/>
      </w:pPr>
      <w:rPr>
        <w:rFonts w:hint="default"/>
        <w:lang w:val="ru-RU" w:eastAsia="en-US" w:bidi="ar-SA"/>
      </w:rPr>
    </w:lvl>
    <w:lvl w:ilvl="3" w:tplc="22406308">
      <w:numFmt w:val="bullet"/>
      <w:lvlText w:val="•"/>
      <w:lvlJc w:val="left"/>
      <w:pPr>
        <w:ind w:left="2214" w:hanging="816"/>
      </w:pPr>
      <w:rPr>
        <w:rFonts w:hint="default"/>
        <w:lang w:val="ru-RU" w:eastAsia="en-US" w:bidi="ar-SA"/>
      </w:rPr>
    </w:lvl>
    <w:lvl w:ilvl="4" w:tplc="AA8C4DB2">
      <w:numFmt w:val="bullet"/>
      <w:lvlText w:val="•"/>
      <w:lvlJc w:val="left"/>
      <w:pPr>
        <w:ind w:left="2919" w:hanging="816"/>
      </w:pPr>
      <w:rPr>
        <w:rFonts w:hint="default"/>
        <w:lang w:val="ru-RU" w:eastAsia="en-US" w:bidi="ar-SA"/>
      </w:rPr>
    </w:lvl>
    <w:lvl w:ilvl="5" w:tplc="302ECE42">
      <w:numFmt w:val="bullet"/>
      <w:lvlText w:val="•"/>
      <w:lvlJc w:val="left"/>
      <w:pPr>
        <w:ind w:left="3624" w:hanging="816"/>
      </w:pPr>
      <w:rPr>
        <w:rFonts w:hint="default"/>
        <w:lang w:val="ru-RU" w:eastAsia="en-US" w:bidi="ar-SA"/>
      </w:rPr>
    </w:lvl>
    <w:lvl w:ilvl="6" w:tplc="73BC6398">
      <w:numFmt w:val="bullet"/>
      <w:lvlText w:val="•"/>
      <w:lvlJc w:val="left"/>
      <w:pPr>
        <w:ind w:left="4329" w:hanging="816"/>
      </w:pPr>
      <w:rPr>
        <w:rFonts w:hint="default"/>
        <w:lang w:val="ru-RU" w:eastAsia="en-US" w:bidi="ar-SA"/>
      </w:rPr>
    </w:lvl>
    <w:lvl w:ilvl="7" w:tplc="20DC1E54">
      <w:numFmt w:val="bullet"/>
      <w:lvlText w:val="•"/>
      <w:lvlJc w:val="left"/>
      <w:pPr>
        <w:ind w:left="5034" w:hanging="816"/>
      </w:pPr>
      <w:rPr>
        <w:rFonts w:hint="default"/>
        <w:lang w:val="ru-RU" w:eastAsia="en-US" w:bidi="ar-SA"/>
      </w:rPr>
    </w:lvl>
    <w:lvl w:ilvl="8" w:tplc="D1D6AA30">
      <w:numFmt w:val="bullet"/>
      <w:lvlText w:val="•"/>
      <w:lvlJc w:val="left"/>
      <w:pPr>
        <w:ind w:left="5739" w:hanging="816"/>
      </w:pPr>
      <w:rPr>
        <w:rFonts w:hint="default"/>
        <w:lang w:val="ru-RU" w:eastAsia="en-US" w:bidi="ar-SA"/>
      </w:rPr>
    </w:lvl>
  </w:abstractNum>
  <w:abstractNum w:abstractNumId="17" w15:restartNumberingAfterBreak="0">
    <w:nsid w:val="51AB45E1"/>
    <w:multiLevelType w:val="hybridMultilevel"/>
    <w:tmpl w:val="9B5EF2A6"/>
    <w:lvl w:ilvl="0" w:tplc="FFFFFFFF">
      <w:start w:val="1"/>
      <w:numFmt w:val="lowerLetter"/>
      <w:lvlText w:val="%1)"/>
      <w:lvlJc w:val="left"/>
      <w:pPr>
        <w:ind w:left="103" w:hanging="816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804" w:hanging="81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09" w:hanging="81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14" w:hanging="81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19" w:hanging="81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24" w:hanging="81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329" w:hanging="81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34" w:hanging="81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39" w:hanging="816"/>
      </w:pPr>
      <w:rPr>
        <w:rFonts w:hint="default"/>
        <w:lang w:val="ru-RU" w:eastAsia="en-US" w:bidi="ar-SA"/>
      </w:rPr>
    </w:lvl>
  </w:abstractNum>
  <w:abstractNum w:abstractNumId="18" w15:restartNumberingAfterBreak="0">
    <w:nsid w:val="54F15BC4"/>
    <w:multiLevelType w:val="hybridMultilevel"/>
    <w:tmpl w:val="1D6E7F80"/>
    <w:lvl w:ilvl="0" w:tplc="FFFFFFFF">
      <w:start w:val="1"/>
      <w:numFmt w:val="decimal"/>
      <w:lvlText w:val="%1"/>
      <w:lvlJc w:val="left"/>
      <w:pPr>
        <w:ind w:left="103" w:hanging="816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804" w:hanging="81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09" w:hanging="81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14" w:hanging="81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19" w:hanging="81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24" w:hanging="81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329" w:hanging="81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034" w:hanging="81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739" w:hanging="816"/>
      </w:pPr>
      <w:rPr>
        <w:rFonts w:hint="default"/>
        <w:lang w:val="ru-RU" w:eastAsia="en-US" w:bidi="ar-SA"/>
      </w:rPr>
    </w:lvl>
  </w:abstractNum>
  <w:abstractNum w:abstractNumId="19" w15:restartNumberingAfterBreak="0">
    <w:nsid w:val="607F2BBA"/>
    <w:multiLevelType w:val="hybridMultilevel"/>
    <w:tmpl w:val="8E4C5E5E"/>
    <w:lvl w:ilvl="0" w:tplc="1CEA8DAC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E3E68"/>
    <w:multiLevelType w:val="hybridMultilevel"/>
    <w:tmpl w:val="611CE530"/>
    <w:lvl w:ilvl="0" w:tplc="97F28540">
      <w:start w:val="1"/>
      <w:numFmt w:val="lowerLetter"/>
      <w:lvlText w:val="%1)"/>
      <w:lvlJc w:val="left"/>
      <w:pPr>
        <w:ind w:left="103" w:hanging="816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2"/>
        <w:szCs w:val="22"/>
        <w:lang w:val="ru-RU" w:eastAsia="en-US" w:bidi="ar-SA"/>
      </w:rPr>
    </w:lvl>
    <w:lvl w:ilvl="1" w:tplc="02E0C3B2">
      <w:numFmt w:val="bullet"/>
      <w:lvlText w:val="•"/>
      <w:lvlJc w:val="left"/>
      <w:pPr>
        <w:ind w:left="804" w:hanging="816"/>
      </w:pPr>
      <w:rPr>
        <w:rFonts w:hint="default"/>
        <w:lang w:val="ru-RU" w:eastAsia="en-US" w:bidi="ar-SA"/>
      </w:rPr>
    </w:lvl>
    <w:lvl w:ilvl="2" w:tplc="1B5C121E">
      <w:numFmt w:val="bullet"/>
      <w:lvlText w:val="•"/>
      <w:lvlJc w:val="left"/>
      <w:pPr>
        <w:ind w:left="1509" w:hanging="816"/>
      </w:pPr>
      <w:rPr>
        <w:rFonts w:hint="default"/>
        <w:lang w:val="ru-RU" w:eastAsia="en-US" w:bidi="ar-SA"/>
      </w:rPr>
    </w:lvl>
    <w:lvl w:ilvl="3" w:tplc="6F382E02">
      <w:numFmt w:val="bullet"/>
      <w:lvlText w:val="•"/>
      <w:lvlJc w:val="left"/>
      <w:pPr>
        <w:ind w:left="2214" w:hanging="816"/>
      </w:pPr>
      <w:rPr>
        <w:rFonts w:hint="default"/>
        <w:lang w:val="ru-RU" w:eastAsia="en-US" w:bidi="ar-SA"/>
      </w:rPr>
    </w:lvl>
    <w:lvl w:ilvl="4" w:tplc="8AB4C626">
      <w:numFmt w:val="bullet"/>
      <w:lvlText w:val="•"/>
      <w:lvlJc w:val="left"/>
      <w:pPr>
        <w:ind w:left="2919" w:hanging="816"/>
      </w:pPr>
      <w:rPr>
        <w:rFonts w:hint="default"/>
        <w:lang w:val="ru-RU" w:eastAsia="en-US" w:bidi="ar-SA"/>
      </w:rPr>
    </w:lvl>
    <w:lvl w:ilvl="5" w:tplc="270C4858">
      <w:numFmt w:val="bullet"/>
      <w:lvlText w:val="•"/>
      <w:lvlJc w:val="left"/>
      <w:pPr>
        <w:ind w:left="3624" w:hanging="816"/>
      </w:pPr>
      <w:rPr>
        <w:rFonts w:hint="default"/>
        <w:lang w:val="ru-RU" w:eastAsia="en-US" w:bidi="ar-SA"/>
      </w:rPr>
    </w:lvl>
    <w:lvl w:ilvl="6" w:tplc="E034D350">
      <w:numFmt w:val="bullet"/>
      <w:lvlText w:val="•"/>
      <w:lvlJc w:val="left"/>
      <w:pPr>
        <w:ind w:left="4329" w:hanging="816"/>
      </w:pPr>
      <w:rPr>
        <w:rFonts w:hint="default"/>
        <w:lang w:val="ru-RU" w:eastAsia="en-US" w:bidi="ar-SA"/>
      </w:rPr>
    </w:lvl>
    <w:lvl w:ilvl="7" w:tplc="58ECD0AE">
      <w:numFmt w:val="bullet"/>
      <w:lvlText w:val="•"/>
      <w:lvlJc w:val="left"/>
      <w:pPr>
        <w:ind w:left="5034" w:hanging="816"/>
      </w:pPr>
      <w:rPr>
        <w:rFonts w:hint="default"/>
        <w:lang w:val="ru-RU" w:eastAsia="en-US" w:bidi="ar-SA"/>
      </w:rPr>
    </w:lvl>
    <w:lvl w:ilvl="8" w:tplc="3C481C1A">
      <w:numFmt w:val="bullet"/>
      <w:lvlText w:val="•"/>
      <w:lvlJc w:val="left"/>
      <w:pPr>
        <w:ind w:left="5739" w:hanging="816"/>
      </w:pPr>
      <w:rPr>
        <w:rFonts w:hint="default"/>
        <w:lang w:val="ru-RU" w:eastAsia="en-US" w:bidi="ar-SA"/>
      </w:rPr>
    </w:lvl>
  </w:abstractNum>
  <w:num w:numId="1" w16cid:durableId="1302078794">
    <w:abstractNumId w:val="0"/>
  </w:num>
  <w:num w:numId="2" w16cid:durableId="5432522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73116280">
    <w:abstractNumId w:val="8"/>
  </w:num>
  <w:num w:numId="4" w16cid:durableId="376205622">
    <w:abstractNumId w:val="3"/>
  </w:num>
  <w:num w:numId="5" w16cid:durableId="288052758">
    <w:abstractNumId w:val="9"/>
  </w:num>
  <w:num w:numId="6" w16cid:durableId="1422531595">
    <w:abstractNumId w:val="19"/>
  </w:num>
  <w:num w:numId="7" w16cid:durableId="2003314038">
    <w:abstractNumId w:val="4"/>
  </w:num>
  <w:num w:numId="8" w16cid:durableId="1614745438">
    <w:abstractNumId w:val="16"/>
  </w:num>
  <w:num w:numId="9" w16cid:durableId="963583415">
    <w:abstractNumId w:val="10"/>
  </w:num>
  <w:num w:numId="10" w16cid:durableId="938487961">
    <w:abstractNumId w:val="6"/>
  </w:num>
  <w:num w:numId="11" w16cid:durableId="395275786">
    <w:abstractNumId w:val="20"/>
  </w:num>
  <w:num w:numId="12" w16cid:durableId="1458332337">
    <w:abstractNumId w:val="7"/>
  </w:num>
  <w:num w:numId="13" w16cid:durableId="2051879971">
    <w:abstractNumId w:val="15"/>
  </w:num>
  <w:num w:numId="14" w16cid:durableId="713314957">
    <w:abstractNumId w:val="14"/>
  </w:num>
  <w:num w:numId="15" w16cid:durableId="738289169">
    <w:abstractNumId w:val="11"/>
  </w:num>
  <w:num w:numId="16" w16cid:durableId="1710296958">
    <w:abstractNumId w:val="2"/>
  </w:num>
  <w:num w:numId="17" w16cid:durableId="1137724602">
    <w:abstractNumId w:val="12"/>
  </w:num>
  <w:num w:numId="18" w16cid:durableId="872234569">
    <w:abstractNumId w:val="17"/>
  </w:num>
  <w:num w:numId="19" w16cid:durableId="1061169864">
    <w:abstractNumId w:val="5"/>
  </w:num>
  <w:num w:numId="20" w16cid:durableId="1748187334">
    <w:abstractNumId w:val="13"/>
  </w:num>
  <w:num w:numId="21" w16cid:durableId="110704627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5ED7"/>
    <w:rsid w:val="000260F1"/>
    <w:rsid w:val="0003535B"/>
    <w:rsid w:val="00092303"/>
    <w:rsid w:val="000958F0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0EAD"/>
    <w:rsid w:val="00180989"/>
    <w:rsid w:val="001A5585"/>
    <w:rsid w:val="001D46DF"/>
    <w:rsid w:val="001E5FB4"/>
    <w:rsid w:val="00202CA0"/>
    <w:rsid w:val="00230582"/>
    <w:rsid w:val="00242B64"/>
    <w:rsid w:val="002449AA"/>
    <w:rsid w:val="00245A1F"/>
    <w:rsid w:val="00276F4D"/>
    <w:rsid w:val="00290C74"/>
    <w:rsid w:val="002A2D3F"/>
    <w:rsid w:val="002C0AAB"/>
    <w:rsid w:val="00300F84"/>
    <w:rsid w:val="003150CD"/>
    <w:rsid w:val="003258F2"/>
    <w:rsid w:val="00344EB8"/>
    <w:rsid w:val="003464A1"/>
    <w:rsid w:val="00346BEC"/>
    <w:rsid w:val="00371E4B"/>
    <w:rsid w:val="00373759"/>
    <w:rsid w:val="00377DFE"/>
    <w:rsid w:val="00386008"/>
    <w:rsid w:val="003A0484"/>
    <w:rsid w:val="003C583C"/>
    <w:rsid w:val="003D6EB2"/>
    <w:rsid w:val="003F0078"/>
    <w:rsid w:val="00434A7C"/>
    <w:rsid w:val="004402E2"/>
    <w:rsid w:val="0045143A"/>
    <w:rsid w:val="00497D71"/>
    <w:rsid w:val="004A364F"/>
    <w:rsid w:val="004A58F4"/>
    <w:rsid w:val="004B716F"/>
    <w:rsid w:val="004C1369"/>
    <w:rsid w:val="004C47ED"/>
    <w:rsid w:val="004C6D0B"/>
    <w:rsid w:val="004D0BAD"/>
    <w:rsid w:val="004F3620"/>
    <w:rsid w:val="004F3B0D"/>
    <w:rsid w:val="0051315E"/>
    <w:rsid w:val="005144A9"/>
    <w:rsid w:val="00514E1F"/>
    <w:rsid w:val="00521B1D"/>
    <w:rsid w:val="0052370A"/>
    <w:rsid w:val="00527718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5416"/>
    <w:rsid w:val="00620DD7"/>
    <w:rsid w:val="00657DE0"/>
    <w:rsid w:val="00676A9D"/>
    <w:rsid w:val="00692C06"/>
    <w:rsid w:val="006A6E9B"/>
    <w:rsid w:val="006E118D"/>
    <w:rsid w:val="0073020C"/>
    <w:rsid w:val="0076060E"/>
    <w:rsid w:val="00763F4F"/>
    <w:rsid w:val="0076628C"/>
    <w:rsid w:val="00775720"/>
    <w:rsid w:val="007917AE"/>
    <w:rsid w:val="007A08B5"/>
    <w:rsid w:val="007D112C"/>
    <w:rsid w:val="00811633"/>
    <w:rsid w:val="00812452"/>
    <w:rsid w:val="00815749"/>
    <w:rsid w:val="00872FC8"/>
    <w:rsid w:val="008B43F2"/>
    <w:rsid w:val="008C0F4D"/>
    <w:rsid w:val="008C3257"/>
    <w:rsid w:val="008C401C"/>
    <w:rsid w:val="008E2BF3"/>
    <w:rsid w:val="009119CC"/>
    <w:rsid w:val="00917C0A"/>
    <w:rsid w:val="00941A02"/>
    <w:rsid w:val="00966C93"/>
    <w:rsid w:val="009770EE"/>
    <w:rsid w:val="00987FA4"/>
    <w:rsid w:val="009A0177"/>
    <w:rsid w:val="009B5CC2"/>
    <w:rsid w:val="009D227F"/>
    <w:rsid w:val="009D3D63"/>
    <w:rsid w:val="009E5FC8"/>
    <w:rsid w:val="009F2299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4904"/>
    <w:rsid w:val="00AC66E6"/>
    <w:rsid w:val="00B05895"/>
    <w:rsid w:val="00B16E74"/>
    <w:rsid w:val="00B24E60"/>
    <w:rsid w:val="00B468A6"/>
    <w:rsid w:val="00B50AD3"/>
    <w:rsid w:val="00B75113"/>
    <w:rsid w:val="00B958BD"/>
    <w:rsid w:val="00BA13A4"/>
    <w:rsid w:val="00BA1AA1"/>
    <w:rsid w:val="00BA35DC"/>
    <w:rsid w:val="00BB6335"/>
    <w:rsid w:val="00BC5313"/>
    <w:rsid w:val="00BD0D2F"/>
    <w:rsid w:val="00BD1129"/>
    <w:rsid w:val="00C0572C"/>
    <w:rsid w:val="00C20466"/>
    <w:rsid w:val="00C2049B"/>
    <w:rsid w:val="00C262AD"/>
    <w:rsid w:val="00C266F4"/>
    <w:rsid w:val="00C324A8"/>
    <w:rsid w:val="00C56E7A"/>
    <w:rsid w:val="00C779CE"/>
    <w:rsid w:val="00C916AF"/>
    <w:rsid w:val="00C96664"/>
    <w:rsid w:val="00CC47C6"/>
    <w:rsid w:val="00CC4DE6"/>
    <w:rsid w:val="00CE5E47"/>
    <w:rsid w:val="00CF020F"/>
    <w:rsid w:val="00D53715"/>
    <w:rsid w:val="00D7331A"/>
    <w:rsid w:val="00DD06DB"/>
    <w:rsid w:val="00DD2277"/>
    <w:rsid w:val="00DD5B40"/>
    <w:rsid w:val="00DE2EBA"/>
    <w:rsid w:val="00E2253F"/>
    <w:rsid w:val="00E43E99"/>
    <w:rsid w:val="00E5155F"/>
    <w:rsid w:val="00E53643"/>
    <w:rsid w:val="00E65919"/>
    <w:rsid w:val="00E976C1"/>
    <w:rsid w:val="00EA0C0C"/>
    <w:rsid w:val="00EB66F7"/>
    <w:rsid w:val="00EC629B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C2E4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664"/>
    <w:pPr>
      <w:ind w:left="720"/>
      <w:contextualSpacing/>
    </w:pPr>
    <w:rPr>
      <w:sz w:val="24"/>
      <w:lang w:val="en-GB"/>
    </w:rPr>
  </w:style>
  <w:style w:type="paragraph" w:customStyle="1" w:styleId="ECCTabletext">
    <w:name w:val="ECC Table text"/>
    <w:basedOn w:val="Normal"/>
    <w:qFormat/>
    <w:rsid w:val="00C9666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both"/>
      <w:textAlignment w:val="auto"/>
    </w:pPr>
    <w:rPr>
      <w:rFonts w:ascii="Arial" w:eastAsia="Calibri" w:hAnsi="Arial"/>
      <w:sz w:val="20"/>
      <w:szCs w:val="22"/>
      <w:lang w:val="en-GB"/>
    </w:rPr>
  </w:style>
  <w:style w:type="paragraph" w:styleId="Revision">
    <w:name w:val="Revision"/>
    <w:hidden/>
    <w:uiPriority w:val="99"/>
    <w:semiHidden/>
    <w:rsid w:val="004A364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12DCF-8EC0-420E-BB77-0E99F7323D9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51A2B1A-825A-4A15-9972-7AD2311E2F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6943</Words>
  <Characters>49479</Characters>
  <Application>Microsoft Office Word</Application>
  <DocSecurity>4</DocSecurity>
  <Lines>412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R23-WRC23-C-0085!A27!MSW-R</vt:lpstr>
    </vt:vector>
  </TitlesOfParts>
  <Manager>General Secretariat - Pool</Manager>
  <Company>International Telecommunication Union (ITU)</Company>
  <LinksUpToDate>false</LinksUpToDate>
  <CharactersWithSpaces>56310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R23-WRC23-C-0085!A27!MSW-R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2</cp:revision>
  <cp:lastPrinted>2003-06-17T08:22:00Z</cp:lastPrinted>
  <dcterms:created xsi:type="dcterms:W3CDTF">2023-11-14T05:08:00Z</dcterms:created>
  <dcterms:modified xsi:type="dcterms:W3CDTF">2023-11-14T05:08:00Z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