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1ACE795" w14:textId="77777777" w:rsidTr="00F467B6">
        <w:trPr>
          <w:cantSplit/>
        </w:trPr>
        <w:tc>
          <w:tcPr>
            <w:tcW w:w="1560" w:type="dxa"/>
            <w:vAlign w:val="center"/>
          </w:tcPr>
          <w:p w14:paraId="5006F073" w14:textId="1C94789D"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65FFDC1" wp14:editId="5B96DA2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543405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009591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53D2DB1" wp14:editId="570EB95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5778EB8" w14:textId="77777777">
        <w:trPr>
          <w:cantSplit/>
        </w:trPr>
        <w:tc>
          <w:tcPr>
            <w:tcW w:w="6911" w:type="dxa"/>
            <w:gridSpan w:val="2"/>
            <w:tcBorders>
              <w:bottom w:val="single" w:sz="12" w:space="0" w:color="auto"/>
            </w:tcBorders>
          </w:tcPr>
          <w:p w14:paraId="513D199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00AB2BB" w14:textId="77777777" w:rsidR="00622560" w:rsidRPr="00622560" w:rsidRDefault="00622560" w:rsidP="00622560">
            <w:pPr>
              <w:spacing w:before="0" w:line="240" w:lineRule="atLeast"/>
              <w:rPr>
                <w:rFonts w:ascii="Verdana" w:hAnsi="Verdana"/>
                <w:sz w:val="20"/>
                <w:szCs w:val="24"/>
              </w:rPr>
            </w:pPr>
          </w:p>
        </w:tc>
      </w:tr>
      <w:tr w:rsidR="00622560" w:rsidRPr="00C324A8" w14:paraId="250449ED" w14:textId="77777777" w:rsidTr="00622560">
        <w:trPr>
          <w:cantSplit/>
        </w:trPr>
        <w:tc>
          <w:tcPr>
            <w:tcW w:w="6911" w:type="dxa"/>
            <w:gridSpan w:val="2"/>
            <w:tcBorders>
              <w:top w:val="single" w:sz="12" w:space="0" w:color="auto"/>
            </w:tcBorders>
          </w:tcPr>
          <w:p w14:paraId="76AAFA1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848341F" w14:textId="77777777" w:rsidR="00622560" w:rsidRPr="00CB4E5A" w:rsidRDefault="00622560" w:rsidP="001B6360">
            <w:pPr>
              <w:spacing w:line="240" w:lineRule="atLeast"/>
              <w:rPr>
                <w:rFonts w:ascii="Verdana" w:hAnsi="Verdana"/>
                <w:b/>
                <w:bCs/>
                <w:sz w:val="20"/>
              </w:rPr>
            </w:pPr>
          </w:p>
        </w:tc>
      </w:tr>
      <w:tr w:rsidR="00622560" w:rsidRPr="00C324A8" w14:paraId="0EF436FB" w14:textId="77777777" w:rsidTr="00622560">
        <w:trPr>
          <w:cantSplit/>
          <w:trHeight w:val="23"/>
        </w:trPr>
        <w:tc>
          <w:tcPr>
            <w:tcW w:w="6911" w:type="dxa"/>
            <w:gridSpan w:val="2"/>
          </w:tcPr>
          <w:p w14:paraId="3094D99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96B930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30BA1E4" w14:textId="77777777" w:rsidTr="00622560">
        <w:trPr>
          <w:cantSplit/>
          <w:trHeight w:val="23"/>
        </w:trPr>
        <w:tc>
          <w:tcPr>
            <w:tcW w:w="6911" w:type="dxa"/>
            <w:gridSpan w:val="2"/>
          </w:tcPr>
          <w:p w14:paraId="49EE00F1" w14:textId="77777777" w:rsidR="008221A4" w:rsidRPr="00C324A8" w:rsidRDefault="008221A4" w:rsidP="00A466E6">
            <w:pPr>
              <w:spacing w:before="0"/>
              <w:rPr>
                <w:rFonts w:ascii="Verdana" w:hAnsi="Verdana"/>
                <w:b/>
                <w:smallCaps/>
                <w:sz w:val="20"/>
              </w:rPr>
            </w:pPr>
          </w:p>
        </w:tc>
        <w:tc>
          <w:tcPr>
            <w:tcW w:w="3120" w:type="dxa"/>
            <w:gridSpan w:val="2"/>
          </w:tcPr>
          <w:p w14:paraId="4AA6FB8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2B3BDFA3" w14:textId="77777777" w:rsidTr="00622560">
        <w:trPr>
          <w:cantSplit/>
          <w:trHeight w:val="23"/>
        </w:trPr>
        <w:tc>
          <w:tcPr>
            <w:tcW w:w="6911" w:type="dxa"/>
            <w:gridSpan w:val="2"/>
          </w:tcPr>
          <w:p w14:paraId="704E5E60" w14:textId="77777777" w:rsidR="008221A4" w:rsidRPr="00CB4E5A" w:rsidRDefault="008221A4" w:rsidP="00A466E6">
            <w:pPr>
              <w:spacing w:before="0"/>
              <w:rPr>
                <w:rFonts w:ascii="Verdana" w:hAnsi="Verdana"/>
                <w:b/>
                <w:bCs/>
                <w:sz w:val="20"/>
              </w:rPr>
            </w:pPr>
          </w:p>
        </w:tc>
        <w:tc>
          <w:tcPr>
            <w:tcW w:w="3120" w:type="dxa"/>
            <w:gridSpan w:val="2"/>
          </w:tcPr>
          <w:p w14:paraId="09876BB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05FCB5F2" w14:textId="77777777" w:rsidTr="00FE20CB">
        <w:trPr>
          <w:cantSplit/>
          <w:trHeight w:val="23"/>
        </w:trPr>
        <w:tc>
          <w:tcPr>
            <w:tcW w:w="10031" w:type="dxa"/>
            <w:gridSpan w:val="4"/>
          </w:tcPr>
          <w:p w14:paraId="32FF44BC" w14:textId="77777777" w:rsidR="008221A4" w:rsidRDefault="008221A4" w:rsidP="008221A4">
            <w:pPr>
              <w:spacing w:before="0" w:line="240" w:lineRule="atLeast"/>
              <w:rPr>
                <w:rFonts w:ascii="Verdana" w:hAnsi="Verdana"/>
                <w:b/>
                <w:bCs/>
                <w:sz w:val="20"/>
              </w:rPr>
            </w:pPr>
          </w:p>
        </w:tc>
      </w:tr>
      <w:tr w:rsidR="008221A4" w14:paraId="0E645F7B" w14:textId="77777777">
        <w:trPr>
          <w:cantSplit/>
        </w:trPr>
        <w:tc>
          <w:tcPr>
            <w:tcW w:w="10031" w:type="dxa"/>
            <w:gridSpan w:val="4"/>
          </w:tcPr>
          <w:p w14:paraId="4ADCA9A1"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7B72C5" w14:paraId="154104EA" w14:textId="77777777">
        <w:trPr>
          <w:cantSplit/>
        </w:trPr>
        <w:tc>
          <w:tcPr>
            <w:tcW w:w="10031" w:type="dxa"/>
            <w:gridSpan w:val="4"/>
          </w:tcPr>
          <w:p w14:paraId="6342D061" w14:textId="36CAF955" w:rsidR="007B72C5" w:rsidRDefault="007B72C5" w:rsidP="008221A4">
            <w:pPr>
              <w:pStyle w:val="Title1"/>
            </w:pPr>
            <w:bookmarkStart w:id="5" w:name="dtitle1" w:colFirst="0" w:colLast="0"/>
            <w:bookmarkEnd w:id="4"/>
            <w:r>
              <w:rPr>
                <w:rFonts w:hint="eastAsia"/>
                <w:lang w:eastAsia="zh-CN"/>
              </w:rPr>
              <w:t>有关大会工作的提案</w:t>
            </w:r>
          </w:p>
        </w:tc>
      </w:tr>
      <w:tr w:rsidR="007B72C5" w14:paraId="3EAB9D8E" w14:textId="77777777">
        <w:trPr>
          <w:cantSplit/>
        </w:trPr>
        <w:tc>
          <w:tcPr>
            <w:tcW w:w="10031" w:type="dxa"/>
            <w:gridSpan w:val="4"/>
          </w:tcPr>
          <w:p w14:paraId="7A663928" w14:textId="77777777" w:rsidR="007B72C5" w:rsidRDefault="007B72C5" w:rsidP="008221A4">
            <w:pPr>
              <w:pStyle w:val="Title2"/>
            </w:pPr>
            <w:bookmarkStart w:id="6" w:name="dtitle2" w:colFirst="0" w:colLast="0"/>
            <w:bookmarkEnd w:id="5"/>
          </w:p>
        </w:tc>
      </w:tr>
      <w:tr w:rsidR="007B72C5" w14:paraId="1232E7B9" w14:textId="77777777">
        <w:trPr>
          <w:cantSplit/>
        </w:trPr>
        <w:tc>
          <w:tcPr>
            <w:tcW w:w="10031" w:type="dxa"/>
            <w:gridSpan w:val="4"/>
          </w:tcPr>
          <w:p w14:paraId="58C82B53" w14:textId="77777777" w:rsidR="007B72C5" w:rsidRDefault="007B72C5" w:rsidP="008221A4">
            <w:pPr>
              <w:pStyle w:val="Agendaitem"/>
            </w:pPr>
            <w:bookmarkStart w:id="7" w:name="dtitle3" w:colFirst="0" w:colLast="0"/>
            <w:bookmarkEnd w:id="6"/>
            <w:r w:rsidRPr="000273B7">
              <w:t>议项</w:t>
            </w:r>
            <w:r w:rsidRPr="000273B7">
              <w:t>1.6</w:t>
            </w:r>
          </w:p>
        </w:tc>
      </w:tr>
    </w:tbl>
    <w:bookmarkEnd w:id="7"/>
    <w:p w14:paraId="35B64525" w14:textId="77777777" w:rsidR="009F4366" w:rsidRPr="00E03743" w:rsidRDefault="009F4366" w:rsidP="00E03743">
      <w:pPr>
        <w:rPr>
          <w:lang w:eastAsia="zh-CN"/>
        </w:rPr>
      </w:pPr>
      <w:r w:rsidRPr="00E03743">
        <w:rPr>
          <w:lang w:eastAsia="zh-CN"/>
        </w:rPr>
        <w:t>1.6</w:t>
      </w:r>
      <w:r w:rsidRPr="00E03743">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
    <w:p w14:paraId="59F35AEE" w14:textId="6B82E71B" w:rsidR="007B72C5" w:rsidRPr="00104A73" w:rsidRDefault="005D5EDD" w:rsidP="007B72C5">
      <w:pPr>
        <w:pStyle w:val="Headingb"/>
        <w:rPr>
          <w:lang w:eastAsia="zh-CN"/>
        </w:rPr>
      </w:pPr>
      <w:r>
        <w:rPr>
          <w:rFonts w:hint="eastAsia"/>
          <w:lang w:eastAsia="zh-CN"/>
        </w:rPr>
        <w:t>引言</w:t>
      </w:r>
    </w:p>
    <w:p w14:paraId="618AB175" w14:textId="081D9584" w:rsidR="009040AE" w:rsidRPr="00104A73" w:rsidRDefault="009040AE" w:rsidP="004D7205">
      <w:pPr>
        <w:ind w:firstLineChars="200" w:firstLine="480"/>
        <w:rPr>
          <w:lang w:eastAsia="zh-CN"/>
        </w:rPr>
      </w:pPr>
      <w:r>
        <w:rPr>
          <w:rFonts w:hint="eastAsia"/>
          <w:lang w:eastAsia="zh-CN"/>
        </w:rPr>
        <w:t>R</w:t>
      </w:r>
      <w:r>
        <w:rPr>
          <w:lang w:eastAsia="zh-CN"/>
        </w:rPr>
        <w:t>CC</w:t>
      </w:r>
      <w:r>
        <w:rPr>
          <w:rFonts w:hint="eastAsia"/>
          <w:lang w:eastAsia="zh-CN"/>
        </w:rPr>
        <w:t>主管部门</w:t>
      </w:r>
      <w:r w:rsidRPr="009040AE">
        <w:rPr>
          <w:rFonts w:hint="eastAsia"/>
          <w:lang w:eastAsia="zh-CN"/>
        </w:rPr>
        <w:t>认为，由于亚轨道飞行器</w:t>
      </w:r>
      <w:r w:rsidR="006353EF">
        <w:rPr>
          <w:rFonts w:hint="eastAsia"/>
          <w:lang w:eastAsia="zh-CN"/>
        </w:rPr>
        <w:t>载电台须</w:t>
      </w:r>
      <w:r w:rsidRPr="009040AE">
        <w:rPr>
          <w:rFonts w:hint="eastAsia"/>
          <w:lang w:eastAsia="zh-CN"/>
        </w:rPr>
        <w:t>提供语音</w:t>
      </w:r>
      <w:r w:rsidRPr="009040AE">
        <w:rPr>
          <w:rFonts w:hint="eastAsia"/>
          <w:lang w:eastAsia="zh-CN"/>
        </w:rPr>
        <w:t>/</w:t>
      </w:r>
      <w:r w:rsidRPr="009040AE">
        <w:rPr>
          <w:rFonts w:hint="eastAsia"/>
          <w:lang w:eastAsia="zh-CN"/>
        </w:rPr>
        <w:t>数据通信、导航、监视、遥测、跟踪和指挥，因此它们</w:t>
      </w:r>
      <w:r w:rsidR="006353EF">
        <w:rPr>
          <w:rFonts w:hint="eastAsia"/>
          <w:lang w:eastAsia="zh-CN"/>
        </w:rPr>
        <w:t>须</w:t>
      </w:r>
      <w:r w:rsidRPr="009040AE">
        <w:rPr>
          <w:rFonts w:hint="eastAsia"/>
          <w:lang w:eastAsia="zh-CN"/>
        </w:rPr>
        <w:t>根据传输的信息，仅在</w:t>
      </w:r>
      <w:r w:rsidR="006353EF">
        <w:rPr>
          <w:rFonts w:hint="eastAsia"/>
          <w:lang w:eastAsia="zh-CN"/>
        </w:rPr>
        <w:t>划分</w:t>
      </w:r>
      <w:r w:rsidRPr="009040AE">
        <w:rPr>
          <w:rFonts w:hint="eastAsia"/>
          <w:lang w:eastAsia="zh-CN"/>
        </w:rPr>
        <w:t>给以下</w:t>
      </w:r>
      <w:r w:rsidR="006353EF">
        <w:rPr>
          <w:rFonts w:hint="eastAsia"/>
          <w:lang w:eastAsia="zh-CN"/>
        </w:rPr>
        <w:t>业务</w:t>
      </w:r>
      <w:r w:rsidRPr="009040AE">
        <w:rPr>
          <w:rFonts w:hint="eastAsia"/>
          <w:lang w:eastAsia="zh-CN"/>
        </w:rPr>
        <w:t>的频谱范围内</w:t>
      </w:r>
      <w:r w:rsidR="006353EF">
        <w:rPr>
          <w:rFonts w:hint="eastAsia"/>
          <w:lang w:eastAsia="zh-CN"/>
        </w:rPr>
        <w:t>操作：</w:t>
      </w:r>
    </w:p>
    <w:p w14:paraId="59C715C4" w14:textId="7879685A" w:rsidR="009040AE" w:rsidRDefault="009040AE" w:rsidP="009040AE">
      <w:pPr>
        <w:pStyle w:val="enumlev1"/>
        <w:rPr>
          <w:lang w:eastAsia="zh-CN"/>
        </w:rPr>
      </w:pPr>
      <w:r w:rsidRPr="00104A73">
        <w:rPr>
          <w:lang w:eastAsia="zh-CN"/>
        </w:rPr>
        <w:t>–</w:t>
      </w:r>
      <w:r w:rsidRPr="00104A73">
        <w:rPr>
          <w:lang w:eastAsia="zh-CN"/>
        </w:rPr>
        <w:tab/>
      </w:r>
      <w:r>
        <w:rPr>
          <w:rFonts w:hint="eastAsia"/>
          <w:lang w:eastAsia="zh-CN"/>
        </w:rPr>
        <w:t>航空移动</w:t>
      </w:r>
      <w:r w:rsidR="006353EF">
        <w:rPr>
          <w:rFonts w:hint="eastAsia"/>
          <w:lang w:eastAsia="zh-CN"/>
        </w:rPr>
        <w:t>业务</w:t>
      </w:r>
      <w:r>
        <w:rPr>
          <w:rFonts w:hint="eastAsia"/>
          <w:lang w:eastAsia="zh-CN"/>
        </w:rPr>
        <w:t>；</w:t>
      </w:r>
    </w:p>
    <w:p w14:paraId="459AE85A" w14:textId="64A53490" w:rsidR="009040AE" w:rsidRDefault="009040AE" w:rsidP="009040AE">
      <w:pPr>
        <w:pStyle w:val="enumlev1"/>
        <w:rPr>
          <w:lang w:eastAsia="zh-CN"/>
        </w:rPr>
      </w:pPr>
      <w:r w:rsidRPr="00104A73">
        <w:rPr>
          <w:lang w:eastAsia="zh-CN"/>
        </w:rPr>
        <w:t>–</w:t>
      </w:r>
      <w:r w:rsidRPr="00104A73">
        <w:rPr>
          <w:lang w:eastAsia="zh-CN"/>
        </w:rPr>
        <w:tab/>
      </w:r>
      <w:r>
        <w:rPr>
          <w:rFonts w:hint="eastAsia"/>
          <w:lang w:eastAsia="zh-CN"/>
        </w:rPr>
        <w:t>航空无线电导航</w:t>
      </w:r>
      <w:r w:rsidR="006353EF">
        <w:rPr>
          <w:rFonts w:hint="eastAsia"/>
          <w:lang w:eastAsia="zh-CN"/>
        </w:rPr>
        <w:t>业务</w:t>
      </w:r>
      <w:r>
        <w:rPr>
          <w:rFonts w:hint="eastAsia"/>
          <w:lang w:eastAsia="zh-CN"/>
        </w:rPr>
        <w:t>；</w:t>
      </w:r>
    </w:p>
    <w:p w14:paraId="62D0B0F7" w14:textId="30DE597F" w:rsidR="009040AE" w:rsidRDefault="009040AE" w:rsidP="009040AE">
      <w:pPr>
        <w:pStyle w:val="enumlev1"/>
        <w:rPr>
          <w:lang w:eastAsia="zh-CN"/>
        </w:rPr>
      </w:pPr>
      <w:r w:rsidRPr="00104A73">
        <w:rPr>
          <w:lang w:eastAsia="zh-CN"/>
        </w:rPr>
        <w:t>–</w:t>
      </w:r>
      <w:r w:rsidRPr="00104A73">
        <w:rPr>
          <w:lang w:eastAsia="zh-CN"/>
        </w:rPr>
        <w:tab/>
      </w:r>
      <w:r>
        <w:rPr>
          <w:rFonts w:hint="eastAsia"/>
          <w:lang w:eastAsia="zh-CN"/>
        </w:rPr>
        <w:t>航空</w:t>
      </w:r>
      <w:r w:rsidR="006353EF">
        <w:rPr>
          <w:rFonts w:hint="eastAsia"/>
          <w:lang w:eastAsia="zh-CN"/>
        </w:rPr>
        <w:t>卫星</w:t>
      </w:r>
      <w:r>
        <w:rPr>
          <w:rFonts w:hint="eastAsia"/>
          <w:lang w:eastAsia="zh-CN"/>
        </w:rPr>
        <w:t>移动</w:t>
      </w:r>
      <w:r w:rsidR="006353EF">
        <w:rPr>
          <w:rFonts w:hint="eastAsia"/>
          <w:lang w:eastAsia="zh-CN"/>
        </w:rPr>
        <w:t>业务</w:t>
      </w:r>
      <w:r>
        <w:rPr>
          <w:rFonts w:hint="eastAsia"/>
          <w:lang w:eastAsia="zh-CN"/>
        </w:rPr>
        <w:t>；</w:t>
      </w:r>
    </w:p>
    <w:p w14:paraId="7B21DFA0" w14:textId="5D1C272A" w:rsidR="009040AE" w:rsidRDefault="009040AE" w:rsidP="009040AE">
      <w:pPr>
        <w:pStyle w:val="enumlev1"/>
        <w:rPr>
          <w:lang w:eastAsia="zh-CN"/>
        </w:rPr>
      </w:pPr>
      <w:r w:rsidRPr="00104A73">
        <w:rPr>
          <w:lang w:eastAsia="zh-CN"/>
        </w:rPr>
        <w:t>–</w:t>
      </w:r>
      <w:r w:rsidRPr="00104A73">
        <w:rPr>
          <w:lang w:eastAsia="zh-CN"/>
        </w:rPr>
        <w:tab/>
      </w:r>
      <w:r w:rsidR="006353EF">
        <w:rPr>
          <w:rFonts w:hint="eastAsia"/>
          <w:lang w:eastAsia="zh-CN"/>
        </w:rPr>
        <w:t>卫星</w:t>
      </w:r>
      <w:r>
        <w:rPr>
          <w:rFonts w:hint="eastAsia"/>
          <w:lang w:eastAsia="zh-CN"/>
        </w:rPr>
        <w:t>无线电导航</w:t>
      </w:r>
      <w:r w:rsidR="006353EF">
        <w:rPr>
          <w:rFonts w:hint="eastAsia"/>
          <w:lang w:eastAsia="zh-CN"/>
        </w:rPr>
        <w:t>业务</w:t>
      </w:r>
      <w:r>
        <w:rPr>
          <w:rFonts w:hint="eastAsia"/>
          <w:lang w:eastAsia="zh-CN"/>
        </w:rPr>
        <w:t>；</w:t>
      </w:r>
    </w:p>
    <w:p w14:paraId="3C6BB916" w14:textId="1C1761C8" w:rsidR="009040AE" w:rsidRPr="00104A73" w:rsidRDefault="009040AE" w:rsidP="009040AE">
      <w:pPr>
        <w:pStyle w:val="enumlev1"/>
        <w:rPr>
          <w:lang w:eastAsia="zh-CN"/>
        </w:rPr>
      </w:pPr>
      <w:r w:rsidRPr="00104A73">
        <w:rPr>
          <w:lang w:eastAsia="zh-CN"/>
        </w:rPr>
        <w:t>–</w:t>
      </w:r>
      <w:r w:rsidRPr="00104A73">
        <w:rPr>
          <w:lang w:eastAsia="zh-CN"/>
        </w:rPr>
        <w:tab/>
      </w:r>
      <w:r>
        <w:rPr>
          <w:rFonts w:hint="eastAsia"/>
          <w:lang w:eastAsia="zh-CN"/>
        </w:rPr>
        <w:t>空间</w:t>
      </w:r>
      <w:r w:rsidR="006353EF">
        <w:rPr>
          <w:rFonts w:hint="eastAsia"/>
          <w:lang w:eastAsia="zh-CN"/>
        </w:rPr>
        <w:t>操作业务</w:t>
      </w:r>
      <w:r>
        <w:rPr>
          <w:rFonts w:hint="eastAsia"/>
          <w:lang w:eastAsia="zh-CN"/>
        </w:rPr>
        <w:t>。</w:t>
      </w:r>
    </w:p>
    <w:p w14:paraId="55605BE1" w14:textId="4E99392C" w:rsidR="009040AE" w:rsidRPr="00104A73" w:rsidRDefault="006353EF" w:rsidP="004D7205">
      <w:pPr>
        <w:ind w:firstLineChars="200" w:firstLine="480"/>
        <w:rPr>
          <w:lang w:eastAsia="zh-CN"/>
        </w:rPr>
      </w:pPr>
      <w:r>
        <w:rPr>
          <w:rFonts w:hint="eastAsia"/>
          <w:lang w:eastAsia="zh-CN"/>
        </w:rPr>
        <w:t>R</w:t>
      </w:r>
      <w:r>
        <w:rPr>
          <w:lang w:eastAsia="zh-CN"/>
        </w:rPr>
        <w:t>CC</w:t>
      </w:r>
      <w:r>
        <w:rPr>
          <w:rFonts w:hint="eastAsia"/>
          <w:lang w:eastAsia="zh-CN"/>
        </w:rPr>
        <w:t>主管部门</w:t>
      </w:r>
      <w:r w:rsidR="009040AE" w:rsidRPr="009040AE">
        <w:rPr>
          <w:rFonts w:hint="eastAsia"/>
          <w:lang w:eastAsia="zh-CN"/>
        </w:rPr>
        <w:t>还认为，亚轨道飞行器</w:t>
      </w:r>
      <w:r>
        <w:rPr>
          <w:rFonts w:hint="eastAsia"/>
          <w:lang w:eastAsia="zh-CN"/>
        </w:rPr>
        <w:t>载电台须</w:t>
      </w:r>
      <w:r w:rsidR="009040AE" w:rsidRPr="009040AE">
        <w:rPr>
          <w:rFonts w:hint="eastAsia"/>
          <w:lang w:eastAsia="zh-CN"/>
        </w:rPr>
        <w:t>确保与民用航空系统的互操作性，并且不得对运载火箭</w:t>
      </w:r>
      <w:r>
        <w:rPr>
          <w:rFonts w:hint="eastAsia"/>
          <w:lang w:eastAsia="zh-CN"/>
        </w:rPr>
        <w:t>载电台</w:t>
      </w:r>
      <w:r w:rsidR="009040AE" w:rsidRPr="009040AE">
        <w:rPr>
          <w:rFonts w:hint="eastAsia"/>
          <w:lang w:eastAsia="zh-CN"/>
        </w:rPr>
        <w:t>的</w:t>
      </w:r>
      <w:r>
        <w:rPr>
          <w:rFonts w:hint="eastAsia"/>
          <w:lang w:eastAsia="zh-CN"/>
        </w:rPr>
        <w:t>操作</w:t>
      </w:r>
      <w:r w:rsidR="009040AE" w:rsidRPr="009040AE">
        <w:rPr>
          <w:rFonts w:hint="eastAsia"/>
          <w:lang w:eastAsia="zh-CN"/>
        </w:rPr>
        <w:t>造成不可接受的干扰。</w:t>
      </w:r>
    </w:p>
    <w:p w14:paraId="3FE82666" w14:textId="5718CE44" w:rsidR="009040AE" w:rsidRPr="00104A73" w:rsidRDefault="006353EF" w:rsidP="004D7205">
      <w:pPr>
        <w:ind w:firstLineChars="200" w:firstLine="480"/>
        <w:rPr>
          <w:lang w:eastAsia="zh-CN"/>
        </w:rPr>
      </w:pPr>
      <w:r>
        <w:rPr>
          <w:rFonts w:hint="eastAsia"/>
          <w:lang w:eastAsia="zh-CN"/>
        </w:rPr>
        <w:t>R</w:t>
      </w:r>
      <w:r>
        <w:rPr>
          <w:lang w:eastAsia="zh-CN"/>
        </w:rPr>
        <w:t>CC</w:t>
      </w:r>
      <w:r>
        <w:rPr>
          <w:rFonts w:hint="eastAsia"/>
          <w:lang w:eastAsia="zh-CN"/>
        </w:rPr>
        <w:t>主管部门</w:t>
      </w:r>
      <w:r w:rsidR="009040AE" w:rsidRPr="009040AE">
        <w:rPr>
          <w:rFonts w:hint="eastAsia"/>
          <w:lang w:eastAsia="zh-CN"/>
        </w:rPr>
        <w:t>认为，关于</w:t>
      </w:r>
      <w:r w:rsidR="002E390F" w:rsidRPr="00104A73">
        <w:rPr>
          <w:b/>
          <w:bCs/>
          <w:lang w:eastAsia="zh-CN"/>
        </w:rPr>
        <w:t>772</w:t>
      </w:r>
      <w:r w:rsidR="009040AE" w:rsidRPr="009040AE">
        <w:rPr>
          <w:rFonts w:hint="eastAsia"/>
          <w:lang w:eastAsia="zh-CN"/>
        </w:rPr>
        <w:t>号决议</w:t>
      </w:r>
      <w:r w:rsidR="002E390F" w:rsidRPr="002E390F">
        <w:rPr>
          <w:rFonts w:hint="eastAsia"/>
          <w:b/>
          <w:bCs/>
          <w:lang w:eastAsia="zh-CN"/>
        </w:rPr>
        <w:t>（</w:t>
      </w:r>
      <w:r w:rsidR="002E390F" w:rsidRPr="002E390F">
        <w:rPr>
          <w:rFonts w:hint="eastAsia"/>
          <w:b/>
          <w:bCs/>
          <w:lang w:eastAsia="zh-CN"/>
        </w:rPr>
        <w:t>W</w:t>
      </w:r>
      <w:r w:rsidR="002E390F" w:rsidRPr="002E390F">
        <w:rPr>
          <w:b/>
          <w:bCs/>
          <w:lang w:eastAsia="zh-CN"/>
        </w:rPr>
        <w:t>RC-19</w:t>
      </w:r>
      <w:r w:rsidR="002E390F" w:rsidRPr="002E390F">
        <w:rPr>
          <w:rFonts w:hint="eastAsia"/>
          <w:b/>
          <w:bCs/>
          <w:lang w:eastAsia="zh-CN"/>
        </w:rPr>
        <w:t>）</w:t>
      </w:r>
      <w:r w:rsidR="009040AE" w:rsidRPr="009040AE">
        <w:rPr>
          <w:rFonts w:hint="eastAsia"/>
          <w:lang w:eastAsia="zh-CN"/>
        </w:rPr>
        <w:t>的研究尚未完成，在就该</w:t>
      </w:r>
      <w:r w:rsidR="002E390F">
        <w:rPr>
          <w:rFonts w:hint="eastAsia"/>
          <w:lang w:eastAsia="zh-CN"/>
        </w:rPr>
        <w:t>议项做出</w:t>
      </w:r>
      <w:r w:rsidR="009040AE" w:rsidRPr="009040AE">
        <w:rPr>
          <w:rFonts w:hint="eastAsia"/>
          <w:lang w:eastAsia="zh-CN"/>
        </w:rPr>
        <w:t>决定之前，需要</w:t>
      </w:r>
      <w:r w:rsidR="002E390F">
        <w:rPr>
          <w:rFonts w:hint="eastAsia"/>
          <w:lang w:eastAsia="zh-CN"/>
        </w:rPr>
        <w:t>开展</w:t>
      </w:r>
      <w:r w:rsidR="002E390F">
        <w:rPr>
          <w:rFonts w:hint="eastAsia"/>
          <w:lang w:eastAsia="zh-CN"/>
        </w:rPr>
        <w:t>I</w:t>
      </w:r>
      <w:r w:rsidR="002E390F">
        <w:rPr>
          <w:lang w:eastAsia="zh-CN"/>
        </w:rPr>
        <w:t>TU-R</w:t>
      </w:r>
      <w:r w:rsidR="009040AE" w:rsidRPr="009040AE">
        <w:rPr>
          <w:rFonts w:hint="eastAsia"/>
          <w:lang w:eastAsia="zh-CN"/>
        </w:rPr>
        <w:t>技术和</w:t>
      </w:r>
      <w:r w:rsidR="002E390F">
        <w:rPr>
          <w:rFonts w:hint="eastAsia"/>
          <w:lang w:eastAsia="zh-CN"/>
        </w:rPr>
        <w:t>规则</w:t>
      </w:r>
      <w:r w:rsidR="009040AE" w:rsidRPr="009040AE">
        <w:rPr>
          <w:rFonts w:hint="eastAsia"/>
          <w:lang w:eastAsia="zh-CN"/>
        </w:rPr>
        <w:t>研究，以确定</w:t>
      </w:r>
      <w:r w:rsidR="002E390F">
        <w:rPr>
          <w:rFonts w:hint="eastAsia"/>
          <w:lang w:eastAsia="zh-CN"/>
        </w:rPr>
        <w:t>：</w:t>
      </w:r>
    </w:p>
    <w:p w14:paraId="009383C7" w14:textId="658F8EB4" w:rsidR="007B72C5" w:rsidRPr="00104A73" w:rsidRDefault="007B72C5" w:rsidP="007B72C5">
      <w:pPr>
        <w:pStyle w:val="enumlev1"/>
        <w:rPr>
          <w:lang w:eastAsia="zh-CN"/>
        </w:rPr>
      </w:pPr>
      <w:r w:rsidRPr="00104A73">
        <w:rPr>
          <w:lang w:eastAsia="zh-CN"/>
        </w:rPr>
        <w:t>1)</w:t>
      </w:r>
      <w:r w:rsidRPr="00104A73">
        <w:rPr>
          <w:lang w:eastAsia="zh-CN"/>
        </w:rPr>
        <w:tab/>
      </w:r>
      <w:r w:rsidR="009040AE" w:rsidRPr="009040AE">
        <w:rPr>
          <w:rFonts w:hint="eastAsia"/>
          <w:lang w:eastAsia="zh-CN"/>
        </w:rPr>
        <w:t>有可能将</w:t>
      </w:r>
      <w:r w:rsidR="006353EF">
        <w:rPr>
          <w:rFonts w:hint="eastAsia"/>
          <w:lang w:eastAsia="zh-CN"/>
        </w:rPr>
        <w:t>电台</w:t>
      </w:r>
      <w:r w:rsidR="009040AE" w:rsidRPr="009040AE">
        <w:rPr>
          <w:rFonts w:hint="eastAsia"/>
          <w:lang w:eastAsia="zh-CN"/>
        </w:rPr>
        <w:t>用于亚轨道飞行的特定</w:t>
      </w:r>
      <w:r w:rsidR="002E390F">
        <w:rPr>
          <w:rFonts w:hint="eastAsia"/>
          <w:lang w:eastAsia="zh-CN"/>
        </w:rPr>
        <w:t>频段</w:t>
      </w:r>
      <w:r w:rsidR="009040AE" w:rsidRPr="009040AE">
        <w:rPr>
          <w:rFonts w:hint="eastAsia"/>
          <w:lang w:eastAsia="zh-CN"/>
        </w:rPr>
        <w:t>和无线电</w:t>
      </w:r>
      <w:r w:rsidR="002E390F">
        <w:rPr>
          <w:rFonts w:hint="eastAsia"/>
          <w:lang w:eastAsia="zh-CN"/>
        </w:rPr>
        <w:t>业务</w:t>
      </w:r>
      <w:r w:rsidR="009040AE" w:rsidRPr="009040AE">
        <w:rPr>
          <w:rFonts w:hint="eastAsia"/>
          <w:lang w:eastAsia="zh-CN"/>
        </w:rPr>
        <w:t>，并说明</w:t>
      </w:r>
      <w:r w:rsidR="002E390F">
        <w:rPr>
          <w:rFonts w:hint="eastAsia"/>
          <w:lang w:eastAsia="zh-CN"/>
        </w:rPr>
        <w:t>此类</w:t>
      </w:r>
      <w:r w:rsidR="009040AE" w:rsidRPr="009040AE">
        <w:rPr>
          <w:rFonts w:hint="eastAsia"/>
          <w:lang w:eastAsia="zh-CN"/>
        </w:rPr>
        <w:t>使用的目的</w:t>
      </w:r>
      <w:r w:rsidR="002E390F">
        <w:rPr>
          <w:rFonts w:hint="eastAsia"/>
          <w:lang w:eastAsia="zh-CN"/>
        </w:rPr>
        <w:t>（</w:t>
      </w:r>
      <w:r w:rsidR="009040AE" w:rsidRPr="009040AE">
        <w:rPr>
          <w:rFonts w:hint="eastAsia"/>
          <w:lang w:eastAsia="zh-CN"/>
        </w:rPr>
        <w:t>通信、导航、监视、遥测等</w:t>
      </w:r>
      <w:r w:rsidR="002E390F">
        <w:rPr>
          <w:rFonts w:hint="eastAsia"/>
          <w:lang w:eastAsia="zh-CN"/>
        </w:rPr>
        <w:t>）</w:t>
      </w:r>
      <w:r w:rsidR="009040AE">
        <w:rPr>
          <w:rFonts w:hint="eastAsia"/>
          <w:lang w:eastAsia="zh-CN"/>
        </w:rPr>
        <w:t>；</w:t>
      </w:r>
    </w:p>
    <w:p w14:paraId="363328C2" w14:textId="187F2D76" w:rsidR="007B72C5" w:rsidRPr="00104A73" w:rsidRDefault="007B72C5" w:rsidP="007B72C5">
      <w:pPr>
        <w:pStyle w:val="enumlev1"/>
        <w:rPr>
          <w:lang w:eastAsia="zh-CN"/>
        </w:rPr>
      </w:pPr>
      <w:r w:rsidRPr="00104A73">
        <w:rPr>
          <w:lang w:eastAsia="zh-CN"/>
        </w:rPr>
        <w:t>2)</w:t>
      </w:r>
      <w:r w:rsidRPr="00104A73">
        <w:rPr>
          <w:lang w:eastAsia="zh-CN"/>
        </w:rPr>
        <w:tab/>
      </w:r>
      <w:r w:rsidR="009040AE" w:rsidRPr="009040AE">
        <w:rPr>
          <w:rFonts w:hint="eastAsia"/>
          <w:lang w:eastAsia="zh-CN"/>
        </w:rPr>
        <w:t>用于亚轨道飞行的</w:t>
      </w:r>
      <w:r w:rsidR="002E390F">
        <w:rPr>
          <w:rFonts w:hint="eastAsia"/>
          <w:lang w:eastAsia="zh-CN"/>
        </w:rPr>
        <w:t>电台</w:t>
      </w:r>
      <w:r w:rsidR="009040AE" w:rsidRPr="009040AE">
        <w:rPr>
          <w:rFonts w:hint="eastAsia"/>
          <w:lang w:eastAsia="zh-CN"/>
        </w:rPr>
        <w:t>的技术</w:t>
      </w:r>
      <w:r w:rsidR="002E390F">
        <w:rPr>
          <w:rFonts w:hint="eastAsia"/>
          <w:lang w:eastAsia="zh-CN"/>
        </w:rPr>
        <w:t>特性</w:t>
      </w:r>
      <w:r w:rsidR="009040AE" w:rsidRPr="009040AE">
        <w:rPr>
          <w:rFonts w:hint="eastAsia"/>
          <w:lang w:eastAsia="zh-CN"/>
        </w:rPr>
        <w:t>和保护标准</w:t>
      </w:r>
      <w:r w:rsidR="009040AE">
        <w:rPr>
          <w:rFonts w:hint="eastAsia"/>
          <w:lang w:eastAsia="zh-CN"/>
        </w:rPr>
        <w:t>；</w:t>
      </w:r>
    </w:p>
    <w:p w14:paraId="63AF6E8C" w14:textId="010BF0B9" w:rsidR="007B72C5" w:rsidRPr="00104A73" w:rsidRDefault="007B72C5" w:rsidP="007B72C5">
      <w:pPr>
        <w:pStyle w:val="enumlev1"/>
        <w:rPr>
          <w:lang w:eastAsia="zh-CN"/>
        </w:rPr>
      </w:pPr>
      <w:r w:rsidRPr="00104A73">
        <w:rPr>
          <w:lang w:eastAsia="zh-CN"/>
        </w:rPr>
        <w:t>3)</w:t>
      </w:r>
      <w:r w:rsidRPr="00104A73">
        <w:rPr>
          <w:lang w:eastAsia="zh-CN"/>
        </w:rPr>
        <w:tab/>
      </w:r>
      <w:r w:rsidR="006353EF" w:rsidRPr="006353EF">
        <w:rPr>
          <w:rFonts w:hint="eastAsia"/>
          <w:lang w:eastAsia="zh-CN"/>
        </w:rPr>
        <w:t>用于亚轨道飞行的</w:t>
      </w:r>
      <w:r w:rsidR="006353EF">
        <w:rPr>
          <w:rFonts w:hint="eastAsia"/>
          <w:lang w:eastAsia="zh-CN"/>
        </w:rPr>
        <w:t>电台</w:t>
      </w:r>
      <w:r w:rsidR="006353EF" w:rsidRPr="006353EF">
        <w:rPr>
          <w:rFonts w:hint="eastAsia"/>
          <w:lang w:eastAsia="zh-CN"/>
        </w:rPr>
        <w:t>与现有</w:t>
      </w:r>
      <w:r w:rsidR="006353EF">
        <w:rPr>
          <w:rFonts w:hint="eastAsia"/>
          <w:lang w:eastAsia="zh-CN"/>
        </w:rPr>
        <w:t>业务</w:t>
      </w:r>
      <w:r w:rsidR="006353EF" w:rsidRPr="006353EF">
        <w:rPr>
          <w:rFonts w:hint="eastAsia"/>
          <w:lang w:eastAsia="zh-CN"/>
        </w:rPr>
        <w:t>和应用</w:t>
      </w:r>
      <w:r w:rsidR="006353EF">
        <w:rPr>
          <w:rFonts w:hint="eastAsia"/>
          <w:lang w:eastAsia="zh-CN"/>
        </w:rPr>
        <w:t>电台共用</w:t>
      </w:r>
      <w:r w:rsidR="006353EF" w:rsidRPr="006353EF">
        <w:rPr>
          <w:rFonts w:hint="eastAsia"/>
          <w:lang w:eastAsia="zh-CN"/>
        </w:rPr>
        <w:t>和兼容的技术和</w:t>
      </w:r>
      <w:r w:rsidR="006353EF">
        <w:rPr>
          <w:rFonts w:hint="eastAsia"/>
          <w:lang w:eastAsia="zh-CN"/>
        </w:rPr>
        <w:t>规则</w:t>
      </w:r>
      <w:r w:rsidR="006353EF" w:rsidRPr="006353EF">
        <w:rPr>
          <w:rFonts w:hint="eastAsia"/>
          <w:lang w:eastAsia="zh-CN"/>
        </w:rPr>
        <w:t>条件，考虑到以下</w:t>
      </w:r>
      <w:r w:rsidR="002E390F">
        <w:rPr>
          <w:rFonts w:hint="eastAsia"/>
          <w:lang w:eastAsia="zh-CN"/>
        </w:rPr>
        <w:t>场景</w:t>
      </w:r>
      <w:r w:rsidR="006353EF">
        <w:rPr>
          <w:rFonts w:hint="eastAsia"/>
          <w:lang w:eastAsia="zh-CN"/>
        </w:rPr>
        <w:t>：</w:t>
      </w:r>
    </w:p>
    <w:p w14:paraId="292EA17B" w14:textId="437A1884" w:rsidR="006353EF" w:rsidRDefault="006353EF" w:rsidP="006353EF">
      <w:pPr>
        <w:pStyle w:val="enumlev2"/>
        <w:rPr>
          <w:lang w:eastAsia="zh-CN"/>
        </w:rPr>
      </w:pPr>
      <w:r w:rsidRPr="00104A73">
        <w:rPr>
          <w:lang w:eastAsia="zh-CN"/>
        </w:rPr>
        <w:t>–</w:t>
      </w:r>
      <w:r w:rsidRPr="00104A73">
        <w:rPr>
          <w:lang w:eastAsia="zh-CN"/>
        </w:rPr>
        <w:tab/>
      </w:r>
      <w:r>
        <w:rPr>
          <w:rFonts w:hint="eastAsia"/>
          <w:lang w:eastAsia="zh-CN"/>
        </w:rPr>
        <w:t>在外层空间使用亚轨道飞行器载地面</w:t>
      </w:r>
      <w:r>
        <w:rPr>
          <w:rFonts w:hint="eastAsia"/>
          <w:lang w:eastAsia="zh-CN"/>
        </w:rPr>
        <w:t>/</w:t>
      </w:r>
      <w:r>
        <w:rPr>
          <w:rFonts w:hint="eastAsia"/>
          <w:lang w:eastAsia="zh-CN"/>
        </w:rPr>
        <w:t>地球站</w:t>
      </w:r>
      <w:r w:rsidR="002E390F">
        <w:rPr>
          <w:rFonts w:hint="eastAsia"/>
          <w:lang w:eastAsia="zh-CN"/>
        </w:rPr>
        <w:t>（</w:t>
      </w:r>
      <w:r>
        <w:rPr>
          <w:rFonts w:hint="eastAsia"/>
          <w:lang w:eastAsia="zh-CN"/>
        </w:rPr>
        <w:t>即没有相关的空间</w:t>
      </w:r>
      <w:r w:rsidR="002E390F">
        <w:rPr>
          <w:rFonts w:hint="eastAsia"/>
          <w:lang w:eastAsia="zh-CN"/>
        </w:rPr>
        <w:t>业务划分）</w:t>
      </w:r>
      <w:r>
        <w:rPr>
          <w:rFonts w:hint="eastAsia"/>
          <w:lang w:eastAsia="zh-CN"/>
        </w:rPr>
        <w:t>；</w:t>
      </w:r>
    </w:p>
    <w:p w14:paraId="4500E33A" w14:textId="46D9B3FE" w:rsidR="006353EF" w:rsidRPr="00104A73" w:rsidRDefault="006353EF" w:rsidP="006353EF">
      <w:pPr>
        <w:pStyle w:val="enumlev2"/>
        <w:rPr>
          <w:lang w:eastAsia="zh-CN"/>
        </w:rPr>
      </w:pPr>
      <w:r w:rsidRPr="00104A73">
        <w:rPr>
          <w:lang w:eastAsia="zh-CN"/>
        </w:rPr>
        <w:lastRenderedPageBreak/>
        <w:t>–</w:t>
      </w:r>
      <w:r w:rsidRPr="00104A73">
        <w:rPr>
          <w:lang w:eastAsia="zh-CN"/>
        </w:rPr>
        <w:tab/>
      </w:r>
      <w:r>
        <w:rPr>
          <w:rFonts w:hint="eastAsia"/>
          <w:lang w:eastAsia="zh-CN"/>
        </w:rPr>
        <w:t>在空中或地球上使用亚轨道飞行器载空间电台（即没有相关的地面</w:t>
      </w:r>
      <w:r w:rsidR="002E390F">
        <w:rPr>
          <w:rFonts w:hint="eastAsia"/>
          <w:lang w:eastAsia="zh-CN"/>
        </w:rPr>
        <w:t>业务划分</w:t>
      </w:r>
      <w:r>
        <w:rPr>
          <w:rFonts w:hint="eastAsia"/>
          <w:lang w:eastAsia="zh-CN"/>
        </w:rPr>
        <w:t>）。</w:t>
      </w:r>
    </w:p>
    <w:p w14:paraId="4E66874F" w14:textId="50557A05" w:rsidR="006353EF" w:rsidRPr="00104A73" w:rsidRDefault="006353EF" w:rsidP="004D7205">
      <w:pPr>
        <w:ind w:firstLineChars="200" w:firstLine="480"/>
        <w:rPr>
          <w:lang w:eastAsia="zh-CN"/>
        </w:rPr>
      </w:pPr>
      <w:r>
        <w:rPr>
          <w:rFonts w:hint="eastAsia"/>
          <w:lang w:eastAsia="zh-CN"/>
        </w:rPr>
        <w:t>R</w:t>
      </w:r>
      <w:r>
        <w:rPr>
          <w:lang w:eastAsia="zh-CN"/>
        </w:rPr>
        <w:t>CC</w:t>
      </w:r>
      <w:r>
        <w:rPr>
          <w:rFonts w:hint="eastAsia"/>
          <w:lang w:eastAsia="zh-CN"/>
        </w:rPr>
        <w:t>主管部门</w:t>
      </w:r>
      <w:r w:rsidRPr="006353EF">
        <w:rPr>
          <w:rFonts w:hint="eastAsia"/>
          <w:lang w:eastAsia="zh-CN"/>
        </w:rPr>
        <w:t>认为，鉴于灾难性后果的相关高风险，上述用于亚轨道飞行</w:t>
      </w:r>
      <w:r>
        <w:rPr>
          <w:rFonts w:hint="eastAsia"/>
          <w:lang w:eastAsia="zh-CN"/>
        </w:rPr>
        <w:t>电台</w:t>
      </w:r>
      <w:r w:rsidRPr="006353EF">
        <w:rPr>
          <w:rFonts w:hint="eastAsia"/>
          <w:lang w:eastAsia="zh-CN"/>
        </w:rPr>
        <w:t>的应用</w:t>
      </w:r>
      <w:r>
        <w:rPr>
          <w:rFonts w:hint="eastAsia"/>
          <w:lang w:eastAsia="zh-CN"/>
        </w:rPr>
        <w:t>场景</w:t>
      </w:r>
      <w:r w:rsidRPr="006353EF">
        <w:rPr>
          <w:rFonts w:hint="eastAsia"/>
          <w:lang w:eastAsia="zh-CN"/>
        </w:rPr>
        <w:t>，如果没有必要的</w:t>
      </w:r>
      <w:r>
        <w:rPr>
          <w:rFonts w:hint="eastAsia"/>
          <w:lang w:eastAsia="zh-CN"/>
        </w:rPr>
        <w:t>划分及共用和兼容</w:t>
      </w:r>
      <w:r w:rsidRPr="006353EF">
        <w:rPr>
          <w:rFonts w:hint="eastAsia"/>
          <w:lang w:eastAsia="zh-CN"/>
        </w:rPr>
        <w:t>条件，</w:t>
      </w:r>
      <w:r>
        <w:rPr>
          <w:rFonts w:hint="eastAsia"/>
          <w:lang w:eastAsia="zh-CN"/>
        </w:rPr>
        <w:t>则</w:t>
      </w:r>
      <w:r w:rsidRPr="006353EF">
        <w:rPr>
          <w:rFonts w:hint="eastAsia"/>
          <w:lang w:eastAsia="zh-CN"/>
        </w:rPr>
        <w:t>是不可接受的。</w:t>
      </w:r>
    </w:p>
    <w:p w14:paraId="5F3A0370" w14:textId="6CB2FDA3" w:rsidR="007B72C5" w:rsidRPr="00104A73" w:rsidRDefault="005D5EDD" w:rsidP="007B72C5">
      <w:pPr>
        <w:pStyle w:val="Headingb"/>
        <w:rPr>
          <w:lang w:eastAsia="zh-CN"/>
        </w:rPr>
      </w:pPr>
      <w:r>
        <w:rPr>
          <w:rFonts w:hint="eastAsia"/>
          <w:lang w:eastAsia="zh-CN"/>
        </w:rPr>
        <w:t>提案</w:t>
      </w:r>
    </w:p>
    <w:p w14:paraId="2C8763D9" w14:textId="2E2DF2A2" w:rsidR="00622560" w:rsidRDefault="009040AE" w:rsidP="004D7205">
      <w:pPr>
        <w:ind w:firstLineChars="200" w:firstLine="480"/>
        <w:rPr>
          <w:lang w:eastAsia="zh-CN"/>
        </w:rPr>
      </w:pPr>
      <w:r w:rsidRPr="009040AE">
        <w:rPr>
          <w:rFonts w:hint="eastAsia"/>
          <w:lang w:eastAsia="zh-CN"/>
        </w:rPr>
        <w:t>为了满足</w:t>
      </w:r>
      <w:r w:rsidRPr="009040AE">
        <w:rPr>
          <w:rFonts w:hint="eastAsia"/>
          <w:lang w:eastAsia="zh-CN"/>
        </w:rPr>
        <w:t>WRC</w:t>
      </w:r>
      <w:r>
        <w:rPr>
          <w:lang w:eastAsia="zh-CN"/>
        </w:rPr>
        <w:t>-</w:t>
      </w:r>
      <w:r w:rsidRPr="009040AE">
        <w:rPr>
          <w:rFonts w:hint="eastAsia"/>
          <w:lang w:eastAsia="zh-CN"/>
        </w:rPr>
        <w:t>23</w:t>
      </w:r>
      <w:r w:rsidRPr="009040AE">
        <w:rPr>
          <w:rFonts w:hint="eastAsia"/>
          <w:lang w:eastAsia="zh-CN"/>
        </w:rPr>
        <w:t>议项</w:t>
      </w:r>
      <w:r w:rsidRPr="009040AE">
        <w:rPr>
          <w:rFonts w:hint="eastAsia"/>
          <w:lang w:eastAsia="zh-CN"/>
        </w:rPr>
        <w:t>1.6</w:t>
      </w:r>
      <w:r w:rsidRPr="009040AE">
        <w:rPr>
          <w:rFonts w:hint="eastAsia"/>
          <w:lang w:eastAsia="zh-CN"/>
        </w:rPr>
        <w:t>的要求，建议使用附件中的</w:t>
      </w:r>
      <w:r>
        <w:rPr>
          <w:rFonts w:hint="eastAsia"/>
          <w:lang w:eastAsia="zh-CN"/>
        </w:rPr>
        <w:t>规则案文</w:t>
      </w:r>
      <w:r w:rsidRPr="009040AE">
        <w:rPr>
          <w:rFonts w:hint="eastAsia"/>
          <w:lang w:eastAsia="zh-CN"/>
        </w:rPr>
        <w:t>。</w:t>
      </w:r>
    </w:p>
    <w:p w14:paraId="610E59A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91D24C" w14:textId="77777777" w:rsidR="00654F8A" w:rsidRDefault="009F4366">
      <w:pPr>
        <w:pStyle w:val="Proposal"/>
      </w:pPr>
      <w:r>
        <w:rPr>
          <w:u w:val="single"/>
        </w:rPr>
        <w:lastRenderedPageBreak/>
        <w:t>NOC</w:t>
      </w:r>
      <w:r>
        <w:tab/>
        <w:t>RCC/85A6/1</w:t>
      </w:r>
    </w:p>
    <w:p w14:paraId="3B3DB920" w14:textId="77777777" w:rsidR="009F4366" w:rsidRPr="003644C0" w:rsidRDefault="009F4366" w:rsidP="00C52462">
      <w:pPr>
        <w:pStyle w:val="Volumetitle"/>
      </w:pPr>
      <w:r w:rsidRPr="003644C0">
        <w:rPr>
          <w:rFonts w:hint="eastAsia"/>
        </w:rPr>
        <w:t>条</w:t>
      </w:r>
      <w:r w:rsidRPr="003644C0">
        <w:rPr>
          <w:rFonts w:hint="eastAsia"/>
        </w:rPr>
        <w:t xml:space="preserve">    </w:t>
      </w:r>
      <w:r w:rsidRPr="003644C0">
        <w:rPr>
          <w:rFonts w:hint="eastAsia"/>
        </w:rPr>
        <w:t>款</w:t>
      </w:r>
    </w:p>
    <w:p w14:paraId="49F3E2DB" w14:textId="20C1BDD0" w:rsidR="00654F8A" w:rsidRDefault="00654F8A">
      <w:pPr>
        <w:pStyle w:val="Reasons"/>
      </w:pPr>
    </w:p>
    <w:p w14:paraId="2C52CA6B" w14:textId="77777777" w:rsidR="00654F8A" w:rsidRDefault="009F4366">
      <w:pPr>
        <w:pStyle w:val="Proposal"/>
      </w:pPr>
      <w:r>
        <w:rPr>
          <w:u w:val="single"/>
        </w:rPr>
        <w:t>NOC</w:t>
      </w:r>
      <w:r>
        <w:tab/>
        <w:t>RCC/85A6/2</w:t>
      </w:r>
    </w:p>
    <w:p w14:paraId="7F2C430F" w14:textId="77777777" w:rsidR="009F4366" w:rsidRPr="0023550C" w:rsidRDefault="009F4366" w:rsidP="00D61CB0">
      <w:pPr>
        <w:pStyle w:val="Volumetitle"/>
      </w:pPr>
      <w:r w:rsidRPr="0023550C">
        <w:rPr>
          <w:rFonts w:hint="eastAsia"/>
        </w:rPr>
        <w:t>附</w:t>
      </w:r>
      <w:r w:rsidRPr="0023550C">
        <w:rPr>
          <w:rFonts w:hint="eastAsia"/>
        </w:rPr>
        <w:t xml:space="preserve">    </w:t>
      </w:r>
      <w:r w:rsidRPr="0023550C">
        <w:rPr>
          <w:rFonts w:hint="eastAsia"/>
        </w:rPr>
        <w:t>录</w:t>
      </w:r>
    </w:p>
    <w:p w14:paraId="60158EA2" w14:textId="4D41DC50" w:rsidR="00654F8A" w:rsidRDefault="00654F8A">
      <w:pPr>
        <w:pStyle w:val="Reasons"/>
      </w:pPr>
    </w:p>
    <w:p w14:paraId="360DC42E" w14:textId="77777777" w:rsidR="00654F8A" w:rsidRDefault="009F4366">
      <w:pPr>
        <w:pStyle w:val="Proposal"/>
      </w:pPr>
      <w:r>
        <w:t>MOD</w:t>
      </w:r>
      <w:r>
        <w:tab/>
        <w:t>RCC/85A6/3</w:t>
      </w:r>
    </w:p>
    <w:p w14:paraId="492BDEB2" w14:textId="2DBF84CA" w:rsidR="009F4366" w:rsidRPr="007B72C5" w:rsidRDefault="009F4366" w:rsidP="007B72C5">
      <w:pPr>
        <w:pStyle w:val="ResNo"/>
        <w:rPr>
          <w:lang w:eastAsia="zh-CN"/>
        </w:rPr>
      </w:pPr>
      <w:bookmarkStart w:id="8" w:name="_Toc36108174"/>
      <w:bookmarkStart w:id="9" w:name="_Toc39850273"/>
      <w:bookmarkStart w:id="10" w:name="_Toc39854085"/>
      <w:bookmarkStart w:id="11" w:name="_Toc40086875"/>
      <w:bookmarkStart w:id="12" w:name="_Toc40095532"/>
      <w:bookmarkStart w:id="13" w:name="_Toc40098389"/>
      <w:r w:rsidRPr="007B72C5">
        <w:rPr>
          <w:rFonts w:hint="eastAsia"/>
          <w:lang w:eastAsia="zh-CN"/>
        </w:rPr>
        <w:t>第</w:t>
      </w:r>
      <w:r w:rsidRPr="007B72C5">
        <w:rPr>
          <w:rStyle w:val="href"/>
          <w:lang w:eastAsia="zh-CN"/>
        </w:rPr>
        <w:t>772</w:t>
      </w:r>
      <w:r w:rsidRPr="007B72C5">
        <w:rPr>
          <w:rFonts w:hint="eastAsia"/>
          <w:lang w:eastAsia="zh-CN"/>
        </w:rPr>
        <w:t>号</w:t>
      </w:r>
      <w:r w:rsidRPr="007B72C5">
        <w:rPr>
          <w:lang w:eastAsia="zh-CN"/>
        </w:rPr>
        <w:t>决议</w:t>
      </w:r>
      <w:r w:rsidRPr="007B72C5">
        <w:rPr>
          <w:rFonts w:hint="eastAsia"/>
          <w:lang w:eastAsia="zh-CN"/>
        </w:rPr>
        <w:t>（</w:t>
      </w:r>
      <w:r w:rsidRPr="007B72C5">
        <w:rPr>
          <w:lang w:eastAsia="zh-CN"/>
        </w:rPr>
        <w:t>WRC-</w:t>
      </w:r>
      <w:del w:id="14" w:author="Cai, Yunyi" w:date="2023-10-30T15:47:00Z">
        <w:r w:rsidRPr="007B72C5" w:rsidDel="007B72C5">
          <w:rPr>
            <w:lang w:eastAsia="zh-CN"/>
          </w:rPr>
          <w:delText>19</w:delText>
        </w:r>
      </w:del>
      <w:ins w:id="15" w:author="TPU E CO" w:date="2023-10-24T15:01:00Z">
        <w:r w:rsidR="007B72C5" w:rsidRPr="00104A73">
          <w:rPr>
            <w:lang w:eastAsia="zh-CN"/>
          </w:rPr>
          <w:t>23</w:t>
        </w:r>
      </w:ins>
      <w:ins w:id="16" w:author="Cai, Yunyi" w:date="2023-10-30T16:32:00Z">
        <w:r w:rsidR="00A61FF1">
          <w:rPr>
            <w:rFonts w:hint="eastAsia"/>
            <w:lang w:eastAsia="zh-CN"/>
          </w:rPr>
          <w:t>，</w:t>
        </w:r>
      </w:ins>
      <w:ins w:id="17" w:author="Cai, Yunyi" w:date="2023-10-30T16:33:00Z">
        <w:r w:rsidR="00A61FF1">
          <w:rPr>
            <w:rFonts w:hint="eastAsia"/>
            <w:lang w:eastAsia="zh-CN"/>
          </w:rPr>
          <w:t>修订版</w:t>
        </w:r>
      </w:ins>
      <w:r w:rsidRPr="007B72C5">
        <w:rPr>
          <w:rFonts w:hint="eastAsia"/>
          <w:lang w:eastAsia="zh-CN"/>
        </w:rPr>
        <w:t>）</w:t>
      </w:r>
      <w:bookmarkEnd w:id="8"/>
      <w:bookmarkEnd w:id="9"/>
      <w:bookmarkEnd w:id="10"/>
      <w:bookmarkEnd w:id="11"/>
      <w:bookmarkEnd w:id="12"/>
      <w:bookmarkEnd w:id="13"/>
    </w:p>
    <w:p w14:paraId="330B1F2B" w14:textId="77777777" w:rsidR="009F4366" w:rsidRPr="000D41B6" w:rsidRDefault="009F4366" w:rsidP="007F2A4D">
      <w:pPr>
        <w:pStyle w:val="Restitle"/>
        <w:rPr>
          <w:lang w:eastAsia="zh-CN"/>
        </w:rPr>
      </w:pPr>
      <w:bookmarkStart w:id="18" w:name="_Toc36108175"/>
      <w:bookmarkStart w:id="19" w:name="_Toc39850274"/>
      <w:bookmarkStart w:id="20" w:name="_Toc39854086"/>
      <w:bookmarkStart w:id="21" w:name="_Toc40086876"/>
      <w:bookmarkStart w:id="22" w:name="_Toc40098390"/>
      <w:r w:rsidRPr="000D41B6">
        <w:rPr>
          <w:rFonts w:hint="eastAsia"/>
          <w:lang w:eastAsia="zh-CN"/>
        </w:rPr>
        <w:t>审议促进引入亚轨道飞行器的规则条款</w:t>
      </w:r>
      <w:bookmarkEnd w:id="18"/>
      <w:bookmarkEnd w:id="19"/>
      <w:bookmarkEnd w:id="20"/>
      <w:bookmarkEnd w:id="21"/>
      <w:bookmarkEnd w:id="22"/>
    </w:p>
    <w:p w14:paraId="4CB7798E" w14:textId="707847FF" w:rsidR="009F4366" w:rsidRPr="000D41B6" w:rsidRDefault="009F4366" w:rsidP="00B609FB">
      <w:pPr>
        <w:pStyle w:val="Normalaftertitle"/>
        <w:rPr>
          <w:lang w:eastAsia="zh-CN"/>
        </w:rPr>
      </w:pPr>
      <w:r w:rsidRPr="000D41B6">
        <w:rPr>
          <w:rFonts w:hint="eastAsia"/>
          <w:lang w:eastAsia="zh-CN"/>
        </w:rPr>
        <w:t>世界无线电通信大会（</w:t>
      </w:r>
      <w:del w:id="23" w:author="Cai, Yunyi" w:date="2023-10-30T15:47:00Z">
        <w:r w:rsidRPr="000D41B6" w:rsidDel="007B72C5">
          <w:rPr>
            <w:rFonts w:hint="eastAsia"/>
            <w:lang w:eastAsia="zh-CN"/>
          </w:rPr>
          <w:delText>2019</w:delText>
        </w:r>
        <w:r w:rsidRPr="000D41B6" w:rsidDel="007B72C5">
          <w:rPr>
            <w:rFonts w:hint="eastAsia"/>
            <w:lang w:eastAsia="zh-CN"/>
          </w:rPr>
          <w:delText>年，沙姆沙伊赫</w:delText>
        </w:r>
      </w:del>
      <w:ins w:id="24" w:author="TPU E CO" w:date="2023-10-24T15:01:00Z">
        <w:r w:rsidR="007B72C5" w:rsidRPr="00104A73">
          <w:rPr>
            <w:lang w:eastAsia="zh-CN"/>
          </w:rPr>
          <w:t>2023</w:t>
        </w:r>
      </w:ins>
      <w:ins w:id="25" w:author="Cai, Yunyi" w:date="2023-10-30T16:32:00Z">
        <w:r w:rsidR="00A61FF1">
          <w:rPr>
            <w:rFonts w:hint="eastAsia"/>
            <w:lang w:eastAsia="zh-CN"/>
          </w:rPr>
          <w:t>年，迪拜</w:t>
        </w:r>
      </w:ins>
      <w:r w:rsidRPr="000D41B6">
        <w:rPr>
          <w:rFonts w:hint="eastAsia"/>
          <w:lang w:eastAsia="zh-CN"/>
        </w:rPr>
        <w:t>），</w:t>
      </w:r>
    </w:p>
    <w:p w14:paraId="35BF1A9F" w14:textId="77777777" w:rsidR="009F4366" w:rsidRPr="00322CC6" w:rsidRDefault="009F4366" w:rsidP="00B609FB">
      <w:pPr>
        <w:pStyle w:val="Call"/>
        <w:rPr>
          <w:lang w:eastAsia="zh-CN"/>
        </w:rPr>
      </w:pPr>
      <w:r>
        <w:rPr>
          <w:rFonts w:hint="eastAsia"/>
          <w:lang w:eastAsia="zh-CN"/>
        </w:rPr>
        <w:t>考虑到</w:t>
      </w:r>
    </w:p>
    <w:p w14:paraId="7F6D1E06" w14:textId="77777777" w:rsidR="009F4366" w:rsidRPr="00636DA9" w:rsidRDefault="009F4366" w:rsidP="00B609FB">
      <w:pPr>
        <w:rPr>
          <w:lang w:eastAsia="zh-CN"/>
        </w:rPr>
      </w:pPr>
      <w:r w:rsidRPr="00636DA9">
        <w:rPr>
          <w:i/>
          <w:iCs/>
          <w:lang w:eastAsia="zh-CN"/>
        </w:rPr>
        <w:t>a)</w:t>
      </w:r>
      <w:r w:rsidRPr="00636DA9">
        <w:rPr>
          <w:lang w:eastAsia="zh-CN"/>
        </w:rPr>
        <w:tab/>
      </w:r>
      <w:r w:rsidRPr="00636DA9">
        <w:rPr>
          <w:rFonts w:hint="eastAsia"/>
          <w:lang w:eastAsia="zh-CN"/>
        </w:rPr>
        <w:t>正在开发的亚轨道飞行器，其飞行高度将会高于传统航空器</w:t>
      </w:r>
      <w:r>
        <w:rPr>
          <w:rFonts w:hint="eastAsia"/>
          <w:lang w:eastAsia="zh-CN"/>
        </w:rPr>
        <w:t>，并按照亚轨道轨迹飞行</w:t>
      </w:r>
      <w:r w:rsidRPr="00636DA9">
        <w:rPr>
          <w:rFonts w:hint="eastAsia"/>
          <w:lang w:eastAsia="zh-CN"/>
        </w:rPr>
        <w:t>；</w:t>
      </w:r>
    </w:p>
    <w:p w14:paraId="1825CB56" w14:textId="77777777" w:rsidR="009F4366" w:rsidRPr="000D41B6" w:rsidRDefault="009F4366" w:rsidP="00B609FB">
      <w:pPr>
        <w:rPr>
          <w:lang w:eastAsia="zh-CN"/>
        </w:rPr>
      </w:pPr>
      <w:r w:rsidRPr="00636DA9">
        <w:rPr>
          <w:i/>
          <w:iCs/>
          <w:lang w:eastAsia="zh-CN"/>
        </w:rPr>
        <w:t>b)</w:t>
      </w:r>
      <w:r w:rsidRPr="00636DA9">
        <w:rPr>
          <w:lang w:eastAsia="zh-CN"/>
        </w:rPr>
        <w:tab/>
      </w:r>
      <w:r w:rsidRPr="00636DA9">
        <w:rPr>
          <w:rFonts w:hint="eastAsia"/>
          <w:lang w:eastAsia="zh-CN"/>
        </w:rPr>
        <w:t>正在开发的亚轨道飞行器</w:t>
      </w:r>
      <w:r w:rsidRPr="00636DA9">
        <w:rPr>
          <w:lang w:eastAsia="zh-CN"/>
        </w:rPr>
        <w:t>，</w:t>
      </w:r>
      <w:r w:rsidRPr="00636DA9">
        <w:rPr>
          <w:rFonts w:hint="eastAsia"/>
          <w:lang w:eastAsia="zh-CN"/>
        </w:rPr>
        <w:t>也会飞经</w:t>
      </w:r>
      <w:r>
        <w:rPr>
          <w:rFonts w:hint="eastAsia"/>
          <w:lang w:eastAsia="zh-CN"/>
        </w:rPr>
        <w:t>大气底层</w:t>
      </w:r>
      <w:r w:rsidRPr="00636DA9">
        <w:rPr>
          <w:rFonts w:hint="eastAsia"/>
          <w:lang w:eastAsia="zh-CN"/>
        </w:rPr>
        <w:t>的高度，其将使用</w:t>
      </w:r>
      <w:r w:rsidRPr="00636DA9">
        <w:rPr>
          <w:lang w:eastAsia="zh-CN"/>
        </w:rPr>
        <w:t>传统航空器所使用的</w:t>
      </w:r>
      <w:r w:rsidRPr="00636DA9">
        <w:rPr>
          <w:rFonts w:hint="eastAsia"/>
          <w:lang w:eastAsia="zh-CN"/>
        </w:rPr>
        <w:t>相同</w:t>
      </w:r>
      <w:r w:rsidRPr="00636DA9">
        <w:rPr>
          <w:lang w:eastAsia="zh-CN"/>
        </w:rPr>
        <w:t>空域</w:t>
      </w:r>
      <w:r w:rsidRPr="00636DA9">
        <w:rPr>
          <w:rFonts w:hint="eastAsia"/>
          <w:lang w:eastAsia="zh-CN"/>
        </w:rPr>
        <w:t>；</w:t>
      </w:r>
    </w:p>
    <w:p w14:paraId="7CF65F28" w14:textId="77777777" w:rsidR="009F4366" w:rsidRPr="000D41B6" w:rsidRDefault="009F4366" w:rsidP="00B609FB">
      <w:pPr>
        <w:rPr>
          <w:lang w:eastAsia="zh-CN"/>
        </w:rPr>
      </w:pPr>
      <w:r w:rsidRPr="00636DA9">
        <w:rPr>
          <w:i/>
          <w:iCs/>
          <w:lang w:eastAsia="zh-CN"/>
        </w:rPr>
        <w:t>c)</w:t>
      </w:r>
      <w:r w:rsidRPr="00636DA9">
        <w:rPr>
          <w:lang w:eastAsia="zh-CN"/>
        </w:rPr>
        <w:tab/>
      </w:r>
      <w:r w:rsidRPr="00636DA9">
        <w:rPr>
          <w:lang w:eastAsia="zh-CN"/>
        </w:rPr>
        <w:t>亚轨道飞行器可以</w:t>
      </w:r>
      <w:r w:rsidRPr="00636DA9">
        <w:rPr>
          <w:rFonts w:hint="eastAsia"/>
          <w:lang w:eastAsia="zh-CN"/>
        </w:rPr>
        <w:t>在</w:t>
      </w:r>
      <w:r w:rsidRPr="00636DA9">
        <w:rPr>
          <w:lang w:eastAsia="zh-CN"/>
        </w:rPr>
        <w:t>不完成绕地完整轨道</w:t>
      </w:r>
      <w:r>
        <w:rPr>
          <w:rFonts w:hint="eastAsia"/>
          <w:lang w:eastAsia="zh-CN"/>
        </w:rPr>
        <w:t>飞行</w:t>
      </w:r>
      <w:r w:rsidRPr="00636DA9">
        <w:rPr>
          <w:rFonts w:hint="eastAsia"/>
          <w:lang w:eastAsia="zh-CN"/>
        </w:rPr>
        <w:t>的情况下</w:t>
      </w:r>
      <w:r w:rsidRPr="00636DA9">
        <w:rPr>
          <w:lang w:eastAsia="zh-CN"/>
        </w:rPr>
        <w:t>执行</w:t>
      </w:r>
      <w:r w:rsidRPr="00636DA9">
        <w:rPr>
          <w:rFonts w:hint="eastAsia"/>
          <w:lang w:eastAsia="zh-CN"/>
        </w:rPr>
        <w:t>多种类的</w:t>
      </w:r>
      <w:r w:rsidRPr="00636DA9">
        <w:rPr>
          <w:lang w:eastAsia="zh-CN"/>
        </w:rPr>
        <w:t>任务</w:t>
      </w:r>
      <w:r w:rsidRPr="00636DA9">
        <w:rPr>
          <w:rFonts w:hint="eastAsia"/>
          <w:lang w:eastAsia="zh-CN"/>
        </w:rPr>
        <w:t>（例如</w:t>
      </w:r>
      <w:r w:rsidRPr="00636DA9">
        <w:rPr>
          <w:lang w:eastAsia="zh-CN"/>
        </w:rPr>
        <w:t>进行科学研究或提供运输</w:t>
      </w:r>
      <w:r w:rsidRPr="00636DA9">
        <w:rPr>
          <w:rFonts w:hint="eastAsia"/>
          <w:lang w:eastAsia="zh-CN"/>
        </w:rPr>
        <w:t>）</w:t>
      </w:r>
      <w:r w:rsidRPr="00636DA9">
        <w:rPr>
          <w:lang w:eastAsia="zh-CN"/>
        </w:rPr>
        <w:t>，然后返回地球表面</w:t>
      </w:r>
      <w:r w:rsidRPr="00636DA9">
        <w:rPr>
          <w:rFonts w:hint="eastAsia"/>
          <w:lang w:eastAsia="zh-CN"/>
        </w:rPr>
        <w:t>；</w:t>
      </w:r>
    </w:p>
    <w:p w14:paraId="12AD7539" w14:textId="5D102F2B" w:rsidR="009F4366" w:rsidRPr="00636DA9" w:rsidRDefault="009F4366" w:rsidP="00B609FB">
      <w:pPr>
        <w:rPr>
          <w:lang w:eastAsia="zh-CN"/>
        </w:rPr>
      </w:pPr>
      <w:r w:rsidRPr="00636DA9">
        <w:rPr>
          <w:i/>
          <w:lang w:eastAsia="zh-CN"/>
        </w:rPr>
        <w:t>d</w:t>
      </w:r>
      <w:r w:rsidRPr="00636DA9">
        <w:rPr>
          <w:i/>
          <w:iCs/>
          <w:lang w:eastAsia="zh-CN"/>
        </w:rPr>
        <w:t>)</w:t>
      </w:r>
      <w:r w:rsidRPr="00636DA9">
        <w:rPr>
          <w:lang w:eastAsia="zh-CN"/>
        </w:rPr>
        <w:tab/>
      </w:r>
      <w:r w:rsidRPr="00636DA9">
        <w:rPr>
          <w:rFonts w:hint="eastAsia"/>
          <w:lang w:eastAsia="zh-CN"/>
        </w:rPr>
        <w:t>亚轨道飞行器</w:t>
      </w:r>
      <w:del w:id="26" w:author="Wang, Shengkai" w:date="2023-11-06T10:02:00Z">
        <w:r w:rsidRPr="00636DA9" w:rsidDel="006353EF">
          <w:rPr>
            <w:rFonts w:hint="eastAsia"/>
            <w:lang w:eastAsia="zh-CN"/>
          </w:rPr>
          <w:delText>上的</w:delText>
        </w:r>
      </w:del>
      <w:ins w:id="27" w:author="Wang, Shengkai" w:date="2023-11-06T10:02:00Z">
        <w:r w:rsidR="006353EF">
          <w:rPr>
            <w:rFonts w:hint="eastAsia"/>
            <w:lang w:eastAsia="zh-CN"/>
          </w:rPr>
          <w:t>载</w:t>
        </w:r>
      </w:ins>
      <w:r w:rsidRPr="00636DA9">
        <w:rPr>
          <w:rFonts w:hint="eastAsia"/>
          <w:lang w:eastAsia="zh-CN"/>
        </w:rPr>
        <w:t>电台需要语音</w:t>
      </w:r>
      <w:r w:rsidRPr="00636DA9">
        <w:rPr>
          <w:rFonts w:hint="eastAsia"/>
          <w:lang w:eastAsia="zh-CN"/>
        </w:rPr>
        <w:t>/</w:t>
      </w:r>
      <w:r w:rsidRPr="00636DA9">
        <w:rPr>
          <w:rFonts w:hint="eastAsia"/>
          <w:lang w:eastAsia="zh-CN"/>
        </w:rPr>
        <w:t>数据通信、导航、监视</w:t>
      </w:r>
      <w:r>
        <w:rPr>
          <w:rFonts w:hint="eastAsia"/>
          <w:lang w:eastAsia="zh-CN"/>
        </w:rPr>
        <w:t>和</w:t>
      </w:r>
      <w:r w:rsidRPr="00636DA9">
        <w:rPr>
          <w:rFonts w:hint="eastAsia"/>
          <w:lang w:eastAsia="zh-CN"/>
        </w:rPr>
        <w:t>测</w:t>
      </w:r>
      <w:r>
        <w:rPr>
          <w:rFonts w:hint="eastAsia"/>
          <w:lang w:eastAsia="zh-CN"/>
        </w:rPr>
        <w:t>控</w:t>
      </w:r>
      <w:r w:rsidRPr="00636DA9">
        <w:rPr>
          <w:rFonts w:hint="eastAsia"/>
          <w:lang w:eastAsia="zh-CN"/>
        </w:rPr>
        <w:t>（</w:t>
      </w:r>
      <w:r w:rsidRPr="00636DA9">
        <w:rPr>
          <w:lang w:eastAsia="ja-JP"/>
        </w:rPr>
        <w:t>TT&amp;C</w:t>
      </w:r>
      <w:r w:rsidRPr="00636DA9">
        <w:rPr>
          <w:rFonts w:hint="eastAsia"/>
          <w:lang w:eastAsia="zh-CN"/>
        </w:rPr>
        <w:t>）；</w:t>
      </w:r>
    </w:p>
    <w:p w14:paraId="2376D091" w14:textId="77777777" w:rsidR="009F4366" w:rsidRPr="00636DA9" w:rsidRDefault="009F4366" w:rsidP="00B609FB">
      <w:pPr>
        <w:rPr>
          <w:lang w:eastAsia="zh-CN"/>
        </w:rPr>
      </w:pPr>
      <w:r w:rsidRPr="00636DA9">
        <w:rPr>
          <w:i/>
          <w:lang w:eastAsia="zh-CN"/>
        </w:rPr>
        <w:t>e)</w:t>
      </w:r>
      <w:r w:rsidRPr="00636DA9">
        <w:rPr>
          <w:lang w:eastAsia="zh-CN"/>
        </w:rPr>
        <w:tab/>
      </w:r>
      <w:r w:rsidRPr="00636DA9">
        <w:rPr>
          <w:lang w:eastAsia="zh-CN"/>
        </w:rPr>
        <w:t>在飞行的某些阶段，亚轨道飞行器必须安全地共用传统航空器所使用的空域</w:t>
      </w:r>
      <w:r w:rsidRPr="00636DA9">
        <w:rPr>
          <w:rFonts w:hint="eastAsia"/>
          <w:lang w:eastAsia="zh-CN"/>
        </w:rPr>
        <w:t>；</w:t>
      </w:r>
    </w:p>
    <w:p w14:paraId="202C21BF" w14:textId="77777777" w:rsidR="009F4366" w:rsidRPr="00636DA9" w:rsidRDefault="009F4366" w:rsidP="00B609FB">
      <w:pPr>
        <w:rPr>
          <w:lang w:eastAsia="zh-CN"/>
        </w:rPr>
      </w:pPr>
      <w:r w:rsidRPr="00636DA9">
        <w:rPr>
          <w:i/>
          <w:iCs/>
          <w:lang w:eastAsia="zh-CN"/>
        </w:rPr>
        <w:t>f)</w:t>
      </w:r>
      <w:r w:rsidRPr="00636DA9">
        <w:rPr>
          <w:lang w:eastAsia="zh-CN"/>
        </w:rPr>
        <w:tab/>
      </w:r>
      <w:r w:rsidRPr="00636DA9">
        <w:rPr>
          <w:rFonts w:hint="eastAsia"/>
          <w:lang w:eastAsia="zh-CN"/>
        </w:rPr>
        <w:t>有必要确保安装在此类飞行器上的设备能够与空中交通管理系统和有关的地面控制设施进行通信；</w:t>
      </w:r>
    </w:p>
    <w:p w14:paraId="58175269" w14:textId="77777777" w:rsidR="009F4366" w:rsidRPr="000D41B6" w:rsidRDefault="009F4366" w:rsidP="00B609FB">
      <w:pPr>
        <w:rPr>
          <w:lang w:eastAsia="zh-CN"/>
        </w:rPr>
      </w:pPr>
      <w:r w:rsidRPr="00636DA9">
        <w:rPr>
          <w:i/>
          <w:iCs/>
          <w:lang w:eastAsia="zh-CN"/>
        </w:rPr>
        <w:t>g)</w:t>
      </w:r>
      <w:r w:rsidRPr="00636DA9">
        <w:rPr>
          <w:lang w:eastAsia="zh-CN"/>
        </w:rPr>
        <w:tab/>
      </w:r>
      <w:r w:rsidRPr="00636DA9">
        <w:rPr>
          <w:rFonts w:hint="eastAsia"/>
          <w:lang w:eastAsia="zh-CN"/>
        </w:rPr>
        <w:t>在太空和大气</w:t>
      </w:r>
      <w:r>
        <w:rPr>
          <w:rFonts w:hint="eastAsia"/>
          <w:lang w:eastAsia="zh-CN"/>
        </w:rPr>
        <w:t>边界运行</w:t>
      </w:r>
      <w:r w:rsidRPr="00636DA9">
        <w:rPr>
          <w:rFonts w:hint="eastAsia"/>
          <w:lang w:eastAsia="zh-CN"/>
        </w:rPr>
        <w:t>或</w:t>
      </w:r>
      <w:r>
        <w:rPr>
          <w:rFonts w:hint="eastAsia"/>
          <w:lang w:eastAsia="zh-CN"/>
        </w:rPr>
        <w:t>再入</w:t>
      </w:r>
      <w:r w:rsidRPr="00636DA9">
        <w:rPr>
          <w:rFonts w:hint="eastAsia"/>
          <w:lang w:eastAsia="zh-CN"/>
        </w:rPr>
        <w:t>大气</w:t>
      </w:r>
      <w:r>
        <w:rPr>
          <w:rFonts w:hint="eastAsia"/>
          <w:lang w:eastAsia="zh-CN"/>
        </w:rPr>
        <w:t>层</w:t>
      </w:r>
      <w:r w:rsidRPr="00636DA9">
        <w:rPr>
          <w:rFonts w:hint="eastAsia"/>
          <w:lang w:eastAsia="zh-CN"/>
        </w:rPr>
        <w:t>的飞行器可能产生等离子体鞘</w:t>
      </w:r>
      <w:r>
        <w:rPr>
          <w:rFonts w:hint="eastAsia"/>
          <w:lang w:eastAsia="zh-CN"/>
        </w:rPr>
        <w:t>套</w:t>
      </w:r>
      <w:r w:rsidRPr="00636DA9">
        <w:rPr>
          <w:rFonts w:hint="eastAsia"/>
          <w:lang w:eastAsia="zh-CN"/>
        </w:rPr>
        <w:t>，该鞘</w:t>
      </w:r>
      <w:r>
        <w:rPr>
          <w:rFonts w:hint="eastAsia"/>
          <w:lang w:eastAsia="zh-CN"/>
        </w:rPr>
        <w:t>套</w:t>
      </w:r>
      <w:r w:rsidRPr="00636DA9">
        <w:rPr>
          <w:rFonts w:hint="eastAsia"/>
          <w:lang w:eastAsia="zh-CN"/>
        </w:rPr>
        <w:t>包住整个或大部分飞行器；</w:t>
      </w:r>
    </w:p>
    <w:p w14:paraId="11C15E90" w14:textId="77777777" w:rsidR="009F4366" w:rsidRPr="000D41B6" w:rsidRDefault="009F4366" w:rsidP="00B609FB">
      <w:pPr>
        <w:rPr>
          <w:lang w:eastAsia="zh-CN"/>
        </w:rPr>
      </w:pPr>
      <w:r w:rsidRPr="00636DA9">
        <w:rPr>
          <w:i/>
          <w:iCs/>
          <w:lang w:eastAsia="zh-CN"/>
        </w:rPr>
        <w:t>h)</w:t>
      </w:r>
      <w:r w:rsidRPr="00636DA9">
        <w:rPr>
          <w:lang w:eastAsia="zh-CN"/>
        </w:rPr>
        <w:tab/>
      </w:r>
      <w:r w:rsidRPr="00981D3F">
        <w:rPr>
          <w:rFonts w:hint="eastAsia"/>
          <w:lang w:eastAsia="zh-CN"/>
        </w:rPr>
        <w:t>等离子体鞘套衰减使得既无法与地面也无法与空间</w:t>
      </w:r>
      <w:r>
        <w:rPr>
          <w:rFonts w:hint="eastAsia"/>
          <w:lang w:eastAsia="zh-CN"/>
        </w:rPr>
        <w:t>电台</w:t>
      </w:r>
      <w:r w:rsidRPr="00981D3F">
        <w:rPr>
          <w:rFonts w:hint="eastAsia"/>
          <w:lang w:eastAsia="zh-CN"/>
        </w:rPr>
        <w:t>进行直接的无线电通信，</w:t>
      </w:r>
    </w:p>
    <w:p w14:paraId="42557AAD" w14:textId="77777777" w:rsidR="009F4366" w:rsidRPr="00636DA9" w:rsidRDefault="009F4366" w:rsidP="00B609FB">
      <w:pPr>
        <w:pStyle w:val="Call"/>
        <w:rPr>
          <w:lang w:eastAsia="zh-CN"/>
        </w:rPr>
      </w:pPr>
      <w:r w:rsidRPr="00981D3F">
        <w:rPr>
          <w:rFonts w:hint="eastAsia"/>
          <w:lang w:eastAsia="zh-CN"/>
        </w:rPr>
        <w:t>认识到</w:t>
      </w:r>
    </w:p>
    <w:p w14:paraId="645019CF" w14:textId="77777777" w:rsidR="009F4366" w:rsidRPr="000D41B6" w:rsidRDefault="009F4366" w:rsidP="00B609FB">
      <w:pPr>
        <w:tabs>
          <w:tab w:val="left" w:pos="7930"/>
        </w:tabs>
        <w:rPr>
          <w:lang w:eastAsia="zh-CN"/>
        </w:rPr>
      </w:pPr>
      <w:r w:rsidRPr="00636DA9">
        <w:rPr>
          <w:i/>
          <w:iCs/>
          <w:lang w:eastAsia="zh-CN"/>
        </w:rPr>
        <w:t>a)</w:t>
      </w:r>
      <w:r w:rsidRPr="00636DA9">
        <w:rPr>
          <w:lang w:eastAsia="zh-CN"/>
        </w:rPr>
        <w:tab/>
      </w:r>
      <w:r w:rsidRPr="00636DA9">
        <w:rPr>
          <w:lang w:eastAsia="zh-CN"/>
        </w:rPr>
        <w:t>地球大气层和空间</w:t>
      </w:r>
      <w:r w:rsidRPr="00636DA9">
        <w:rPr>
          <w:rFonts w:hint="eastAsia"/>
          <w:lang w:eastAsia="zh-CN"/>
        </w:rPr>
        <w:t>区域</w:t>
      </w:r>
      <w:r w:rsidRPr="00636DA9">
        <w:rPr>
          <w:lang w:eastAsia="zh-CN"/>
        </w:rPr>
        <w:t>之间没有国际</w:t>
      </w:r>
      <w:r w:rsidRPr="00636DA9">
        <w:rPr>
          <w:rFonts w:hint="eastAsia"/>
          <w:lang w:eastAsia="zh-CN"/>
        </w:rPr>
        <w:t>公认</w:t>
      </w:r>
      <w:r w:rsidRPr="00636DA9">
        <w:rPr>
          <w:lang w:eastAsia="zh-CN"/>
        </w:rPr>
        <w:t>的法</w:t>
      </w:r>
      <w:r w:rsidRPr="00636DA9">
        <w:rPr>
          <w:rFonts w:hint="eastAsia"/>
          <w:lang w:eastAsia="zh-CN"/>
        </w:rPr>
        <w:t>定</w:t>
      </w:r>
      <w:r w:rsidRPr="00636DA9">
        <w:rPr>
          <w:lang w:eastAsia="zh-CN"/>
        </w:rPr>
        <w:t>界限</w:t>
      </w:r>
      <w:r w:rsidRPr="00636DA9">
        <w:rPr>
          <w:rFonts w:hint="eastAsia"/>
          <w:lang w:eastAsia="zh-CN"/>
        </w:rPr>
        <w:t>；</w:t>
      </w:r>
    </w:p>
    <w:p w14:paraId="6FFB07AB" w14:textId="77777777" w:rsidR="009F4366" w:rsidRPr="00636DA9" w:rsidRDefault="009F4366" w:rsidP="00B609FB">
      <w:pPr>
        <w:rPr>
          <w:szCs w:val="24"/>
          <w:lang w:eastAsia="zh-CN"/>
        </w:rPr>
      </w:pPr>
      <w:r w:rsidRPr="00636DA9">
        <w:rPr>
          <w:i/>
          <w:lang w:eastAsia="zh-CN"/>
        </w:rPr>
        <w:t>b)</w:t>
      </w:r>
      <w:r w:rsidRPr="00636DA9">
        <w:rPr>
          <w:lang w:eastAsia="zh-CN"/>
        </w:rPr>
        <w:tab/>
      </w:r>
      <w:r w:rsidRPr="00636DA9">
        <w:rPr>
          <w:rFonts w:hint="eastAsia"/>
          <w:lang w:eastAsia="zh-CN"/>
        </w:rPr>
        <w:t>亚轨道飞行还没有正式的定义，但是</w:t>
      </w:r>
      <w:r w:rsidRPr="00636DA9">
        <w:rPr>
          <w:lang w:eastAsia="zh-CN"/>
        </w:rPr>
        <w:t>ITU</w:t>
      </w:r>
      <w:r w:rsidRPr="00636DA9">
        <w:rPr>
          <w:lang w:eastAsia="zh-CN"/>
        </w:rPr>
        <w:noBreakHyphen/>
        <w:t>R M.2477</w:t>
      </w:r>
      <w:r w:rsidRPr="00636DA9">
        <w:rPr>
          <w:rFonts w:hint="eastAsia"/>
          <w:lang w:eastAsia="zh-CN"/>
        </w:rPr>
        <w:t>号报告认为，亚轨道飞行可定义为飞行器</w:t>
      </w:r>
      <w:r w:rsidRPr="00636DA9">
        <w:rPr>
          <w:lang w:eastAsia="zh-CN"/>
        </w:rPr>
        <w:t>预期</w:t>
      </w:r>
      <w:r w:rsidRPr="00636DA9">
        <w:rPr>
          <w:rFonts w:hint="eastAsia"/>
          <w:lang w:eastAsia="zh-CN"/>
        </w:rPr>
        <w:t>将达到大气</w:t>
      </w:r>
      <w:r w:rsidRPr="00636DA9">
        <w:rPr>
          <w:lang w:eastAsia="zh-CN"/>
        </w:rPr>
        <w:t>层</w:t>
      </w:r>
      <w:r w:rsidRPr="00636DA9">
        <w:rPr>
          <w:rFonts w:hint="eastAsia"/>
          <w:lang w:eastAsia="zh-CN"/>
        </w:rPr>
        <w:t>上部</w:t>
      </w:r>
      <w:r w:rsidRPr="00636DA9">
        <w:rPr>
          <w:lang w:eastAsia="zh-CN"/>
        </w:rPr>
        <w:t>的</w:t>
      </w:r>
      <w:r w:rsidRPr="00636DA9">
        <w:rPr>
          <w:rFonts w:hint="eastAsia"/>
          <w:lang w:eastAsia="zh-CN"/>
        </w:rPr>
        <w:t>有意</w:t>
      </w:r>
      <w:r w:rsidRPr="00636DA9">
        <w:rPr>
          <w:lang w:eastAsia="zh-CN"/>
        </w:rPr>
        <w:t>飞行，其飞行路径的一部分可</w:t>
      </w:r>
      <w:r w:rsidRPr="00636DA9">
        <w:rPr>
          <w:rFonts w:hint="eastAsia"/>
          <w:lang w:eastAsia="zh-CN"/>
        </w:rPr>
        <w:t>能</w:t>
      </w:r>
      <w:r>
        <w:rPr>
          <w:rFonts w:hint="eastAsia"/>
          <w:lang w:eastAsia="zh-CN"/>
        </w:rPr>
        <w:t>会进入</w:t>
      </w:r>
      <w:r w:rsidRPr="00636DA9">
        <w:rPr>
          <w:rFonts w:hint="eastAsia"/>
          <w:lang w:eastAsia="zh-CN"/>
        </w:rPr>
        <w:t>太空</w:t>
      </w:r>
      <w:r>
        <w:rPr>
          <w:rFonts w:hint="eastAsia"/>
          <w:lang w:eastAsia="zh-CN"/>
        </w:rPr>
        <w:t>但是</w:t>
      </w:r>
      <w:r w:rsidRPr="00636DA9">
        <w:rPr>
          <w:rFonts w:hint="eastAsia"/>
          <w:lang w:eastAsia="zh-CN"/>
        </w:rPr>
        <w:t>不</w:t>
      </w:r>
      <w:r w:rsidRPr="00636DA9">
        <w:rPr>
          <w:lang w:eastAsia="zh-CN"/>
        </w:rPr>
        <w:t>完成</w:t>
      </w:r>
      <w:r w:rsidRPr="00636DA9">
        <w:rPr>
          <w:rFonts w:hint="eastAsia"/>
          <w:lang w:eastAsia="zh-CN"/>
        </w:rPr>
        <w:t>环绕地球的</w:t>
      </w:r>
      <w:r w:rsidRPr="00636DA9">
        <w:rPr>
          <w:lang w:eastAsia="zh-CN"/>
        </w:rPr>
        <w:t>完整轨道</w:t>
      </w:r>
      <w:r w:rsidRPr="00636DA9">
        <w:rPr>
          <w:rFonts w:hint="eastAsia"/>
          <w:lang w:eastAsia="zh-CN"/>
        </w:rPr>
        <w:t>飞行即</w:t>
      </w:r>
      <w:r w:rsidRPr="00636DA9">
        <w:rPr>
          <w:lang w:eastAsia="zh-CN"/>
        </w:rPr>
        <w:t>返回地球</w:t>
      </w:r>
      <w:r w:rsidRPr="00636DA9">
        <w:rPr>
          <w:rFonts w:hint="eastAsia"/>
          <w:lang w:eastAsia="zh-CN"/>
        </w:rPr>
        <w:t>表</w:t>
      </w:r>
      <w:r w:rsidRPr="00636DA9">
        <w:rPr>
          <w:lang w:eastAsia="zh-CN"/>
        </w:rPr>
        <w:t>面；</w:t>
      </w:r>
    </w:p>
    <w:p w14:paraId="0C62136D" w14:textId="51E61FB3" w:rsidR="009F4366" w:rsidRPr="00636DA9" w:rsidRDefault="009F4366" w:rsidP="00B609FB">
      <w:pPr>
        <w:rPr>
          <w:lang w:eastAsia="zh-CN"/>
        </w:rPr>
      </w:pPr>
      <w:r w:rsidRPr="00636DA9">
        <w:rPr>
          <w:i/>
          <w:iCs/>
          <w:lang w:eastAsia="zh-CN"/>
        </w:rPr>
        <w:t>c)</w:t>
      </w:r>
      <w:r w:rsidRPr="00636DA9">
        <w:rPr>
          <w:lang w:eastAsia="zh-CN"/>
        </w:rPr>
        <w:tab/>
      </w:r>
      <w:r w:rsidRPr="00636DA9">
        <w:rPr>
          <w:rFonts w:hint="eastAsia"/>
          <w:lang w:eastAsia="zh-CN"/>
        </w:rPr>
        <w:t>亚轨道飞行器</w:t>
      </w:r>
      <w:del w:id="28" w:author="Wang, Shengkai" w:date="2023-11-06T10:02:00Z">
        <w:r w:rsidRPr="00636DA9" w:rsidDel="006353EF">
          <w:rPr>
            <w:rFonts w:hint="eastAsia"/>
            <w:lang w:eastAsia="zh-CN"/>
          </w:rPr>
          <w:delText>上的</w:delText>
        </w:r>
      </w:del>
      <w:ins w:id="29" w:author="Wang, Shengkai" w:date="2023-11-06T10:02:00Z">
        <w:r w:rsidR="006353EF">
          <w:rPr>
            <w:rFonts w:hint="eastAsia"/>
            <w:lang w:eastAsia="zh-CN"/>
          </w:rPr>
          <w:t>载</w:t>
        </w:r>
      </w:ins>
      <w:r w:rsidRPr="00636DA9">
        <w:rPr>
          <w:rFonts w:hint="eastAsia"/>
          <w:lang w:eastAsia="zh-CN"/>
        </w:rPr>
        <w:t>电台可使用在空间和</w:t>
      </w:r>
      <w:r w:rsidRPr="00636DA9">
        <w:rPr>
          <w:rFonts w:hint="eastAsia"/>
          <w:lang w:eastAsia="zh-CN"/>
        </w:rPr>
        <w:t>/</w:t>
      </w:r>
      <w:r w:rsidRPr="00636DA9">
        <w:rPr>
          <w:rFonts w:hint="eastAsia"/>
          <w:lang w:eastAsia="zh-CN"/>
        </w:rPr>
        <w:t>或地面业务中操作的系统；</w:t>
      </w:r>
    </w:p>
    <w:p w14:paraId="298FEA15" w14:textId="77777777" w:rsidR="009F4366" w:rsidRDefault="009F4366" w:rsidP="00B609FB">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1113E4EC" w14:textId="77777777" w:rsidR="009F4366" w:rsidRPr="00636DA9" w:rsidRDefault="009F4366" w:rsidP="00B609FB">
      <w:pPr>
        <w:rPr>
          <w:lang w:eastAsia="zh-CN"/>
        </w:rPr>
      </w:pPr>
      <w:r w:rsidRPr="00636DA9">
        <w:rPr>
          <w:i/>
          <w:iCs/>
          <w:lang w:eastAsia="zh-CN"/>
        </w:rPr>
        <w:lastRenderedPageBreak/>
        <w:t>d)</w:t>
      </w:r>
      <w:r w:rsidRPr="00636DA9">
        <w:rPr>
          <w:lang w:eastAsia="zh-CN"/>
        </w:rPr>
        <w:tab/>
      </w:r>
      <w:r w:rsidRPr="00636DA9">
        <w:rPr>
          <w:lang w:eastAsia="zh-CN"/>
        </w:rPr>
        <w:t>目前地面和空间</w:t>
      </w:r>
      <w:r w:rsidRPr="00636DA9">
        <w:rPr>
          <w:rFonts w:hint="eastAsia"/>
          <w:lang w:eastAsia="zh-CN"/>
        </w:rPr>
        <w:t>业务的规则条款</w:t>
      </w:r>
      <w:r w:rsidRPr="00636DA9">
        <w:rPr>
          <w:lang w:eastAsia="zh-CN"/>
        </w:rPr>
        <w:t>可能不</w:t>
      </w:r>
      <w:r w:rsidRPr="00636DA9">
        <w:rPr>
          <w:rFonts w:hint="eastAsia"/>
          <w:lang w:eastAsia="zh-CN"/>
        </w:rPr>
        <w:t>能满足国际上</w:t>
      </w:r>
      <w:r w:rsidRPr="00636DA9">
        <w:rPr>
          <w:lang w:eastAsia="zh-CN"/>
        </w:rPr>
        <w:t>亚轨道飞行器</w:t>
      </w:r>
      <w:r w:rsidRPr="00636DA9">
        <w:rPr>
          <w:rFonts w:hint="eastAsia"/>
          <w:lang w:eastAsia="zh-CN"/>
        </w:rPr>
        <w:t>机载电台使用相关的</w:t>
      </w:r>
      <w:r w:rsidRPr="00636DA9">
        <w:rPr>
          <w:lang w:eastAsia="zh-CN"/>
        </w:rPr>
        <w:t>频率</w:t>
      </w:r>
      <w:r w:rsidRPr="00636DA9">
        <w:rPr>
          <w:rFonts w:hint="eastAsia"/>
          <w:lang w:eastAsia="zh-CN"/>
        </w:rPr>
        <w:t>指配；</w:t>
      </w:r>
    </w:p>
    <w:p w14:paraId="4341FB8A" w14:textId="77777777" w:rsidR="009F4366" w:rsidRPr="000D41B6" w:rsidRDefault="009F4366" w:rsidP="00B609FB">
      <w:pPr>
        <w:rPr>
          <w:lang w:eastAsia="zh-CN"/>
        </w:rPr>
      </w:pPr>
      <w:r w:rsidRPr="00636DA9">
        <w:rPr>
          <w:i/>
          <w:iCs/>
          <w:lang w:eastAsia="zh-CN"/>
        </w:rPr>
        <w:t>e)</w:t>
      </w:r>
      <w:r w:rsidRPr="00636DA9">
        <w:rPr>
          <w:lang w:eastAsia="zh-CN"/>
        </w:rPr>
        <w:tab/>
      </w:r>
      <w:r w:rsidRPr="00636DA9">
        <w:rPr>
          <w:rFonts w:hint="eastAsia"/>
          <w:lang w:eastAsia="ja-JP"/>
        </w:rPr>
        <w:t>《国际民用航空公约》附件</w:t>
      </w:r>
      <w:r w:rsidRPr="00636DA9">
        <w:rPr>
          <w:rFonts w:hint="eastAsia"/>
          <w:lang w:eastAsia="ja-JP"/>
        </w:rPr>
        <w:t>10</w:t>
      </w:r>
      <w:r w:rsidRPr="00636DA9">
        <w:rPr>
          <w:rFonts w:hint="eastAsia"/>
          <w:lang w:eastAsia="ja-JP"/>
        </w:rPr>
        <w:t>中包含针对国际民用航空使用的航空无线电导航系统和无线电通信系统的《国际标准和建议做法》</w:t>
      </w:r>
      <w:r w:rsidRPr="00636DA9">
        <w:rPr>
          <w:rFonts w:hint="eastAsia"/>
          <w:lang w:eastAsia="zh-CN"/>
        </w:rPr>
        <w:t>；</w:t>
      </w:r>
    </w:p>
    <w:p w14:paraId="555BB3C0" w14:textId="0F395E05" w:rsidR="009F4366" w:rsidRPr="00636DA9" w:rsidDel="00A61FF1" w:rsidRDefault="009F4366" w:rsidP="00B609FB">
      <w:pPr>
        <w:rPr>
          <w:del w:id="30" w:author="Cai, Yunyi" w:date="2023-10-30T16:29:00Z"/>
          <w:szCs w:val="24"/>
          <w:lang w:eastAsia="zh-CN"/>
        </w:rPr>
      </w:pPr>
      <w:del w:id="31" w:author="Cai, Yunyi" w:date="2023-10-30T15:48:00Z">
        <w:r w:rsidRPr="00636DA9" w:rsidDel="007B72C5">
          <w:rPr>
            <w:i/>
            <w:iCs/>
            <w:lang w:eastAsia="zh-CN"/>
          </w:rPr>
          <w:delText>f)</w:delText>
        </w:r>
        <w:r w:rsidRPr="00636DA9" w:rsidDel="007B72C5">
          <w:rPr>
            <w:lang w:eastAsia="zh-CN"/>
          </w:rPr>
          <w:tab/>
        </w:r>
        <w:r w:rsidRPr="00636DA9" w:rsidDel="007B72C5">
          <w:rPr>
            <w:rFonts w:hint="eastAsia"/>
            <w:lang w:eastAsia="zh-CN"/>
          </w:rPr>
          <w:delText>关于亚轨道飞行器载电台的语音</w:delText>
        </w:r>
        <w:r w:rsidRPr="00636DA9" w:rsidDel="007B72C5">
          <w:rPr>
            <w:rFonts w:hint="eastAsia"/>
            <w:lang w:eastAsia="zh-CN"/>
          </w:rPr>
          <w:delText>/</w:delText>
        </w:r>
        <w:r w:rsidRPr="00636DA9" w:rsidDel="007B72C5">
          <w:rPr>
            <w:rFonts w:hint="eastAsia"/>
            <w:lang w:eastAsia="zh-CN"/>
          </w:rPr>
          <w:delText>数据通信、导航、监视、</w:delText>
        </w:r>
        <w:r w:rsidRPr="00966868" w:rsidDel="007B72C5">
          <w:rPr>
            <w:lang w:eastAsia="zh-CN"/>
          </w:rPr>
          <w:delText>TT</w:delText>
        </w:r>
        <w:r w:rsidRPr="00966868" w:rsidDel="007B72C5">
          <w:rPr>
            <w:lang w:eastAsia="zh-CN"/>
          </w:rPr>
          <w:delText>＆</w:delText>
        </w:r>
        <w:r w:rsidRPr="00966868" w:rsidDel="007B72C5">
          <w:rPr>
            <w:lang w:eastAsia="zh-CN"/>
          </w:rPr>
          <w:delText>C</w:delText>
        </w:r>
        <w:r w:rsidRPr="00636DA9" w:rsidDel="007B72C5">
          <w:rPr>
            <w:rFonts w:hint="eastAsia"/>
            <w:lang w:eastAsia="zh-CN"/>
          </w:rPr>
          <w:delText>的频谱需求的研究尚未完成；</w:delText>
        </w:r>
      </w:del>
    </w:p>
    <w:p w14:paraId="3A0BA5B1" w14:textId="2B3308E0" w:rsidR="009F4366" w:rsidRPr="00636DA9" w:rsidRDefault="00966868" w:rsidP="00B609FB">
      <w:pPr>
        <w:rPr>
          <w:lang w:eastAsia="zh-CN"/>
        </w:rPr>
      </w:pPr>
      <w:del w:id="32" w:author="TPU E CO" w:date="2023-10-24T15:03:00Z">
        <w:r w:rsidRPr="00104A73" w:rsidDel="00CF7565">
          <w:rPr>
            <w:i/>
            <w:iCs/>
            <w:lang w:eastAsia="zh-CN"/>
          </w:rPr>
          <w:delText>g</w:delText>
        </w:r>
      </w:del>
      <w:ins w:id="33" w:author="TPU E CO" w:date="2023-10-24T15:03:00Z">
        <w:r w:rsidRPr="00104A73">
          <w:rPr>
            <w:i/>
            <w:iCs/>
            <w:lang w:eastAsia="zh-CN"/>
          </w:rPr>
          <w:t>f</w:t>
        </w:r>
      </w:ins>
      <w:r w:rsidRPr="00104A73">
        <w:rPr>
          <w:i/>
          <w:iCs/>
          <w:lang w:eastAsia="zh-CN"/>
        </w:rPr>
        <w:t>)</w:t>
      </w:r>
      <w:r w:rsidR="009F4366" w:rsidRPr="00636DA9">
        <w:rPr>
          <w:iCs/>
          <w:lang w:eastAsia="zh-CN"/>
        </w:rPr>
        <w:tab/>
      </w:r>
      <w:r w:rsidR="009F4366" w:rsidRPr="00636DA9">
        <w:rPr>
          <w:lang w:eastAsia="zh-CN"/>
        </w:rPr>
        <w:t>一些空间发射系统可能包括</w:t>
      </w:r>
      <w:r w:rsidR="009F4366" w:rsidRPr="00636DA9">
        <w:rPr>
          <w:rFonts w:hint="eastAsia"/>
          <w:lang w:eastAsia="zh-CN"/>
        </w:rPr>
        <w:t>不进入</w:t>
      </w:r>
      <w:r w:rsidR="009F4366" w:rsidRPr="00636DA9">
        <w:rPr>
          <w:lang w:eastAsia="zh-CN"/>
        </w:rPr>
        <w:t>轨道</w:t>
      </w:r>
      <w:r w:rsidR="009F4366" w:rsidRPr="00636DA9">
        <w:rPr>
          <w:rFonts w:hint="eastAsia"/>
          <w:lang w:eastAsia="zh-CN"/>
        </w:rPr>
        <w:t>轨迹</w:t>
      </w:r>
      <w:r w:rsidR="009F4366" w:rsidRPr="00636DA9">
        <w:rPr>
          <w:lang w:eastAsia="zh-CN"/>
        </w:rPr>
        <w:t>的部件或</w:t>
      </w:r>
      <w:r w:rsidR="009F4366">
        <w:rPr>
          <w:rFonts w:hint="eastAsia"/>
          <w:lang w:eastAsia="zh-CN"/>
        </w:rPr>
        <w:t>组件</w:t>
      </w:r>
      <w:r w:rsidR="009F4366" w:rsidRPr="00636DA9">
        <w:rPr>
          <w:lang w:eastAsia="zh-CN"/>
        </w:rPr>
        <w:t>，其中一些部件或</w:t>
      </w:r>
      <w:r w:rsidR="009F4366">
        <w:rPr>
          <w:rFonts w:hint="eastAsia"/>
          <w:lang w:eastAsia="zh-CN"/>
        </w:rPr>
        <w:t>组件</w:t>
      </w:r>
      <w:r w:rsidR="009F4366" w:rsidRPr="00636DA9">
        <w:rPr>
          <w:lang w:eastAsia="zh-CN"/>
        </w:rPr>
        <w:t>可能被开发为在亚轨道上运行的可重复使用</w:t>
      </w:r>
      <w:r w:rsidR="009F4366" w:rsidRPr="00636DA9">
        <w:rPr>
          <w:rFonts w:hint="eastAsia"/>
          <w:lang w:eastAsia="zh-CN"/>
        </w:rPr>
        <w:t>部件</w:t>
      </w:r>
      <w:r w:rsidR="009F4366" w:rsidRPr="00636DA9">
        <w:rPr>
          <w:lang w:eastAsia="zh-CN"/>
        </w:rPr>
        <w:t>；</w:t>
      </w:r>
    </w:p>
    <w:p w14:paraId="6BE04214" w14:textId="5907564A" w:rsidR="009F4366" w:rsidRPr="00636DA9" w:rsidRDefault="00966868" w:rsidP="00B609FB">
      <w:pPr>
        <w:rPr>
          <w:i/>
          <w:lang w:eastAsia="zh-CN"/>
        </w:rPr>
      </w:pPr>
      <w:del w:id="34" w:author="TPU E CO" w:date="2023-10-24T15:03:00Z">
        <w:r w:rsidRPr="00104A73" w:rsidDel="00CF7565">
          <w:rPr>
            <w:i/>
            <w:lang w:eastAsia="zh-CN"/>
          </w:rPr>
          <w:delText>h</w:delText>
        </w:r>
      </w:del>
      <w:ins w:id="35" w:author="TPU E CO" w:date="2023-10-24T15:03:00Z">
        <w:r w:rsidRPr="00104A73">
          <w:rPr>
            <w:i/>
            <w:lang w:eastAsia="zh-CN"/>
          </w:rPr>
          <w:t>g</w:t>
        </w:r>
      </w:ins>
      <w:r w:rsidRPr="00104A73">
        <w:rPr>
          <w:i/>
          <w:lang w:eastAsia="zh-CN"/>
        </w:rPr>
        <w:t>)</w:t>
      </w:r>
      <w:r w:rsidR="009F4366" w:rsidRPr="00636DA9">
        <w:rPr>
          <w:lang w:eastAsia="zh-CN"/>
        </w:rPr>
        <w:tab/>
      </w:r>
      <w:r w:rsidR="009F4366" w:rsidRPr="00636DA9">
        <w:rPr>
          <w:rFonts w:hint="eastAsia"/>
          <w:lang w:eastAsia="zh-CN"/>
        </w:rPr>
        <w:t>传统空间发射系统目前具有的无线电通信规则框架可能与未来的亚轨道飞行器无线电通信框架有所不同，</w:t>
      </w:r>
    </w:p>
    <w:p w14:paraId="1553DDBF" w14:textId="77777777" w:rsidR="009F4366" w:rsidRPr="00636DA9" w:rsidRDefault="009F4366" w:rsidP="00B609FB">
      <w:pPr>
        <w:pStyle w:val="Call"/>
        <w:rPr>
          <w:lang w:eastAsia="zh-CN"/>
        </w:rPr>
      </w:pPr>
      <w:r w:rsidRPr="00636DA9">
        <w:rPr>
          <w:rFonts w:hint="eastAsia"/>
          <w:lang w:eastAsia="zh-CN"/>
        </w:rPr>
        <w:t>注意到</w:t>
      </w:r>
    </w:p>
    <w:p w14:paraId="4D6EB231" w14:textId="77777777" w:rsidR="009F4366" w:rsidRPr="000D41B6" w:rsidRDefault="009F4366" w:rsidP="00B609FB">
      <w:pPr>
        <w:rPr>
          <w:lang w:eastAsia="zh-CN"/>
        </w:rPr>
      </w:pPr>
      <w:r w:rsidRPr="00636DA9">
        <w:rPr>
          <w:i/>
          <w:iCs/>
          <w:lang w:eastAsia="zh-CN"/>
        </w:rPr>
        <w:t>a)</w:t>
      </w:r>
      <w:r w:rsidRPr="00636DA9">
        <w:rPr>
          <w:lang w:eastAsia="zh-CN"/>
        </w:rPr>
        <w:tab/>
        <w:t>ITU</w:t>
      </w:r>
      <w:r w:rsidRPr="00636DA9">
        <w:rPr>
          <w:lang w:eastAsia="zh-CN"/>
        </w:rPr>
        <w:noBreakHyphen/>
        <w:t>R</w:t>
      </w:r>
      <w:r w:rsidRPr="00636DA9">
        <w:rPr>
          <w:rFonts w:hint="eastAsia"/>
          <w:lang w:eastAsia="zh-CN"/>
        </w:rPr>
        <w:t>第</w:t>
      </w:r>
      <w:r w:rsidRPr="00636DA9">
        <w:rPr>
          <w:rFonts w:hint="eastAsia"/>
          <w:lang w:eastAsia="zh-CN"/>
        </w:rPr>
        <w:t>259</w:t>
      </w:r>
      <w:r w:rsidRPr="00636DA9">
        <w:rPr>
          <w:lang w:eastAsia="zh-CN"/>
        </w:rPr>
        <w:t>/5</w:t>
      </w:r>
      <w:r w:rsidRPr="00636DA9">
        <w:rPr>
          <w:rFonts w:hint="eastAsia"/>
          <w:lang w:eastAsia="zh-CN"/>
        </w:rPr>
        <w:t>号课题</w:t>
      </w:r>
      <w:r>
        <w:rPr>
          <w:rFonts w:hint="eastAsia"/>
          <w:lang w:eastAsia="zh-CN"/>
        </w:rPr>
        <w:t>“</w:t>
      </w:r>
      <w:r w:rsidRPr="00636DA9">
        <w:rPr>
          <w:lang w:eastAsia="zh-CN"/>
        </w:rPr>
        <w:t>适用于在大气层上层</w:t>
      </w:r>
      <w:r>
        <w:rPr>
          <w:rFonts w:hint="eastAsia"/>
          <w:lang w:eastAsia="zh-CN"/>
        </w:rPr>
        <w:t>运行</w:t>
      </w:r>
      <w:r w:rsidRPr="00636DA9">
        <w:rPr>
          <w:lang w:eastAsia="zh-CN"/>
        </w:rPr>
        <w:t>的飞机的操作和无线电规则问</w:t>
      </w:r>
      <w:r w:rsidRPr="00636DA9">
        <w:rPr>
          <w:rFonts w:hint="eastAsia"/>
          <w:lang w:eastAsia="zh-CN"/>
        </w:rPr>
        <w:t>题</w:t>
      </w:r>
      <w:r>
        <w:rPr>
          <w:rFonts w:hint="eastAsia"/>
          <w:lang w:eastAsia="zh-CN"/>
        </w:rPr>
        <w:t>”</w:t>
      </w:r>
      <w:r w:rsidRPr="00636DA9">
        <w:rPr>
          <w:rFonts w:hint="eastAsia"/>
          <w:lang w:eastAsia="zh-CN"/>
        </w:rPr>
        <w:t>；</w:t>
      </w:r>
    </w:p>
    <w:p w14:paraId="2AB6D86B" w14:textId="77777777" w:rsidR="009F4366" w:rsidRPr="00636DA9" w:rsidRDefault="009F4366" w:rsidP="00B609FB">
      <w:pPr>
        <w:rPr>
          <w:lang w:eastAsia="zh-CN"/>
        </w:rPr>
      </w:pPr>
      <w:r w:rsidRPr="00636DA9">
        <w:rPr>
          <w:i/>
          <w:lang w:eastAsia="zh-CN"/>
        </w:rPr>
        <w:t>b</w:t>
      </w:r>
      <w:r w:rsidRPr="00636DA9">
        <w:rPr>
          <w:i/>
          <w:iCs/>
          <w:lang w:eastAsia="zh-CN"/>
        </w:rPr>
        <w:t>)</w:t>
      </w:r>
      <w:r w:rsidRPr="00636DA9">
        <w:rPr>
          <w:lang w:eastAsia="zh-CN"/>
        </w:rPr>
        <w:tab/>
      </w:r>
      <w:bookmarkStart w:id="36" w:name="_Hlk24112935"/>
      <w:r w:rsidRPr="00636DA9">
        <w:rPr>
          <w:rFonts w:hint="eastAsia"/>
          <w:lang w:eastAsia="zh-CN"/>
        </w:rPr>
        <w:t>ITU</w:t>
      </w:r>
      <w:r w:rsidRPr="00636DA9">
        <w:rPr>
          <w:lang w:eastAsia="zh-CN"/>
        </w:rPr>
        <w:t>-R M.</w:t>
      </w:r>
      <w:r w:rsidRPr="00636DA9">
        <w:rPr>
          <w:rFonts w:hint="eastAsia"/>
          <w:lang w:eastAsia="zh-CN"/>
        </w:rPr>
        <w:t>2477</w:t>
      </w:r>
      <w:r w:rsidRPr="00636DA9">
        <w:rPr>
          <w:rFonts w:hint="eastAsia"/>
          <w:lang w:eastAsia="zh-CN"/>
        </w:rPr>
        <w:t>号报告</w:t>
      </w:r>
      <w:r w:rsidRPr="00636DA9">
        <w:rPr>
          <w:lang w:eastAsia="zh-CN"/>
        </w:rPr>
        <w:t>提供了</w:t>
      </w:r>
      <w:r>
        <w:rPr>
          <w:rFonts w:hint="eastAsia"/>
          <w:lang w:eastAsia="zh-CN"/>
        </w:rPr>
        <w:t>当前</w:t>
      </w:r>
      <w:r w:rsidRPr="00636DA9">
        <w:rPr>
          <w:lang w:eastAsia="zh-CN"/>
        </w:rPr>
        <w:t>亚轨道飞行器</w:t>
      </w:r>
      <w:r w:rsidRPr="00636DA9">
        <w:rPr>
          <w:rFonts w:hint="eastAsia"/>
          <w:lang w:eastAsia="zh-CN"/>
        </w:rPr>
        <w:t>无线电通信关于飞行轨迹描述、亚轨道飞行器分类、可能用于亚轨道飞行器航空电子系统的技术研究，以及相关系统业务划分等信息；</w:t>
      </w:r>
      <w:bookmarkEnd w:id="36"/>
    </w:p>
    <w:p w14:paraId="439959D0" w14:textId="77777777" w:rsidR="009F4366" w:rsidRPr="00636DA9" w:rsidRDefault="009F4366" w:rsidP="00B609FB">
      <w:pPr>
        <w:rPr>
          <w:lang w:eastAsia="zh-CN"/>
        </w:rPr>
      </w:pPr>
      <w:r w:rsidRPr="00636DA9">
        <w:rPr>
          <w:i/>
          <w:iCs/>
          <w:lang w:eastAsia="zh-CN"/>
        </w:rPr>
        <w:t>c)</w:t>
      </w:r>
      <w:r w:rsidRPr="00636DA9">
        <w:rPr>
          <w:iCs/>
          <w:lang w:eastAsia="zh-CN"/>
        </w:rPr>
        <w:tab/>
      </w:r>
      <w:r w:rsidRPr="00636DA9">
        <w:rPr>
          <w:lang w:eastAsia="zh-CN"/>
        </w:rPr>
        <w:t>第</w:t>
      </w:r>
      <w:r w:rsidRPr="00636DA9">
        <w:rPr>
          <w:b/>
          <w:bCs/>
          <w:lang w:eastAsia="zh-CN"/>
        </w:rPr>
        <w:t>4.10</w:t>
      </w:r>
      <w:r w:rsidRPr="00636DA9">
        <w:rPr>
          <w:lang w:eastAsia="zh-CN"/>
        </w:rPr>
        <w:t>款可适用这些操作的某些方面</w:t>
      </w:r>
      <w:r w:rsidRPr="00636DA9">
        <w:rPr>
          <w:rFonts w:hint="eastAsia"/>
          <w:lang w:eastAsia="zh-CN"/>
        </w:rPr>
        <w:t>；</w:t>
      </w:r>
    </w:p>
    <w:p w14:paraId="6D174B57" w14:textId="77777777" w:rsidR="009F4366" w:rsidRPr="00981D3F" w:rsidRDefault="009F4366" w:rsidP="00B609FB">
      <w:pPr>
        <w:rPr>
          <w:i/>
          <w:szCs w:val="24"/>
          <w:lang w:eastAsia="zh-CN"/>
        </w:rPr>
      </w:pPr>
      <w:r w:rsidRPr="00636DA9">
        <w:rPr>
          <w:i/>
          <w:iCs/>
          <w:lang w:eastAsia="zh-CN"/>
        </w:rPr>
        <w:t>d)</w:t>
      </w:r>
      <w:r w:rsidRPr="00636DA9">
        <w:rPr>
          <w:lang w:eastAsia="zh-CN"/>
        </w:rPr>
        <w:tab/>
      </w:r>
      <w:r w:rsidRPr="00636DA9">
        <w:rPr>
          <w:rFonts w:hint="eastAsia"/>
          <w:lang w:eastAsia="zh-CN"/>
        </w:rPr>
        <w:t>国际民航组织（</w:t>
      </w:r>
      <w:r w:rsidRPr="00636DA9">
        <w:rPr>
          <w:rFonts w:hint="eastAsia"/>
          <w:lang w:eastAsia="zh-CN"/>
        </w:rPr>
        <w:t>ICAO</w:t>
      </w:r>
      <w:r w:rsidRPr="00636DA9">
        <w:rPr>
          <w:rFonts w:hint="eastAsia"/>
          <w:lang w:eastAsia="zh-CN"/>
        </w:rPr>
        <w:t>）标准化</w:t>
      </w:r>
      <w:r w:rsidRPr="00981D3F">
        <w:rPr>
          <w:rFonts w:hint="eastAsia"/>
          <w:lang w:eastAsia="zh-CN"/>
        </w:rPr>
        <w:t>航空系统之间兼容性标准的制定是</w:t>
      </w:r>
      <w:r w:rsidRPr="00981D3F">
        <w:rPr>
          <w:rFonts w:hint="eastAsia"/>
          <w:lang w:eastAsia="zh-CN"/>
        </w:rPr>
        <w:t>ICAO</w:t>
      </w:r>
      <w:r w:rsidRPr="00981D3F">
        <w:rPr>
          <w:rFonts w:hint="eastAsia"/>
          <w:lang w:eastAsia="zh-CN"/>
        </w:rPr>
        <w:t>的</w:t>
      </w:r>
      <w:r>
        <w:rPr>
          <w:rFonts w:hint="eastAsia"/>
          <w:lang w:eastAsia="zh-CN"/>
        </w:rPr>
        <w:t>职责</w:t>
      </w:r>
      <w:r w:rsidRPr="00981D3F">
        <w:rPr>
          <w:rFonts w:hint="eastAsia"/>
          <w:lang w:eastAsia="zh-CN"/>
        </w:rPr>
        <w:t>；</w:t>
      </w:r>
    </w:p>
    <w:p w14:paraId="31B22D16" w14:textId="77777777" w:rsidR="009F4366" w:rsidRPr="00636DA9" w:rsidRDefault="009F4366" w:rsidP="00B609FB">
      <w:pPr>
        <w:rPr>
          <w:lang w:eastAsia="zh-CN"/>
        </w:rPr>
      </w:pPr>
      <w:r w:rsidRPr="00981D3F">
        <w:rPr>
          <w:i/>
          <w:iCs/>
          <w:lang w:eastAsia="zh-CN"/>
        </w:rPr>
        <w:t>e)</w:t>
      </w:r>
      <w:r w:rsidRPr="00981D3F">
        <w:rPr>
          <w:lang w:eastAsia="zh-CN"/>
        </w:rPr>
        <w:tab/>
      </w:r>
      <w:r>
        <w:rPr>
          <w:rFonts w:hint="eastAsia"/>
          <w:lang w:eastAsia="zh-CN"/>
        </w:rPr>
        <w:t>国际电联无线电通信部门（</w:t>
      </w:r>
      <w:r w:rsidRPr="00981D3F">
        <w:rPr>
          <w:rFonts w:hint="eastAsia"/>
          <w:lang w:eastAsia="zh-CN"/>
        </w:rPr>
        <w:t>ITU-R</w:t>
      </w:r>
      <w:r>
        <w:rPr>
          <w:rFonts w:hint="eastAsia"/>
          <w:lang w:eastAsia="zh-CN"/>
        </w:rPr>
        <w:t>）</w:t>
      </w:r>
      <w:r w:rsidRPr="00981D3F">
        <w:rPr>
          <w:rFonts w:hint="eastAsia"/>
          <w:lang w:eastAsia="zh-CN"/>
        </w:rPr>
        <w:t>应与</w:t>
      </w:r>
      <w:r w:rsidRPr="00981D3F">
        <w:rPr>
          <w:rFonts w:hint="eastAsia"/>
          <w:lang w:eastAsia="zh-CN"/>
        </w:rPr>
        <w:t>ICAO</w:t>
      </w:r>
      <w:r w:rsidRPr="00981D3F">
        <w:rPr>
          <w:rFonts w:hint="eastAsia"/>
          <w:lang w:eastAsia="zh-CN"/>
        </w:rPr>
        <w:t>进行必要的协调，明确亚轨道飞</w:t>
      </w:r>
      <w:r w:rsidRPr="00636DA9">
        <w:rPr>
          <w:rFonts w:hint="eastAsia"/>
          <w:lang w:eastAsia="zh-CN"/>
        </w:rPr>
        <w:t>行器的定义和未来</w:t>
      </w:r>
      <w:r>
        <w:rPr>
          <w:rFonts w:hint="eastAsia"/>
          <w:lang w:eastAsia="zh-CN"/>
        </w:rPr>
        <w:t>可</w:t>
      </w:r>
      <w:r w:rsidRPr="00636DA9">
        <w:rPr>
          <w:rFonts w:hint="eastAsia"/>
          <w:lang w:eastAsia="zh-CN"/>
        </w:rPr>
        <w:t>适用的无线电通信业务，</w:t>
      </w:r>
    </w:p>
    <w:p w14:paraId="1B786ECD" w14:textId="77777777" w:rsidR="009F4366" w:rsidRPr="00636DA9" w:rsidRDefault="009F4366" w:rsidP="00B609FB">
      <w:pPr>
        <w:pStyle w:val="Call"/>
        <w:rPr>
          <w:lang w:eastAsia="zh-CN"/>
        </w:rPr>
      </w:pPr>
      <w:r w:rsidRPr="00636DA9">
        <w:rPr>
          <w:rFonts w:hint="eastAsia"/>
          <w:lang w:eastAsia="zh-CN"/>
        </w:rPr>
        <w:t>做出决议，请</w:t>
      </w:r>
      <w:r>
        <w:rPr>
          <w:rFonts w:hint="eastAsia"/>
          <w:lang w:eastAsia="zh-CN"/>
        </w:rPr>
        <w:t>国际电联无线电通信部门</w:t>
      </w:r>
    </w:p>
    <w:p w14:paraId="763F5EB9" w14:textId="5D4BC16A" w:rsidR="009F4366" w:rsidRPr="00636DA9" w:rsidRDefault="009F4366" w:rsidP="00B609FB">
      <w:pPr>
        <w:rPr>
          <w:lang w:eastAsia="ja-JP"/>
        </w:rPr>
      </w:pPr>
      <w:r w:rsidRPr="00636DA9">
        <w:rPr>
          <w:lang w:eastAsia="zh-CN"/>
        </w:rPr>
        <w:t>1</w:t>
      </w:r>
      <w:r w:rsidRPr="00636DA9">
        <w:rPr>
          <w:lang w:eastAsia="zh-CN"/>
        </w:rPr>
        <w:tab/>
      </w:r>
      <w:r w:rsidRPr="00636DA9">
        <w:rPr>
          <w:lang w:eastAsia="zh-CN"/>
        </w:rPr>
        <w:t>研究亚轨道</w:t>
      </w:r>
      <w:r w:rsidRPr="00636DA9">
        <w:rPr>
          <w:rFonts w:hint="eastAsia"/>
          <w:lang w:eastAsia="zh-CN"/>
        </w:rPr>
        <w:t>飞行器载电台与地面</w:t>
      </w:r>
      <w:r w:rsidRPr="00636DA9">
        <w:rPr>
          <w:lang w:eastAsia="zh-CN"/>
        </w:rPr>
        <w:t>/</w:t>
      </w:r>
      <w:r w:rsidRPr="00636DA9">
        <w:rPr>
          <w:rFonts w:hint="eastAsia"/>
          <w:lang w:eastAsia="zh-CN"/>
        </w:rPr>
        <w:t>空间电台进行无线电通信的</w:t>
      </w:r>
      <w:r w:rsidRPr="00636DA9">
        <w:rPr>
          <w:lang w:eastAsia="zh-CN"/>
        </w:rPr>
        <w:t>频谱</w:t>
      </w:r>
      <w:r w:rsidRPr="00636DA9">
        <w:rPr>
          <w:rFonts w:hint="eastAsia"/>
          <w:lang w:eastAsia="zh-CN"/>
        </w:rPr>
        <w:t>需求</w:t>
      </w:r>
      <w:ins w:id="37" w:author="Wang, Shengkai" w:date="2023-11-06T09:19:00Z">
        <w:r w:rsidR="005D5EDD">
          <w:rPr>
            <w:rFonts w:hint="eastAsia"/>
            <w:lang w:eastAsia="zh-CN"/>
          </w:rPr>
          <w:t>（指明具体频段和无线电业务）</w:t>
        </w:r>
      </w:ins>
      <w:r w:rsidRPr="00636DA9">
        <w:rPr>
          <w:lang w:eastAsia="zh-CN"/>
        </w:rPr>
        <w:t>，</w:t>
      </w:r>
      <w:r w:rsidRPr="007174A3">
        <w:rPr>
          <w:rFonts w:ascii="STKaiti" w:eastAsia="STKaiti" w:hAnsi="STKaiti" w:hint="eastAsia"/>
          <w:lang w:eastAsia="zh-CN"/>
        </w:rPr>
        <w:t>尤其</w:t>
      </w:r>
      <w:r>
        <w:rPr>
          <w:rFonts w:hint="eastAsia"/>
          <w:lang w:eastAsia="zh-CN"/>
        </w:rPr>
        <w:t>是</w:t>
      </w:r>
      <w:r w:rsidRPr="00636DA9">
        <w:rPr>
          <w:rFonts w:hint="eastAsia"/>
          <w:lang w:eastAsia="zh-CN"/>
        </w:rPr>
        <w:t>实现</w:t>
      </w:r>
      <w:r w:rsidRPr="00636DA9">
        <w:rPr>
          <w:lang w:eastAsia="zh-CN"/>
        </w:rPr>
        <w:t>语音</w:t>
      </w:r>
      <w:r w:rsidRPr="00636DA9">
        <w:rPr>
          <w:lang w:eastAsia="zh-CN"/>
        </w:rPr>
        <w:t>/</w:t>
      </w:r>
      <w:r w:rsidRPr="00636DA9">
        <w:rPr>
          <w:lang w:eastAsia="zh-CN"/>
        </w:rPr>
        <w:t>数据通信、导航、</w:t>
      </w:r>
      <w:r w:rsidRPr="00636DA9">
        <w:rPr>
          <w:rFonts w:hint="eastAsia"/>
          <w:lang w:eastAsia="zh-CN"/>
        </w:rPr>
        <w:t>监控</w:t>
      </w:r>
      <w:r>
        <w:rPr>
          <w:rFonts w:hint="eastAsia"/>
          <w:lang w:eastAsia="zh-CN"/>
        </w:rPr>
        <w:t>和</w:t>
      </w:r>
      <w:r w:rsidRPr="00636DA9">
        <w:rPr>
          <w:lang w:eastAsia="zh-CN"/>
        </w:rPr>
        <w:t>测</w:t>
      </w:r>
      <w:r w:rsidRPr="00636DA9">
        <w:rPr>
          <w:rFonts w:hint="eastAsia"/>
          <w:lang w:eastAsia="zh-CN"/>
        </w:rPr>
        <w:t>控</w:t>
      </w:r>
      <w:ins w:id="38" w:author="Wang, Shengkai" w:date="2023-11-06T09:18:00Z">
        <w:r w:rsidR="005D5EDD">
          <w:rPr>
            <w:rFonts w:hint="eastAsia"/>
            <w:lang w:eastAsia="zh-CN"/>
          </w:rPr>
          <w:t>（</w:t>
        </w:r>
        <w:r w:rsidR="005D5EDD">
          <w:rPr>
            <w:rFonts w:hint="eastAsia"/>
            <w:lang w:eastAsia="zh-CN"/>
          </w:rPr>
          <w:t>T</w:t>
        </w:r>
        <w:r w:rsidR="005D5EDD">
          <w:rPr>
            <w:lang w:eastAsia="zh-CN"/>
          </w:rPr>
          <w:t>T&amp;C</w:t>
        </w:r>
        <w:r w:rsidR="005D5EDD">
          <w:rPr>
            <w:rFonts w:hint="eastAsia"/>
            <w:lang w:eastAsia="zh-CN"/>
          </w:rPr>
          <w:t>）等功能</w:t>
        </w:r>
      </w:ins>
      <w:r w:rsidRPr="00636DA9">
        <w:rPr>
          <w:rFonts w:hint="eastAsia"/>
          <w:lang w:eastAsia="zh-CN"/>
        </w:rPr>
        <w:t>；</w:t>
      </w:r>
    </w:p>
    <w:p w14:paraId="7821DE82" w14:textId="7436A07F" w:rsidR="009F4366" w:rsidRPr="00636DA9" w:rsidRDefault="009F4366" w:rsidP="00B609FB">
      <w:pPr>
        <w:rPr>
          <w:lang w:eastAsia="zh-CN"/>
        </w:rPr>
      </w:pPr>
      <w:r w:rsidRPr="00636DA9">
        <w:rPr>
          <w:lang w:eastAsia="zh-CN"/>
        </w:rPr>
        <w:t>2</w:t>
      </w:r>
      <w:r w:rsidRPr="00636DA9">
        <w:rPr>
          <w:lang w:eastAsia="zh-CN"/>
        </w:rPr>
        <w:tab/>
      </w:r>
      <w:ins w:id="39" w:author="Wang, Shengkai" w:date="2023-11-06T09:20:00Z">
        <w:r w:rsidR="005D5EDD">
          <w:rPr>
            <w:rFonts w:hint="eastAsia"/>
            <w:lang w:eastAsia="zh-CN"/>
          </w:rPr>
          <w:t>基于有关频谱需求的研究结果，</w:t>
        </w:r>
      </w:ins>
      <w:r w:rsidRPr="00636DA9">
        <w:rPr>
          <w:rFonts w:hint="eastAsia"/>
          <w:lang w:eastAsia="zh-CN"/>
        </w:rPr>
        <w:t>研究对《无线电规则》进行适当修改（如果有的话），</w:t>
      </w:r>
      <w:del w:id="40" w:author="Wang, Shengkai" w:date="2023-11-06T09:20:00Z">
        <w:r w:rsidDel="005D5EDD">
          <w:rPr>
            <w:rFonts w:hint="eastAsia"/>
            <w:lang w:eastAsia="zh-CN"/>
          </w:rPr>
          <w:delText>但</w:delText>
        </w:r>
        <w:r w:rsidRPr="00636DA9" w:rsidDel="005D5EDD">
          <w:rPr>
            <w:rFonts w:hint="eastAsia"/>
            <w:lang w:eastAsia="zh-CN"/>
          </w:rPr>
          <w:delText>不</w:delText>
        </w:r>
        <w:r w:rsidDel="005D5EDD">
          <w:rPr>
            <w:rFonts w:hint="eastAsia"/>
            <w:lang w:eastAsia="zh-CN"/>
          </w:rPr>
          <w:delText>包括做出</w:delText>
        </w:r>
        <w:r w:rsidRPr="0017222D" w:rsidDel="005D5EDD">
          <w:rPr>
            <w:rFonts w:hint="eastAsia"/>
            <w:lang w:eastAsia="zh-CN"/>
          </w:rPr>
          <w:delText>任何新划分</w:delText>
        </w:r>
        <w:r w:rsidDel="005D5EDD">
          <w:rPr>
            <w:rFonts w:hint="eastAsia"/>
            <w:lang w:eastAsia="zh-CN"/>
          </w:rPr>
          <w:delText>或</w:delText>
        </w:r>
      </w:del>
      <w:ins w:id="41" w:author="Wang, Shengkai" w:date="2023-11-06T09:20:00Z">
        <w:r w:rsidR="005D5EDD">
          <w:rPr>
            <w:rFonts w:hint="eastAsia"/>
            <w:lang w:eastAsia="zh-CN"/>
          </w:rPr>
          <w:t>通过</w:t>
        </w:r>
      </w:ins>
      <w:r>
        <w:rPr>
          <w:rFonts w:hint="eastAsia"/>
          <w:lang w:eastAsia="zh-CN"/>
        </w:rPr>
        <w:t>修改</w:t>
      </w:r>
      <w:r w:rsidRPr="00636DA9">
        <w:rPr>
          <w:rFonts w:hint="eastAsia"/>
          <w:lang w:eastAsia="zh-CN"/>
        </w:rPr>
        <w:t>第</w:t>
      </w:r>
      <w:r w:rsidRPr="003861E5">
        <w:rPr>
          <w:rFonts w:hint="eastAsia"/>
          <w:b/>
          <w:bCs/>
          <w:lang w:eastAsia="zh-CN"/>
        </w:rPr>
        <w:t>5</w:t>
      </w:r>
      <w:r w:rsidRPr="00636DA9">
        <w:rPr>
          <w:rFonts w:hint="eastAsia"/>
          <w:lang w:eastAsia="zh-CN"/>
        </w:rPr>
        <w:t>条中</w:t>
      </w:r>
      <w:r>
        <w:rPr>
          <w:rFonts w:hint="eastAsia"/>
          <w:lang w:eastAsia="zh-CN"/>
        </w:rPr>
        <w:t>的</w:t>
      </w:r>
      <w:r w:rsidRPr="00636DA9">
        <w:rPr>
          <w:rFonts w:hint="eastAsia"/>
          <w:lang w:eastAsia="zh-CN"/>
        </w:rPr>
        <w:t>现有划分，以适应亚轨道飞行器载电台的需要，同时避免对常规空间发射系统造成任何影响，具体目标如下：</w:t>
      </w:r>
    </w:p>
    <w:p w14:paraId="46621271" w14:textId="50DCBFD0" w:rsidR="009F4366" w:rsidRPr="00636DA9" w:rsidRDefault="009F4366" w:rsidP="00B609FB">
      <w:pPr>
        <w:pStyle w:val="enumlev1"/>
        <w:rPr>
          <w:lang w:val="en-US" w:eastAsia="zh-CN"/>
        </w:rPr>
      </w:pPr>
      <w:r w:rsidRPr="00636DA9">
        <w:rPr>
          <w:lang w:eastAsia="zh-CN"/>
        </w:rPr>
        <w:t>–</w:t>
      </w:r>
      <w:r w:rsidRPr="00636DA9">
        <w:rPr>
          <w:lang w:eastAsia="zh-CN"/>
        </w:rPr>
        <w:tab/>
      </w:r>
      <w:r w:rsidRPr="00636DA9">
        <w:rPr>
          <w:rFonts w:hint="eastAsia"/>
          <w:lang w:eastAsia="zh-CN"/>
        </w:rPr>
        <w:t>确定亚轨道飞行器上电台的</w:t>
      </w:r>
      <w:r>
        <w:rPr>
          <w:rFonts w:hint="eastAsia"/>
          <w:lang w:eastAsia="zh-CN"/>
        </w:rPr>
        <w:t>属性</w:t>
      </w:r>
      <w:r w:rsidRPr="00636DA9">
        <w:rPr>
          <w:rFonts w:hint="eastAsia"/>
          <w:lang w:eastAsia="zh-CN"/>
        </w:rPr>
        <w:t>，并研究相应的规则</w:t>
      </w:r>
      <w:r>
        <w:rPr>
          <w:rFonts w:hint="eastAsia"/>
          <w:lang w:eastAsia="zh-CN"/>
        </w:rPr>
        <w:t>条款</w:t>
      </w:r>
      <w:r w:rsidRPr="00636DA9">
        <w:rPr>
          <w:rFonts w:hint="eastAsia"/>
          <w:lang w:eastAsia="zh-CN"/>
        </w:rPr>
        <w:t>，以便在必要时确定亚轨道飞行器</w:t>
      </w:r>
      <w:del w:id="42" w:author="Wang, Shengkai" w:date="2023-11-06T10:02:00Z">
        <w:r w:rsidRPr="00636DA9" w:rsidDel="006353EF">
          <w:rPr>
            <w:rFonts w:hint="eastAsia"/>
            <w:lang w:eastAsia="zh-CN"/>
          </w:rPr>
          <w:delText>上的台站</w:delText>
        </w:r>
      </w:del>
      <w:ins w:id="43" w:author="Wang, Shengkai" w:date="2023-11-06T10:02:00Z">
        <w:r w:rsidR="006353EF">
          <w:rPr>
            <w:rFonts w:hint="eastAsia"/>
            <w:lang w:eastAsia="zh-CN"/>
          </w:rPr>
          <w:t>载电台</w:t>
        </w:r>
      </w:ins>
      <w:r w:rsidRPr="00636DA9">
        <w:rPr>
          <w:rFonts w:hint="eastAsia"/>
          <w:lang w:eastAsia="zh-CN"/>
        </w:rPr>
        <w:t>可以使用哪些现有的无线电通信业务；</w:t>
      </w:r>
    </w:p>
    <w:p w14:paraId="7BA127FA" w14:textId="77777777" w:rsidR="009F4366" w:rsidRPr="00981D3F" w:rsidRDefault="009F4366" w:rsidP="00B609FB">
      <w:pPr>
        <w:pStyle w:val="enumlev1"/>
        <w:rPr>
          <w:lang w:eastAsia="zh-CN"/>
        </w:rPr>
      </w:pPr>
      <w:r w:rsidRPr="00636DA9">
        <w:rPr>
          <w:lang w:val="en-US" w:eastAsia="zh-CN"/>
        </w:rPr>
        <w:t>–</w:t>
      </w:r>
      <w:r w:rsidRPr="00636DA9">
        <w:rPr>
          <w:lang w:val="en-US" w:eastAsia="zh-CN"/>
        </w:rPr>
        <w:tab/>
      </w:r>
      <w:r w:rsidRPr="00636DA9">
        <w:rPr>
          <w:rFonts w:hint="eastAsia"/>
          <w:lang w:eastAsia="zh-CN"/>
        </w:rPr>
        <w:t>确定</w:t>
      </w:r>
      <w:r w:rsidRPr="00981D3F">
        <w:rPr>
          <w:rFonts w:hint="eastAsia"/>
          <w:lang w:eastAsia="zh-CN"/>
        </w:rPr>
        <w:t>部分</w:t>
      </w:r>
      <w:r w:rsidRPr="00981D3F">
        <w:rPr>
          <w:lang w:eastAsia="zh-CN"/>
        </w:rPr>
        <w:t>亚轨道</w:t>
      </w:r>
      <w:r w:rsidRPr="00981D3F">
        <w:rPr>
          <w:rFonts w:hint="eastAsia"/>
          <w:lang w:eastAsia="zh-CN"/>
        </w:rPr>
        <w:t>飞行器载电台适用</w:t>
      </w:r>
      <w:r w:rsidRPr="00981D3F">
        <w:rPr>
          <w:lang w:eastAsia="zh-CN"/>
        </w:rPr>
        <w:t>航空</w:t>
      </w:r>
      <w:r w:rsidRPr="00981D3F">
        <w:rPr>
          <w:rFonts w:hint="eastAsia"/>
          <w:lang w:eastAsia="zh-CN"/>
        </w:rPr>
        <w:t>规则</w:t>
      </w:r>
      <w:r w:rsidRPr="00981D3F">
        <w:rPr>
          <w:lang w:eastAsia="zh-CN"/>
        </w:rPr>
        <w:t>运行并</w:t>
      </w:r>
      <w:r w:rsidRPr="00981D3F">
        <w:rPr>
          <w:rFonts w:hint="eastAsia"/>
          <w:lang w:eastAsia="zh-CN"/>
        </w:rPr>
        <w:t>可以将之</w:t>
      </w:r>
      <w:r w:rsidRPr="00981D3F">
        <w:rPr>
          <w:lang w:eastAsia="zh-CN"/>
        </w:rPr>
        <w:t>视为</w:t>
      </w:r>
      <w:r w:rsidRPr="00981D3F">
        <w:rPr>
          <w:rFonts w:hint="eastAsia"/>
          <w:lang w:eastAsia="zh-CN"/>
        </w:rPr>
        <w:t>地球站</w:t>
      </w:r>
      <w:r w:rsidRPr="00981D3F">
        <w:rPr>
          <w:lang w:eastAsia="zh-CN"/>
        </w:rPr>
        <w:t>或地面</w:t>
      </w:r>
      <w:r w:rsidRPr="00981D3F">
        <w:rPr>
          <w:rFonts w:hint="eastAsia"/>
          <w:lang w:eastAsia="zh-CN"/>
        </w:rPr>
        <w:t>电台</w:t>
      </w:r>
      <w:r w:rsidRPr="00981D3F">
        <w:rPr>
          <w:lang w:eastAsia="zh-CN"/>
        </w:rPr>
        <w:t>的技术和</w:t>
      </w:r>
      <w:r w:rsidRPr="00981D3F">
        <w:rPr>
          <w:rFonts w:hint="eastAsia"/>
          <w:lang w:eastAsia="zh-CN"/>
        </w:rPr>
        <w:t>规则</w:t>
      </w:r>
      <w:r w:rsidRPr="00981D3F">
        <w:rPr>
          <w:lang w:eastAsia="zh-CN"/>
        </w:rPr>
        <w:t>条件，即使飞行的一部分发生在</w:t>
      </w:r>
      <w:r w:rsidRPr="00981D3F">
        <w:rPr>
          <w:rFonts w:hint="eastAsia"/>
          <w:lang w:eastAsia="zh-CN"/>
        </w:rPr>
        <w:t>太空</w:t>
      </w:r>
      <w:r w:rsidRPr="00981D3F">
        <w:rPr>
          <w:lang w:eastAsia="zh-CN"/>
        </w:rPr>
        <w:t>；</w:t>
      </w:r>
    </w:p>
    <w:p w14:paraId="70879415" w14:textId="77777777" w:rsidR="009F4366" w:rsidRPr="00981D3F" w:rsidRDefault="009F4366" w:rsidP="00B609FB">
      <w:pPr>
        <w:pStyle w:val="enumlev1"/>
        <w:rPr>
          <w:lang w:eastAsia="zh-CN"/>
        </w:rPr>
      </w:pPr>
      <w:r w:rsidRPr="00981D3F">
        <w:rPr>
          <w:lang w:eastAsia="zh-CN"/>
        </w:rPr>
        <w:t>–</w:t>
      </w:r>
      <w:r w:rsidRPr="00981D3F">
        <w:rPr>
          <w:lang w:eastAsia="zh-CN"/>
        </w:rPr>
        <w:tab/>
      </w:r>
      <w:r w:rsidRPr="00981D3F">
        <w:rPr>
          <w:rFonts w:hint="eastAsia"/>
          <w:lang w:eastAsia="zh-CN"/>
        </w:rPr>
        <w:t>促进支持航空的无线电通信，以安全地将亚轨道飞行器纳入空域，并实现与国际民用航空的互操作；</w:t>
      </w:r>
    </w:p>
    <w:p w14:paraId="1C48E9FC" w14:textId="77777777" w:rsidR="009F4366" w:rsidRPr="00981D3F" w:rsidRDefault="009F4366" w:rsidP="00B609FB">
      <w:pPr>
        <w:pStyle w:val="enumlev1"/>
        <w:rPr>
          <w:lang w:eastAsia="zh-CN"/>
        </w:rPr>
      </w:pPr>
      <w:r w:rsidRPr="00981D3F">
        <w:rPr>
          <w:lang w:eastAsia="zh-CN"/>
        </w:rPr>
        <w:t>–</w:t>
      </w:r>
      <w:r w:rsidRPr="00981D3F">
        <w:rPr>
          <w:lang w:eastAsia="zh-CN"/>
        </w:rPr>
        <w:tab/>
      </w:r>
      <w:r w:rsidRPr="00981D3F">
        <w:rPr>
          <w:rFonts w:hint="eastAsia"/>
          <w:lang w:eastAsia="zh-CN"/>
        </w:rPr>
        <w:t>根据以下各点，确定与将开展研究相关的技术特性和保护标准；</w:t>
      </w:r>
    </w:p>
    <w:p w14:paraId="5DA5C3C4" w14:textId="4F6C0793" w:rsidR="00E22413" w:rsidRDefault="009F4366" w:rsidP="00B609FB">
      <w:pPr>
        <w:pStyle w:val="enumlev1"/>
        <w:rPr>
          <w:ins w:id="44" w:author="Cai, Yunyi" w:date="2023-11-06T11:26:00Z"/>
          <w:lang w:val="en-US" w:eastAsia="zh-CN"/>
        </w:rPr>
      </w:pPr>
      <w:r w:rsidRPr="00981D3F">
        <w:rPr>
          <w:lang w:val="en-US" w:eastAsia="zh-CN"/>
        </w:rPr>
        <w:t>–</w:t>
      </w:r>
      <w:r w:rsidRPr="00981D3F">
        <w:rPr>
          <w:lang w:val="en-US" w:eastAsia="zh-CN"/>
        </w:rPr>
        <w:tab/>
      </w:r>
      <w:r w:rsidRPr="00981D3F">
        <w:rPr>
          <w:rFonts w:hint="eastAsia"/>
          <w:lang w:val="en-US" w:eastAsia="zh-CN"/>
        </w:rPr>
        <w:t>针对亚轨道飞行应用场景，开展与在相同和相邻频段中拥有主要划分的现有业务的共用和兼容性研究，以</w:t>
      </w:r>
      <w:ins w:id="45" w:author="Wang, Shengkai" w:date="2023-11-06T09:23:00Z">
        <w:r w:rsidR="005D5EDD" w:rsidRPr="008825F6">
          <w:rPr>
            <w:rFonts w:hint="eastAsia"/>
            <w:lang w:val="en-US" w:eastAsia="zh-CN"/>
          </w:rPr>
          <w:t>保证不超过安全</w:t>
        </w:r>
        <w:r w:rsidR="005D5EDD">
          <w:rPr>
            <w:rFonts w:hint="eastAsia"/>
            <w:lang w:val="en-US" w:eastAsia="zh-CN"/>
          </w:rPr>
          <w:t>业务</w:t>
        </w:r>
        <w:r w:rsidR="005D5EDD" w:rsidRPr="008825F6">
          <w:rPr>
            <w:rFonts w:hint="eastAsia"/>
            <w:lang w:val="en-US" w:eastAsia="zh-CN"/>
          </w:rPr>
          <w:t>的允许干扰水平</w:t>
        </w:r>
      </w:ins>
      <w:ins w:id="46" w:author="Wang, Shengkai" w:date="2023-11-06T09:24:00Z">
        <w:r w:rsidR="005D5EDD">
          <w:rPr>
            <w:rFonts w:hint="eastAsia"/>
            <w:lang w:val="en-US" w:eastAsia="zh-CN"/>
          </w:rPr>
          <w:t>，</w:t>
        </w:r>
      </w:ins>
      <w:ins w:id="47" w:author="Wang, Shengkai" w:date="2023-11-06T09:31:00Z">
        <w:r w:rsidR="00046A5D">
          <w:rPr>
            <w:rFonts w:hint="eastAsia"/>
            <w:lang w:val="en-US" w:eastAsia="zh-CN"/>
          </w:rPr>
          <w:t>并</w:t>
        </w:r>
      </w:ins>
      <w:r w:rsidRPr="00981D3F">
        <w:rPr>
          <w:rFonts w:hint="eastAsia"/>
          <w:lang w:val="en-US" w:eastAsia="zh-CN"/>
        </w:rPr>
        <w:t>避免</w:t>
      </w:r>
      <w:ins w:id="48" w:author="Wang, Shengkai" w:date="2023-11-06T09:27:00Z">
        <w:r w:rsidR="00046A5D">
          <w:rPr>
            <w:rFonts w:hint="eastAsia"/>
            <w:lang w:val="en-US" w:eastAsia="zh-CN"/>
          </w:rPr>
          <w:t>对其它无线电通信业务</w:t>
        </w:r>
      </w:ins>
      <w:ins w:id="49" w:author="Wang, Shengkai" w:date="2023-11-06T09:31:00Z">
        <w:r w:rsidR="00046A5D">
          <w:rPr>
            <w:rFonts w:hint="eastAsia"/>
            <w:lang w:val="en-US" w:eastAsia="zh-CN"/>
          </w:rPr>
          <w:t>和</w:t>
        </w:r>
      </w:ins>
      <w:ins w:id="50" w:author="Wang, Shengkai" w:date="2023-11-06T09:33:00Z">
        <w:r w:rsidR="00046A5D" w:rsidRPr="00981D3F">
          <w:rPr>
            <w:rFonts w:hint="eastAsia"/>
            <w:lang w:val="en-US" w:eastAsia="zh-CN"/>
          </w:rPr>
          <w:t>亚轨道飞行器载电台上运行的</w:t>
        </w:r>
      </w:ins>
      <w:ins w:id="51" w:author="Wang, Shengkai" w:date="2023-11-06T09:31:00Z">
        <w:r w:rsidR="00046A5D">
          <w:rPr>
            <w:rFonts w:hint="eastAsia"/>
            <w:lang w:val="en-US" w:eastAsia="zh-CN"/>
          </w:rPr>
          <w:t>相同业务</w:t>
        </w:r>
      </w:ins>
      <w:ins w:id="52" w:author="Wang, Shengkai" w:date="2023-11-06T09:32:00Z">
        <w:r w:rsidR="00046A5D">
          <w:rPr>
            <w:rFonts w:hint="eastAsia"/>
            <w:lang w:val="en-US" w:eastAsia="zh-CN"/>
          </w:rPr>
          <w:t>的现有应用</w:t>
        </w:r>
      </w:ins>
      <w:ins w:id="53" w:author="Wang, Shengkai" w:date="2023-11-06T09:27:00Z">
        <w:r w:rsidR="00046A5D">
          <w:rPr>
            <w:rFonts w:hint="eastAsia"/>
            <w:lang w:val="en-US" w:eastAsia="zh-CN"/>
          </w:rPr>
          <w:t>造成</w:t>
        </w:r>
      </w:ins>
      <w:r w:rsidRPr="00981D3F">
        <w:rPr>
          <w:rFonts w:hint="eastAsia"/>
          <w:lang w:val="en-US" w:eastAsia="zh-CN"/>
        </w:rPr>
        <w:t>有害干扰，</w:t>
      </w:r>
      <w:del w:id="54" w:author="Wang, Shengkai" w:date="2023-11-06T09:34:00Z">
        <w:r w:rsidRPr="00981D3F" w:rsidDel="00E21BF9">
          <w:rPr>
            <w:rFonts w:hint="eastAsia"/>
            <w:lang w:val="en-US" w:eastAsia="zh-CN"/>
          </w:rPr>
          <w:delText>并研究与其他无线电通信业务和亚轨道飞行器载电台上运行的相同业务的现</w:delText>
        </w:r>
        <w:r w:rsidRPr="00981D3F" w:rsidDel="00E21BF9">
          <w:rPr>
            <w:rFonts w:hint="eastAsia"/>
            <w:lang w:val="en-US" w:eastAsia="zh-CN"/>
          </w:rPr>
          <w:lastRenderedPageBreak/>
          <w:delText>有应用</w:delText>
        </w:r>
        <w:r w:rsidDel="00E21BF9">
          <w:rPr>
            <w:rFonts w:hint="eastAsia"/>
            <w:lang w:val="en-US" w:eastAsia="zh-CN"/>
          </w:rPr>
          <w:delText>之间</w:delText>
        </w:r>
        <w:r w:rsidRPr="00981D3F" w:rsidDel="00E21BF9">
          <w:rPr>
            <w:rFonts w:hint="eastAsia"/>
            <w:lang w:val="en-US" w:eastAsia="zh-CN"/>
          </w:rPr>
          <w:delText>的共用和兼容性</w:delText>
        </w:r>
      </w:del>
      <w:del w:id="55" w:author="Li, Kehan" w:date="2023-11-06T15:57:00Z">
        <w:r w:rsidR="0083524B" w:rsidRPr="00981D3F" w:rsidDel="0083524B">
          <w:rPr>
            <w:rFonts w:hint="eastAsia"/>
            <w:lang w:val="en-US" w:eastAsia="zh-CN"/>
          </w:rPr>
          <w:delText>；</w:delText>
        </w:r>
      </w:del>
      <w:ins w:id="56" w:author="Wang, Shengkai" w:date="2023-11-06T09:35:00Z">
        <w:r w:rsidR="00E21BF9" w:rsidRPr="00E21BF9">
          <w:rPr>
            <w:rFonts w:hint="eastAsia"/>
            <w:lang w:val="en-US" w:eastAsia="zh-CN"/>
          </w:rPr>
          <w:t>包括考虑</w:t>
        </w:r>
      </w:ins>
      <w:ins w:id="57" w:author="Wang, Shengkai" w:date="2023-11-06T09:36:00Z">
        <w:r w:rsidR="00E21BF9">
          <w:rPr>
            <w:rFonts w:hint="eastAsia"/>
            <w:lang w:val="en-US" w:eastAsia="zh-CN"/>
          </w:rPr>
          <w:t>使</w:t>
        </w:r>
        <w:bookmarkStart w:id="58" w:name="_GoBack"/>
        <w:bookmarkEnd w:id="58"/>
        <w:r w:rsidR="00E21BF9">
          <w:rPr>
            <w:rFonts w:hint="eastAsia"/>
            <w:lang w:val="en-US" w:eastAsia="zh-CN"/>
          </w:rPr>
          <w:t>用</w:t>
        </w:r>
      </w:ins>
      <w:ins w:id="59" w:author="Wang, Shengkai" w:date="2023-11-06T09:35:00Z">
        <w:r w:rsidR="00E21BF9" w:rsidRPr="00E21BF9">
          <w:rPr>
            <w:rFonts w:hint="eastAsia"/>
            <w:lang w:val="en-US" w:eastAsia="zh-CN"/>
          </w:rPr>
          <w:t>地球、空中或外层空间亚轨道飞行器</w:t>
        </w:r>
        <w:r w:rsidR="00E21BF9">
          <w:rPr>
            <w:rFonts w:hint="eastAsia"/>
            <w:lang w:val="en-US" w:eastAsia="zh-CN"/>
          </w:rPr>
          <w:t>载</w:t>
        </w:r>
        <w:r w:rsidR="00E21BF9" w:rsidRPr="00E21BF9">
          <w:rPr>
            <w:rFonts w:hint="eastAsia"/>
            <w:lang w:val="en-US" w:eastAsia="zh-CN"/>
          </w:rPr>
          <w:t>相同</w:t>
        </w:r>
      </w:ins>
      <w:ins w:id="60" w:author="Wang, Shengkai" w:date="2023-11-06T09:37:00Z">
        <w:r w:rsidR="00E21BF9">
          <w:rPr>
            <w:rFonts w:hint="eastAsia"/>
            <w:lang w:val="en-US" w:eastAsia="zh-CN"/>
          </w:rPr>
          <w:t>电台</w:t>
        </w:r>
      </w:ins>
      <w:ins w:id="61" w:author="Wang, Shengkai" w:date="2023-11-06T09:35:00Z">
        <w:r w:rsidR="00E21BF9" w:rsidRPr="00E21BF9">
          <w:rPr>
            <w:rFonts w:hint="eastAsia"/>
            <w:lang w:val="en-US" w:eastAsia="zh-CN"/>
          </w:rPr>
          <w:t>的</w:t>
        </w:r>
      </w:ins>
      <w:ins w:id="62" w:author="Wang, Shengkai" w:date="2023-11-06T09:37:00Z">
        <w:r w:rsidR="00E21BF9">
          <w:rPr>
            <w:rFonts w:hint="eastAsia"/>
            <w:lang w:val="en-US" w:eastAsia="zh-CN"/>
          </w:rPr>
          <w:t>场景</w:t>
        </w:r>
      </w:ins>
      <w:ins w:id="63" w:author="Cai, Yunyi" w:date="2023-11-06T11:25:00Z">
        <w:r w:rsidR="00E22413" w:rsidRPr="00981D3F">
          <w:rPr>
            <w:rFonts w:hint="eastAsia"/>
            <w:lang w:val="en-US" w:eastAsia="zh-CN"/>
          </w:rPr>
          <w:t>；</w:t>
        </w:r>
      </w:ins>
    </w:p>
    <w:p w14:paraId="17B4DD0A" w14:textId="531B695C" w:rsidR="00966868" w:rsidRDefault="00966868" w:rsidP="00B609FB">
      <w:pPr>
        <w:pStyle w:val="enumlev1"/>
        <w:rPr>
          <w:ins w:id="64" w:author="Cai, Yunyi" w:date="2023-10-30T16:29:00Z"/>
          <w:rFonts w:eastAsiaTheme="minorEastAsia"/>
          <w:lang w:eastAsia="zh-CN"/>
        </w:rPr>
      </w:pPr>
      <w:ins w:id="65" w:author="TPU E RR" w:date="2023-10-27T11:59:00Z">
        <w:r w:rsidRPr="00104A73">
          <w:rPr>
            <w:rFonts w:eastAsiaTheme="minorEastAsia"/>
            <w:lang w:eastAsia="zh-CN"/>
          </w:rPr>
          <w:t>–</w:t>
        </w:r>
      </w:ins>
      <w:ins w:id="66" w:author="Thomas French" w:date="2023-10-24T16:52:00Z">
        <w:r w:rsidRPr="00104A73">
          <w:rPr>
            <w:rFonts w:eastAsiaTheme="minorEastAsia"/>
            <w:lang w:eastAsia="zh-CN"/>
          </w:rPr>
          <w:tab/>
        </w:r>
      </w:ins>
      <w:ins w:id="67" w:author="Wang, Shengkai" w:date="2023-11-06T09:47:00Z">
        <w:r w:rsidR="009040AE">
          <w:rPr>
            <w:rFonts w:eastAsiaTheme="minorEastAsia" w:hint="eastAsia"/>
            <w:lang w:eastAsia="zh-CN"/>
          </w:rPr>
          <w:t>基于</w:t>
        </w:r>
        <w:r w:rsidR="009040AE" w:rsidRPr="009040AE">
          <w:rPr>
            <w:rFonts w:eastAsiaTheme="minorEastAsia" w:hint="eastAsia"/>
            <w:lang w:eastAsia="zh-CN"/>
          </w:rPr>
          <w:t>研究结果，确定</w:t>
        </w:r>
      </w:ins>
      <w:ins w:id="68" w:author="Wang, Shengkai" w:date="2023-11-06T09:48:00Z">
        <w:r w:rsidR="009040AE">
          <w:rPr>
            <w:rFonts w:eastAsiaTheme="minorEastAsia" w:hint="eastAsia"/>
            <w:lang w:eastAsia="zh-CN"/>
          </w:rPr>
          <w:t>计划</w:t>
        </w:r>
      </w:ins>
      <w:ins w:id="69" w:author="Wang, Shengkai" w:date="2023-11-06T09:47:00Z">
        <w:r w:rsidR="009040AE" w:rsidRPr="009040AE">
          <w:rPr>
            <w:rFonts w:eastAsiaTheme="minorEastAsia" w:hint="eastAsia"/>
            <w:lang w:eastAsia="zh-CN"/>
          </w:rPr>
          <w:t>用于亚轨道飞行的</w:t>
        </w:r>
        <w:r w:rsidR="009040AE">
          <w:rPr>
            <w:rFonts w:eastAsiaTheme="minorEastAsia" w:hint="eastAsia"/>
            <w:lang w:eastAsia="zh-CN"/>
          </w:rPr>
          <w:t>电台</w:t>
        </w:r>
        <w:r w:rsidR="009040AE" w:rsidRPr="009040AE">
          <w:rPr>
            <w:rFonts w:eastAsiaTheme="minorEastAsia" w:hint="eastAsia"/>
            <w:lang w:eastAsia="zh-CN"/>
          </w:rPr>
          <w:t>与现有</w:t>
        </w:r>
      </w:ins>
      <w:ins w:id="70" w:author="Wang, Shengkai" w:date="2023-11-06T09:48:00Z">
        <w:r w:rsidR="009040AE">
          <w:rPr>
            <w:rFonts w:eastAsiaTheme="minorEastAsia" w:hint="eastAsia"/>
            <w:lang w:eastAsia="zh-CN"/>
          </w:rPr>
          <w:t>业务</w:t>
        </w:r>
      </w:ins>
      <w:ins w:id="71" w:author="Wang, Shengkai" w:date="2023-11-06T09:47:00Z">
        <w:r w:rsidR="009040AE" w:rsidRPr="009040AE">
          <w:rPr>
            <w:rFonts w:eastAsiaTheme="minorEastAsia" w:hint="eastAsia"/>
            <w:lang w:eastAsia="zh-CN"/>
          </w:rPr>
          <w:t>和应用</w:t>
        </w:r>
      </w:ins>
      <w:ins w:id="72" w:author="Wang, Shengkai" w:date="2023-11-06T09:48:00Z">
        <w:r w:rsidR="009040AE">
          <w:rPr>
            <w:rFonts w:eastAsiaTheme="minorEastAsia" w:hint="eastAsia"/>
            <w:lang w:eastAsia="zh-CN"/>
          </w:rPr>
          <w:t>的电台的共用</w:t>
        </w:r>
      </w:ins>
      <w:ins w:id="73" w:author="Wang, Shengkai" w:date="2023-11-06T09:47:00Z">
        <w:r w:rsidR="009040AE" w:rsidRPr="009040AE">
          <w:rPr>
            <w:rFonts w:eastAsiaTheme="minorEastAsia" w:hint="eastAsia"/>
            <w:lang w:eastAsia="zh-CN"/>
          </w:rPr>
          <w:t>和兼容技术</w:t>
        </w:r>
      </w:ins>
      <w:ins w:id="74" w:author="Wang, Shengkai" w:date="2023-11-06T09:49:00Z">
        <w:r w:rsidR="009040AE">
          <w:rPr>
            <w:rFonts w:eastAsiaTheme="minorEastAsia" w:hint="eastAsia"/>
            <w:lang w:eastAsia="zh-CN"/>
          </w:rPr>
          <w:t>与规则</w:t>
        </w:r>
      </w:ins>
      <w:ins w:id="75" w:author="Wang, Shengkai" w:date="2023-11-06T09:47:00Z">
        <w:r w:rsidR="009040AE" w:rsidRPr="009040AE">
          <w:rPr>
            <w:rFonts w:eastAsiaTheme="minorEastAsia" w:hint="eastAsia"/>
            <w:lang w:eastAsia="zh-CN"/>
          </w:rPr>
          <w:t>条件，同时考虑到这些</w:t>
        </w:r>
      </w:ins>
      <w:ins w:id="76" w:author="Wang, Shengkai" w:date="2023-11-06T09:49:00Z">
        <w:r w:rsidR="009040AE">
          <w:rPr>
            <w:rFonts w:eastAsiaTheme="minorEastAsia" w:hint="eastAsia"/>
            <w:lang w:eastAsia="zh-CN"/>
          </w:rPr>
          <w:t>电台</w:t>
        </w:r>
      </w:ins>
      <w:ins w:id="77" w:author="Wang, Shengkai" w:date="2023-11-06T09:47:00Z">
        <w:r w:rsidR="009040AE" w:rsidRPr="009040AE">
          <w:rPr>
            <w:rFonts w:eastAsiaTheme="minorEastAsia" w:hint="eastAsia"/>
            <w:lang w:eastAsia="zh-CN"/>
          </w:rPr>
          <w:t>所有可能的应用</w:t>
        </w:r>
      </w:ins>
      <w:ins w:id="78" w:author="Wang, Shengkai" w:date="2023-11-06T09:49:00Z">
        <w:r w:rsidR="009040AE">
          <w:rPr>
            <w:rFonts w:eastAsiaTheme="minorEastAsia" w:hint="eastAsia"/>
            <w:lang w:eastAsia="zh-CN"/>
          </w:rPr>
          <w:t>场景（</w:t>
        </w:r>
      </w:ins>
      <w:ins w:id="79" w:author="Wang, Shengkai" w:date="2023-11-06T09:47:00Z">
        <w:r w:rsidR="009040AE" w:rsidRPr="009040AE">
          <w:rPr>
            <w:rFonts w:eastAsiaTheme="minorEastAsia" w:hint="eastAsia"/>
            <w:lang w:eastAsia="zh-CN"/>
          </w:rPr>
          <w:t>见上文</w:t>
        </w:r>
      </w:ins>
      <w:ins w:id="80" w:author="Wang, Shengkai" w:date="2023-11-06T09:49:00Z">
        <w:r w:rsidR="009040AE">
          <w:rPr>
            <w:rFonts w:eastAsiaTheme="minorEastAsia" w:hint="eastAsia"/>
            <w:lang w:eastAsia="zh-CN"/>
          </w:rPr>
          <w:t>）</w:t>
        </w:r>
      </w:ins>
      <w:ins w:id="81" w:author="Wang, Shengkai" w:date="2023-11-06T09:47:00Z">
        <w:r w:rsidR="009040AE" w:rsidRPr="009040AE">
          <w:rPr>
            <w:rFonts w:eastAsiaTheme="minorEastAsia" w:hint="eastAsia"/>
            <w:lang w:eastAsia="zh-CN"/>
          </w:rPr>
          <w:t>，并确保现有</w:t>
        </w:r>
      </w:ins>
      <w:ins w:id="82" w:author="Wang, Shengkai" w:date="2023-11-06T09:49:00Z">
        <w:r w:rsidR="009040AE">
          <w:rPr>
            <w:rFonts w:eastAsiaTheme="minorEastAsia" w:hint="eastAsia"/>
            <w:lang w:eastAsia="zh-CN"/>
          </w:rPr>
          <w:t>业务</w:t>
        </w:r>
      </w:ins>
      <w:ins w:id="83" w:author="Wang, Shengkai" w:date="2023-11-06T09:47:00Z">
        <w:r w:rsidR="009040AE" w:rsidRPr="009040AE">
          <w:rPr>
            <w:rFonts w:eastAsiaTheme="minorEastAsia" w:hint="eastAsia"/>
            <w:lang w:eastAsia="zh-CN"/>
          </w:rPr>
          <w:t>和用于亚轨道飞行的</w:t>
        </w:r>
      </w:ins>
      <w:ins w:id="84" w:author="Wang, Shengkai" w:date="2023-11-06T09:49:00Z">
        <w:r w:rsidR="009040AE">
          <w:rPr>
            <w:rFonts w:eastAsiaTheme="minorEastAsia" w:hint="eastAsia"/>
            <w:lang w:eastAsia="zh-CN"/>
          </w:rPr>
          <w:t>电台</w:t>
        </w:r>
      </w:ins>
      <w:ins w:id="85" w:author="Wang, Shengkai" w:date="2023-11-06T09:47:00Z">
        <w:r w:rsidR="009040AE" w:rsidRPr="009040AE">
          <w:rPr>
            <w:rFonts w:eastAsiaTheme="minorEastAsia" w:hint="eastAsia"/>
            <w:lang w:eastAsia="zh-CN"/>
          </w:rPr>
          <w:t>的安全使用，</w:t>
        </w:r>
      </w:ins>
    </w:p>
    <w:p w14:paraId="5B3119C3" w14:textId="7D20B620" w:rsidR="009F4366" w:rsidRPr="00636DA9" w:rsidDel="00A61FF1" w:rsidRDefault="009F4366" w:rsidP="00B609FB">
      <w:pPr>
        <w:rPr>
          <w:del w:id="86" w:author="Cai, Yunyi" w:date="2023-10-30T16:29:00Z"/>
          <w:lang w:val="en-US" w:eastAsia="zh-CN"/>
        </w:rPr>
      </w:pPr>
      <w:del w:id="87" w:author="Cai, Yunyi" w:date="2023-10-30T16:00:00Z">
        <w:r w:rsidRPr="00981D3F" w:rsidDel="00966868">
          <w:rPr>
            <w:rFonts w:hint="eastAsia"/>
            <w:lang w:val="en-US" w:eastAsia="zh-CN"/>
          </w:rPr>
          <w:delText>3</w:delText>
        </w:r>
        <w:r w:rsidRPr="00981D3F" w:rsidDel="00966868">
          <w:rPr>
            <w:lang w:val="en-US" w:eastAsia="zh-CN"/>
          </w:rPr>
          <w:tab/>
        </w:r>
        <w:r w:rsidRPr="00981D3F" w:rsidDel="00966868">
          <w:rPr>
            <w:lang w:eastAsia="zh-CN"/>
          </w:rPr>
          <w:delText>作为上述研究的结果，确定是否</w:delText>
        </w:r>
        <w:r w:rsidRPr="00981D3F" w:rsidDel="00966868">
          <w:rPr>
            <w:rFonts w:hint="eastAsia"/>
            <w:lang w:eastAsia="zh-CN"/>
          </w:rPr>
          <w:delText>有额外的频谱需求，并在</w:delText>
        </w:r>
        <w:r w:rsidRPr="00981D3F" w:rsidDel="00966868">
          <w:rPr>
            <w:rFonts w:hint="eastAsia"/>
            <w:lang w:eastAsia="zh-CN"/>
          </w:rPr>
          <w:delText>WRC-</w:delText>
        </w:r>
        <w:r w:rsidRPr="00981D3F" w:rsidDel="00966868">
          <w:rPr>
            <w:lang w:eastAsia="zh-CN"/>
          </w:rPr>
          <w:delText>23</w:delText>
        </w:r>
        <w:r w:rsidRPr="00981D3F" w:rsidDel="00966868">
          <w:rPr>
            <w:rFonts w:hint="eastAsia"/>
            <w:lang w:eastAsia="zh-CN"/>
          </w:rPr>
          <w:delText>之后由未来有权能的大会</w:delText>
        </w:r>
        <w:r w:rsidRPr="00981D3F" w:rsidDel="00966868">
          <w:rPr>
            <w:lang w:eastAsia="zh-CN"/>
          </w:rPr>
          <w:delText>研究解决</w:delText>
        </w:r>
        <w:r w:rsidRPr="00636DA9" w:rsidDel="00966868">
          <w:rPr>
            <w:lang w:eastAsia="zh-CN"/>
          </w:rPr>
          <w:delText>，</w:delText>
        </w:r>
      </w:del>
    </w:p>
    <w:p w14:paraId="05B63F0F" w14:textId="77777777" w:rsidR="009F4366" w:rsidRPr="00636DA9" w:rsidRDefault="009F4366" w:rsidP="00631E7E">
      <w:pPr>
        <w:pStyle w:val="Call"/>
        <w:rPr>
          <w:lang w:eastAsia="zh-CN"/>
        </w:rPr>
      </w:pPr>
      <w:r w:rsidRPr="00636DA9">
        <w:rPr>
          <w:rFonts w:hint="eastAsia"/>
          <w:lang w:eastAsia="zh-CN"/>
        </w:rPr>
        <w:t>请</w:t>
      </w:r>
      <w:r>
        <w:rPr>
          <w:rFonts w:hint="eastAsia"/>
          <w:lang w:eastAsia="zh-CN"/>
        </w:rPr>
        <w:t>国际民航组织</w:t>
      </w:r>
    </w:p>
    <w:p w14:paraId="3B9DE789" w14:textId="77777777" w:rsidR="009F4366" w:rsidRPr="00636DA9" w:rsidRDefault="009F4366" w:rsidP="00B609FB">
      <w:pPr>
        <w:ind w:firstLineChars="200" w:firstLine="480"/>
        <w:rPr>
          <w:lang w:eastAsia="zh-CN"/>
        </w:rPr>
      </w:pPr>
      <w:r w:rsidRPr="00636DA9">
        <w:rPr>
          <w:rFonts w:hint="eastAsia"/>
          <w:lang w:eastAsia="zh-CN"/>
        </w:rPr>
        <w:t>参加研究</w:t>
      </w:r>
      <w:r w:rsidRPr="00636DA9">
        <w:rPr>
          <w:rFonts w:hint="eastAsia"/>
          <w:lang w:val="en-US" w:eastAsia="zh-CN"/>
        </w:rPr>
        <w:t>工作</w:t>
      </w:r>
      <w:r w:rsidRPr="00636DA9">
        <w:rPr>
          <w:rFonts w:hint="eastAsia"/>
          <w:lang w:eastAsia="zh-CN"/>
        </w:rPr>
        <w:t>并向国际电联提供</w:t>
      </w:r>
      <w:r w:rsidRPr="00636DA9">
        <w:rPr>
          <w:rFonts w:ascii="STKaiti" w:eastAsia="STKaiti" w:hAnsi="STKaiti" w:hint="eastAsia"/>
          <w:lang w:eastAsia="zh-CN"/>
        </w:rPr>
        <w:t>做出决议，请国际电联</w:t>
      </w:r>
      <w:r>
        <w:rPr>
          <w:rFonts w:ascii="STKaiti" w:eastAsia="STKaiti" w:hAnsi="STKaiti" w:hint="eastAsia"/>
          <w:lang w:eastAsia="zh-CN"/>
        </w:rPr>
        <w:t>无线电通信部门</w:t>
      </w:r>
      <w:r w:rsidRPr="00636DA9">
        <w:rPr>
          <w:rFonts w:hint="eastAsia"/>
          <w:lang w:eastAsia="zh-CN"/>
        </w:rPr>
        <w:t>一段中要求的研究所需的相关技术特性，</w:t>
      </w:r>
    </w:p>
    <w:p w14:paraId="33C83861" w14:textId="77777777" w:rsidR="009F4366" w:rsidRPr="00636DA9" w:rsidRDefault="009F4366" w:rsidP="00B609FB">
      <w:pPr>
        <w:pStyle w:val="Call"/>
        <w:rPr>
          <w:lang w:eastAsia="zh-CN"/>
        </w:rPr>
      </w:pPr>
      <w:r w:rsidRPr="00636DA9">
        <w:rPr>
          <w:rFonts w:hint="eastAsia"/>
          <w:szCs w:val="24"/>
          <w:lang w:val="en-US" w:eastAsia="zh-CN"/>
        </w:rPr>
        <w:t>请</w:t>
      </w:r>
      <w:r w:rsidRPr="00C14EA2">
        <w:rPr>
          <w:rFonts w:ascii="Times New Roman" w:hAnsi="Times New Roman"/>
          <w:lang w:eastAsia="zh-CN"/>
        </w:rPr>
        <w:t>2023</w:t>
      </w:r>
      <w:r w:rsidRPr="00636DA9">
        <w:rPr>
          <w:rFonts w:hint="eastAsia"/>
          <w:szCs w:val="24"/>
          <w:lang w:val="en-US" w:eastAsia="zh-CN"/>
        </w:rPr>
        <w:t>年世界无线电通信大会</w:t>
      </w:r>
    </w:p>
    <w:p w14:paraId="2327B144" w14:textId="77777777" w:rsidR="009F4366" w:rsidRPr="00636DA9" w:rsidRDefault="009F4366" w:rsidP="00B609FB">
      <w:pPr>
        <w:ind w:firstLineChars="200" w:firstLine="480"/>
        <w:rPr>
          <w:lang w:eastAsia="zh-CN"/>
        </w:rPr>
      </w:pPr>
      <w:r w:rsidRPr="00636DA9">
        <w:rPr>
          <w:rFonts w:hint="eastAsia"/>
          <w:lang w:val="en-US" w:eastAsia="zh-CN"/>
        </w:rPr>
        <w:t>审议上述研究的结果并采取适当行动，</w:t>
      </w:r>
    </w:p>
    <w:p w14:paraId="44C830E1" w14:textId="77777777" w:rsidR="009F4366" w:rsidRPr="00636DA9" w:rsidRDefault="009F4366" w:rsidP="00B609FB">
      <w:pPr>
        <w:pStyle w:val="Call"/>
        <w:rPr>
          <w:lang w:eastAsia="zh-CN"/>
        </w:rPr>
      </w:pPr>
      <w:r w:rsidRPr="00636DA9">
        <w:rPr>
          <w:rFonts w:hint="eastAsia"/>
          <w:lang w:eastAsia="zh-CN"/>
        </w:rPr>
        <w:t>责成无线电通信局主任</w:t>
      </w:r>
    </w:p>
    <w:p w14:paraId="4F0803E6" w14:textId="1AACEDBB" w:rsidR="009F4366" w:rsidRPr="00636DA9" w:rsidRDefault="009F4366" w:rsidP="00B609FB">
      <w:pPr>
        <w:ind w:firstLineChars="200" w:firstLine="480"/>
        <w:rPr>
          <w:szCs w:val="24"/>
          <w:lang w:eastAsia="zh-CN"/>
        </w:rPr>
      </w:pPr>
      <w:r w:rsidRPr="00636DA9">
        <w:rPr>
          <w:rFonts w:hint="eastAsia"/>
          <w:lang w:val="en-US" w:eastAsia="zh-CN"/>
        </w:rPr>
        <w:t>提请</w:t>
      </w:r>
      <w:r w:rsidRPr="00636DA9">
        <w:rPr>
          <w:rFonts w:hint="eastAsia"/>
          <w:lang w:val="en-US" w:eastAsia="zh-CN"/>
        </w:rPr>
        <w:t>I</w:t>
      </w:r>
      <w:r w:rsidRPr="00636DA9">
        <w:rPr>
          <w:lang w:val="en-US" w:eastAsia="zh-CN"/>
        </w:rPr>
        <w:t>TU-R</w:t>
      </w:r>
      <w:r w:rsidRPr="00636DA9">
        <w:rPr>
          <w:rFonts w:hint="eastAsia"/>
          <w:lang w:val="en-US" w:eastAsia="zh-CN"/>
        </w:rPr>
        <w:t>相关研究组注意本决议，</w:t>
      </w:r>
      <w:ins w:id="88" w:author="Wang, Shengkai" w:date="2023-11-06T09:39:00Z">
        <w:r w:rsidR="00E21BF9" w:rsidRPr="00E21BF9">
          <w:rPr>
            <w:rFonts w:hint="eastAsia"/>
            <w:lang w:val="en-US" w:eastAsia="zh-CN"/>
          </w:rPr>
          <w:t>并向未来</w:t>
        </w:r>
      </w:ins>
      <w:ins w:id="89" w:author="Wang, Shengkai" w:date="2023-11-06T09:42:00Z">
        <w:r w:rsidR="00E21BF9">
          <w:rPr>
            <w:rFonts w:hint="eastAsia"/>
            <w:lang w:val="en-US" w:eastAsia="zh-CN"/>
          </w:rPr>
          <w:t>有权能的</w:t>
        </w:r>
      </w:ins>
      <w:ins w:id="90" w:author="Wang, Shengkai" w:date="2023-11-06T09:39:00Z">
        <w:r w:rsidR="00E21BF9">
          <w:rPr>
            <w:rFonts w:hint="eastAsia"/>
            <w:lang w:val="en-US" w:eastAsia="zh-CN"/>
          </w:rPr>
          <w:t>大会</w:t>
        </w:r>
        <w:r w:rsidR="00E21BF9" w:rsidRPr="00E21BF9">
          <w:rPr>
            <w:rFonts w:hint="eastAsia"/>
            <w:lang w:val="en-US" w:eastAsia="zh-CN"/>
          </w:rPr>
          <w:t>报告</w:t>
        </w:r>
      </w:ins>
      <w:ins w:id="91" w:author="Wang, Shengkai" w:date="2023-11-06T09:40:00Z">
        <w:r w:rsidR="00E21BF9">
          <w:rPr>
            <w:rFonts w:hint="eastAsia"/>
            <w:lang w:val="en-US" w:eastAsia="zh-CN"/>
          </w:rPr>
          <w:t>I</w:t>
        </w:r>
        <w:r w:rsidR="00E21BF9">
          <w:rPr>
            <w:lang w:val="en-US" w:eastAsia="zh-CN"/>
          </w:rPr>
          <w:t>TU-R</w:t>
        </w:r>
      </w:ins>
      <w:ins w:id="92" w:author="Wang, Shengkai" w:date="2023-11-06T09:39:00Z">
        <w:r w:rsidR="00E21BF9" w:rsidRPr="00E21BF9">
          <w:rPr>
            <w:rFonts w:hint="eastAsia"/>
            <w:lang w:val="en-US" w:eastAsia="zh-CN"/>
          </w:rPr>
          <w:t>研究组的研究结果</w:t>
        </w:r>
      </w:ins>
      <w:ins w:id="93" w:author="Wang, Shengkai" w:date="2023-11-06T09:40:00Z">
        <w:r w:rsidR="00E21BF9">
          <w:rPr>
            <w:rFonts w:hint="eastAsia"/>
            <w:lang w:val="en-US" w:eastAsia="zh-CN"/>
          </w:rPr>
          <w:t>，</w:t>
        </w:r>
      </w:ins>
    </w:p>
    <w:p w14:paraId="018A786F" w14:textId="77777777" w:rsidR="009F4366" w:rsidRPr="00636DA9" w:rsidRDefault="009F4366" w:rsidP="00B609FB">
      <w:pPr>
        <w:pStyle w:val="Call"/>
        <w:rPr>
          <w:lang w:eastAsia="zh-CN"/>
        </w:rPr>
      </w:pPr>
      <w:r w:rsidRPr="00636DA9">
        <w:rPr>
          <w:rFonts w:hint="eastAsia"/>
          <w:lang w:eastAsia="zh-CN"/>
        </w:rPr>
        <w:t>请主管部门</w:t>
      </w:r>
    </w:p>
    <w:p w14:paraId="383AE0B0" w14:textId="77777777" w:rsidR="009F4366" w:rsidRPr="00636DA9" w:rsidRDefault="009F4366" w:rsidP="00B609FB">
      <w:pPr>
        <w:ind w:firstLineChars="200" w:firstLine="480"/>
        <w:rPr>
          <w:lang w:eastAsia="zh-CN"/>
        </w:rPr>
      </w:pPr>
      <w:r w:rsidRPr="00636DA9">
        <w:rPr>
          <w:rFonts w:hint="eastAsia"/>
          <w:lang w:val="en-US" w:eastAsia="zh-CN"/>
        </w:rPr>
        <w:t>通过向</w:t>
      </w:r>
      <w:r w:rsidRPr="00636DA9">
        <w:rPr>
          <w:lang w:val="en-US" w:eastAsia="zh-CN"/>
        </w:rPr>
        <w:t>ITU-R</w:t>
      </w:r>
      <w:r w:rsidRPr="00636DA9">
        <w:rPr>
          <w:rFonts w:hint="eastAsia"/>
          <w:lang w:val="en-US" w:eastAsia="zh-CN"/>
        </w:rPr>
        <w:t>提交文稿，积极参加上述研究工作，</w:t>
      </w:r>
    </w:p>
    <w:p w14:paraId="45CA99C7" w14:textId="77777777" w:rsidR="009F4366" w:rsidRPr="00A1476B" w:rsidRDefault="009F4366" w:rsidP="00B609FB">
      <w:pPr>
        <w:pStyle w:val="Call"/>
        <w:rPr>
          <w:lang w:eastAsia="zh-CN"/>
        </w:rPr>
      </w:pPr>
      <w:r w:rsidRPr="00A1476B">
        <w:rPr>
          <w:rFonts w:hint="eastAsia"/>
          <w:lang w:eastAsia="zh-CN"/>
        </w:rPr>
        <w:t>责成</w:t>
      </w:r>
      <w:r w:rsidRPr="00A1476B">
        <w:rPr>
          <w:lang w:eastAsia="zh-CN"/>
        </w:rPr>
        <w:t>秘书长</w:t>
      </w:r>
    </w:p>
    <w:p w14:paraId="087A446F" w14:textId="77777777" w:rsidR="009F4366" w:rsidRPr="00636DA9" w:rsidRDefault="009F4366" w:rsidP="00B609FB">
      <w:pPr>
        <w:ind w:firstLineChars="200" w:firstLine="480"/>
        <w:rPr>
          <w:lang w:val="en-US" w:eastAsia="zh-CN"/>
        </w:rPr>
      </w:pPr>
      <w:r w:rsidRPr="00636DA9">
        <w:rPr>
          <w:lang w:val="en-US" w:eastAsia="zh-CN"/>
        </w:rPr>
        <w:t>提请联合国和平利用外层空间委员会和</w:t>
      </w:r>
      <w:r w:rsidRPr="00636DA9">
        <w:rPr>
          <w:lang w:val="en-US" w:eastAsia="zh-CN"/>
        </w:rPr>
        <w:t>ICAO</w:t>
      </w:r>
      <w:r w:rsidRPr="00636DA9">
        <w:rPr>
          <w:rFonts w:hint="eastAsia"/>
          <w:lang w:val="en-US" w:eastAsia="zh-CN"/>
        </w:rPr>
        <w:t>及</w:t>
      </w:r>
      <w:r w:rsidRPr="00636DA9">
        <w:rPr>
          <w:lang w:val="en-US" w:eastAsia="zh-CN"/>
        </w:rPr>
        <w:t>其他有关国际和区域组织注意</w:t>
      </w:r>
      <w:r w:rsidRPr="00636DA9">
        <w:rPr>
          <w:rFonts w:hint="eastAsia"/>
          <w:lang w:val="en-US" w:eastAsia="zh-CN"/>
        </w:rPr>
        <w:t>本</w:t>
      </w:r>
      <w:r w:rsidRPr="00636DA9">
        <w:rPr>
          <w:lang w:val="en-US" w:eastAsia="zh-CN"/>
        </w:rPr>
        <w:t>决议</w:t>
      </w:r>
      <w:r w:rsidRPr="00636DA9">
        <w:rPr>
          <w:rFonts w:hint="eastAsia"/>
          <w:lang w:val="en-US" w:eastAsia="zh-CN"/>
        </w:rPr>
        <w:t>。</w:t>
      </w:r>
    </w:p>
    <w:p w14:paraId="36078203" w14:textId="726CF0F8" w:rsidR="001876A6" w:rsidRDefault="009F4366" w:rsidP="0032202E">
      <w:pPr>
        <w:pStyle w:val="Reasons"/>
        <w:rPr>
          <w:lang w:eastAsia="zh-CN"/>
        </w:rPr>
      </w:pPr>
      <w:r>
        <w:rPr>
          <w:b/>
          <w:lang w:eastAsia="zh-CN"/>
        </w:rPr>
        <w:t>理由：</w:t>
      </w:r>
      <w:r>
        <w:rPr>
          <w:lang w:eastAsia="zh-CN"/>
        </w:rPr>
        <w:tab/>
      </w:r>
      <w:r w:rsidR="00E21BF9" w:rsidRPr="00E21BF9">
        <w:rPr>
          <w:rFonts w:hint="eastAsia"/>
          <w:bCs/>
          <w:lang w:eastAsia="zh-CN"/>
        </w:rPr>
        <w:t>关于</w:t>
      </w:r>
      <w:r w:rsidR="00E21BF9">
        <w:rPr>
          <w:rFonts w:hint="eastAsia"/>
          <w:bCs/>
          <w:lang w:eastAsia="zh-CN"/>
        </w:rPr>
        <w:t>该</w:t>
      </w:r>
      <w:r w:rsidR="009040AE">
        <w:rPr>
          <w:rFonts w:hint="eastAsia"/>
          <w:bCs/>
          <w:lang w:eastAsia="zh-CN"/>
        </w:rPr>
        <w:t>议项</w:t>
      </w:r>
      <w:r w:rsidR="00E21BF9" w:rsidRPr="00E21BF9">
        <w:rPr>
          <w:rFonts w:hint="eastAsia"/>
          <w:bCs/>
          <w:lang w:eastAsia="zh-CN"/>
        </w:rPr>
        <w:t>的研究不足。特别是</w:t>
      </w:r>
      <w:r w:rsidR="00E21BF9">
        <w:rPr>
          <w:rFonts w:hint="eastAsia"/>
          <w:bCs/>
          <w:lang w:eastAsia="zh-CN"/>
        </w:rPr>
        <w:t>：</w:t>
      </w:r>
      <w:r w:rsidR="00E21BF9" w:rsidRPr="00E21BF9">
        <w:rPr>
          <w:rFonts w:hint="eastAsia"/>
          <w:bCs/>
          <w:lang w:eastAsia="zh-CN"/>
        </w:rPr>
        <w:t>亚轨道飞行器</w:t>
      </w:r>
      <w:r w:rsidR="00E21BF9">
        <w:rPr>
          <w:rFonts w:hint="eastAsia"/>
          <w:bCs/>
          <w:lang w:eastAsia="zh-CN"/>
        </w:rPr>
        <w:t>载</w:t>
      </w:r>
      <w:r w:rsidR="00E21BF9" w:rsidRPr="00E21BF9">
        <w:rPr>
          <w:rFonts w:hint="eastAsia"/>
          <w:bCs/>
          <w:lang w:eastAsia="zh-CN"/>
        </w:rPr>
        <w:t>空间</w:t>
      </w:r>
      <w:r w:rsidR="00E21BF9">
        <w:rPr>
          <w:rFonts w:hint="eastAsia"/>
          <w:bCs/>
          <w:lang w:eastAsia="zh-CN"/>
        </w:rPr>
        <w:t>电台</w:t>
      </w:r>
      <w:r w:rsidR="00E21BF9" w:rsidRPr="00E21BF9">
        <w:rPr>
          <w:rFonts w:hint="eastAsia"/>
          <w:bCs/>
          <w:lang w:eastAsia="zh-CN"/>
        </w:rPr>
        <w:t>的相关技术</w:t>
      </w:r>
      <w:r w:rsidR="00E21BF9">
        <w:rPr>
          <w:rFonts w:hint="eastAsia"/>
          <w:bCs/>
          <w:lang w:eastAsia="zh-CN"/>
        </w:rPr>
        <w:t>特性</w:t>
      </w:r>
      <w:r w:rsidR="00E21BF9" w:rsidRPr="00E21BF9">
        <w:rPr>
          <w:rFonts w:hint="eastAsia"/>
          <w:bCs/>
          <w:lang w:eastAsia="zh-CN"/>
        </w:rPr>
        <w:t>和保护标准尚未确定；考虑到在没有相关</w:t>
      </w:r>
      <w:r w:rsidR="009040AE">
        <w:rPr>
          <w:rFonts w:hint="eastAsia"/>
          <w:bCs/>
          <w:lang w:eastAsia="zh-CN"/>
        </w:rPr>
        <w:t>划分</w:t>
      </w:r>
      <w:r w:rsidR="00E21BF9" w:rsidRPr="00E21BF9">
        <w:rPr>
          <w:rFonts w:hint="eastAsia"/>
          <w:bCs/>
          <w:lang w:eastAsia="zh-CN"/>
        </w:rPr>
        <w:t>的情况下，地球、空中或外层空间亚轨道飞行器</w:t>
      </w:r>
      <w:r w:rsidR="009040AE">
        <w:rPr>
          <w:rFonts w:hint="eastAsia"/>
          <w:bCs/>
          <w:lang w:eastAsia="zh-CN"/>
        </w:rPr>
        <w:t>载</w:t>
      </w:r>
      <w:r w:rsidR="00E21BF9" w:rsidRPr="00E21BF9">
        <w:rPr>
          <w:rFonts w:hint="eastAsia"/>
          <w:bCs/>
          <w:lang w:eastAsia="zh-CN"/>
        </w:rPr>
        <w:t>相同</w:t>
      </w:r>
      <w:r w:rsidR="009040AE">
        <w:rPr>
          <w:rFonts w:hint="eastAsia"/>
          <w:bCs/>
          <w:lang w:eastAsia="zh-CN"/>
        </w:rPr>
        <w:t>电台</w:t>
      </w:r>
      <w:r w:rsidR="00E21BF9" w:rsidRPr="00E21BF9">
        <w:rPr>
          <w:rFonts w:hint="eastAsia"/>
          <w:bCs/>
          <w:lang w:eastAsia="zh-CN"/>
        </w:rPr>
        <w:t>的应用</w:t>
      </w:r>
      <w:r w:rsidR="009040AE">
        <w:rPr>
          <w:rFonts w:hint="eastAsia"/>
          <w:bCs/>
          <w:lang w:eastAsia="zh-CN"/>
        </w:rPr>
        <w:t>场景</w:t>
      </w:r>
      <w:r w:rsidR="00E21BF9" w:rsidRPr="00E21BF9">
        <w:rPr>
          <w:rFonts w:hint="eastAsia"/>
          <w:bCs/>
          <w:lang w:eastAsia="zh-CN"/>
        </w:rPr>
        <w:t>，尚未对与现有</w:t>
      </w:r>
      <w:r w:rsidR="009040AE">
        <w:rPr>
          <w:rFonts w:hint="eastAsia"/>
          <w:bCs/>
          <w:lang w:eastAsia="zh-CN"/>
        </w:rPr>
        <w:t>业务</w:t>
      </w:r>
      <w:r w:rsidR="00E21BF9" w:rsidRPr="00E21BF9">
        <w:rPr>
          <w:rFonts w:hint="eastAsia"/>
          <w:bCs/>
          <w:lang w:eastAsia="zh-CN"/>
        </w:rPr>
        <w:t>及其应用的</w:t>
      </w:r>
      <w:r w:rsidR="009040AE">
        <w:rPr>
          <w:rFonts w:hint="eastAsia"/>
          <w:bCs/>
          <w:lang w:eastAsia="zh-CN"/>
        </w:rPr>
        <w:t>共用</w:t>
      </w:r>
      <w:r w:rsidR="00E21BF9" w:rsidRPr="00E21BF9">
        <w:rPr>
          <w:rFonts w:hint="eastAsia"/>
          <w:bCs/>
          <w:lang w:eastAsia="zh-CN"/>
        </w:rPr>
        <w:t>和兼容性</w:t>
      </w:r>
      <w:r w:rsidR="009040AE">
        <w:rPr>
          <w:rFonts w:hint="eastAsia"/>
          <w:bCs/>
          <w:lang w:eastAsia="zh-CN"/>
        </w:rPr>
        <w:t>问题开展</w:t>
      </w:r>
      <w:r w:rsidR="00E21BF9" w:rsidRPr="00E21BF9">
        <w:rPr>
          <w:rFonts w:hint="eastAsia"/>
          <w:bCs/>
          <w:lang w:eastAsia="zh-CN"/>
        </w:rPr>
        <w:t>研究。安全使用</w:t>
      </w:r>
      <w:r w:rsidR="009040AE">
        <w:rPr>
          <w:rFonts w:hint="eastAsia"/>
          <w:bCs/>
          <w:lang w:eastAsia="zh-CN"/>
        </w:rPr>
        <w:t>此类电台</w:t>
      </w:r>
      <w:r w:rsidR="00E21BF9" w:rsidRPr="00E21BF9">
        <w:rPr>
          <w:rFonts w:hint="eastAsia"/>
          <w:bCs/>
          <w:lang w:eastAsia="zh-CN"/>
        </w:rPr>
        <w:t>的技术和</w:t>
      </w:r>
      <w:r w:rsidR="009040AE">
        <w:rPr>
          <w:rFonts w:hint="eastAsia"/>
          <w:bCs/>
          <w:lang w:eastAsia="zh-CN"/>
        </w:rPr>
        <w:t>规则</w:t>
      </w:r>
      <w:r w:rsidR="00E21BF9" w:rsidRPr="00E21BF9">
        <w:rPr>
          <w:rFonts w:hint="eastAsia"/>
          <w:bCs/>
          <w:lang w:eastAsia="zh-CN"/>
        </w:rPr>
        <w:t>条件尚未确定。必须继续进行研究并得出结论，以便在下一次</w:t>
      </w:r>
      <w:r w:rsidR="009040AE">
        <w:rPr>
          <w:rFonts w:hint="eastAsia"/>
          <w:bCs/>
          <w:lang w:eastAsia="zh-CN"/>
        </w:rPr>
        <w:t>有权能的大会</w:t>
      </w:r>
      <w:r w:rsidR="00E21BF9" w:rsidRPr="00E21BF9">
        <w:rPr>
          <w:rFonts w:hint="eastAsia"/>
          <w:bCs/>
          <w:lang w:eastAsia="zh-CN"/>
        </w:rPr>
        <w:t>上</w:t>
      </w:r>
      <w:r w:rsidR="009040AE">
        <w:rPr>
          <w:rFonts w:hint="eastAsia"/>
          <w:bCs/>
          <w:lang w:eastAsia="zh-CN"/>
        </w:rPr>
        <w:t>做出</w:t>
      </w:r>
      <w:r w:rsidR="00E21BF9" w:rsidRPr="00E21BF9">
        <w:rPr>
          <w:rFonts w:hint="eastAsia"/>
          <w:bCs/>
          <w:lang w:eastAsia="zh-CN"/>
        </w:rPr>
        <w:t>决定。</w:t>
      </w:r>
    </w:p>
    <w:p w14:paraId="313AC0E9" w14:textId="54F2F342" w:rsidR="001876A6" w:rsidRDefault="001876A6" w:rsidP="001876A6">
      <w:pPr>
        <w:jc w:val="center"/>
      </w:pPr>
      <w:r>
        <w:t>______________</w:t>
      </w:r>
    </w:p>
    <w:sectPr w:rsidR="001876A6">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10DC0" w14:textId="77777777" w:rsidR="00327436" w:rsidRDefault="00327436">
      <w:r>
        <w:separator/>
      </w:r>
    </w:p>
  </w:endnote>
  <w:endnote w:type="continuationSeparator" w:id="0">
    <w:p w14:paraId="78326AC4" w14:textId="77777777" w:rsidR="00327436" w:rsidRDefault="0032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D7C8" w14:textId="691C48B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D45C5">
      <w:rPr>
        <w:lang w:val="en-US"/>
      </w:rPr>
      <w:t>P:\CHI\ITU-R\CONF-R\CMR23\000\085ADD06C.docx</w:t>
    </w:r>
    <w:r>
      <w:fldChar w:fldCharType="end"/>
    </w:r>
    <w:r w:rsidR="001876A6">
      <w:t xml:space="preserve"> (529871)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82D9" w14:textId="741C7740"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2D45C5">
      <w:rPr>
        <w:lang w:val="en-US"/>
      </w:rPr>
      <w:t>P:\CHI\ITU-R\CONF-R\CMR23\000\085ADD06C.docx</w:t>
    </w:r>
    <w:r>
      <w:fldChar w:fldCharType="end"/>
    </w:r>
    <w:r w:rsidR="001876A6">
      <w:t xml:space="preserve"> (529871)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1853C" w14:textId="77777777" w:rsidR="00327436" w:rsidRDefault="00327436">
      <w:r>
        <w:t>____________________</w:t>
      </w:r>
    </w:p>
  </w:footnote>
  <w:footnote w:type="continuationSeparator" w:id="0">
    <w:p w14:paraId="673F51BF" w14:textId="77777777" w:rsidR="00327436" w:rsidRDefault="0032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608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8AADB8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 Yunyi">
    <w15:presenceInfo w15:providerId="AD" w15:userId="S::yunyi.cai@itu.int::eabf8002-2aa8-4444-9650-a15e24f0504c"/>
  </w15:person>
  <w15:person w15:author="TPU E CO">
    <w15:presenceInfo w15:providerId="None" w15:userId="TPU E CO"/>
  </w15:person>
  <w15:person w15:author="Wang, Shengkai">
    <w15:presenceInfo w15:providerId="AD" w15:userId="S::shengkai.wang@itu.int::76ce904f-189b-4db3-be87-d49be727a6af"/>
  </w15:person>
  <w15:person w15:author="Li, Kehan">
    <w15:presenceInfo w15:providerId="AD" w15:userId="S::kehan.li@itu.int::0d21bda4-d879-4d20-9016-e42610876afa"/>
  </w15:person>
  <w15:person w15:author="TPU E RR">
    <w15:presenceInfo w15:providerId="None" w15:userId="TPU E RR"/>
  </w15:person>
  <w15:person w15:author="Thomas French">
    <w15:presenceInfo w15:providerId="AD" w15:userId="S::thomas.french@itu.int::c6b439dd-ce0e-4d85-af49-bedbbd58c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6A5D"/>
    <w:rsid w:val="00060B2F"/>
    <w:rsid w:val="000C0212"/>
    <w:rsid w:val="000C09BA"/>
    <w:rsid w:val="000C1F1E"/>
    <w:rsid w:val="000C6AA7"/>
    <w:rsid w:val="000E26F6"/>
    <w:rsid w:val="00106535"/>
    <w:rsid w:val="00123C07"/>
    <w:rsid w:val="00166859"/>
    <w:rsid w:val="001765EC"/>
    <w:rsid w:val="001853E8"/>
    <w:rsid w:val="001876A6"/>
    <w:rsid w:val="001A4E73"/>
    <w:rsid w:val="001B6360"/>
    <w:rsid w:val="001F4EA6"/>
    <w:rsid w:val="00214959"/>
    <w:rsid w:val="0022272C"/>
    <w:rsid w:val="002260A6"/>
    <w:rsid w:val="0023592E"/>
    <w:rsid w:val="002742B3"/>
    <w:rsid w:val="00292C89"/>
    <w:rsid w:val="002A4C9C"/>
    <w:rsid w:val="002B509B"/>
    <w:rsid w:val="002D45C5"/>
    <w:rsid w:val="002E2A59"/>
    <w:rsid w:val="002E390F"/>
    <w:rsid w:val="002E4507"/>
    <w:rsid w:val="00305254"/>
    <w:rsid w:val="003169D2"/>
    <w:rsid w:val="00327436"/>
    <w:rsid w:val="00330EEF"/>
    <w:rsid w:val="003B4BEF"/>
    <w:rsid w:val="003B6399"/>
    <w:rsid w:val="003C6B45"/>
    <w:rsid w:val="003E48E2"/>
    <w:rsid w:val="003E5931"/>
    <w:rsid w:val="0041282E"/>
    <w:rsid w:val="00437869"/>
    <w:rsid w:val="00465A34"/>
    <w:rsid w:val="004B4C76"/>
    <w:rsid w:val="004C4554"/>
    <w:rsid w:val="004D2DEC"/>
    <w:rsid w:val="004D7205"/>
    <w:rsid w:val="004F2BE6"/>
    <w:rsid w:val="00527E8A"/>
    <w:rsid w:val="00532EA3"/>
    <w:rsid w:val="00542E85"/>
    <w:rsid w:val="00562479"/>
    <w:rsid w:val="00576849"/>
    <w:rsid w:val="005A0ACB"/>
    <w:rsid w:val="005D5EDD"/>
    <w:rsid w:val="005E08D2"/>
    <w:rsid w:val="005E7FD8"/>
    <w:rsid w:val="00622560"/>
    <w:rsid w:val="00631E7E"/>
    <w:rsid w:val="006353EF"/>
    <w:rsid w:val="00644391"/>
    <w:rsid w:val="00647712"/>
    <w:rsid w:val="00654F8A"/>
    <w:rsid w:val="00662E12"/>
    <w:rsid w:val="00691142"/>
    <w:rsid w:val="006B67CE"/>
    <w:rsid w:val="006C38ED"/>
    <w:rsid w:val="006E6182"/>
    <w:rsid w:val="006E6997"/>
    <w:rsid w:val="006F3C60"/>
    <w:rsid w:val="00707B56"/>
    <w:rsid w:val="00736415"/>
    <w:rsid w:val="0075670D"/>
    <w:rsid w:val="00770D2A"/>
    <w:rsid w:val="007864F6"/>
    <w:rsid w:val="007B72C5"/>
    <w:rsid w:val="007B7C4B"/>
    <w:rsid w:val="007F0FC5"/>
    <w:rsid w:val="007F5C36"/>
    <w:rsid w:val="008047DB"/>
    <w:rsid w:val="00810D7E"/>
    <w:rsid w:val="008129A9"/>
    <w:rsid w:val="008221A4"/>
    <w:rsid w:val="00824BD6"/>
    <w:rsid w:val="0083524B"/>
    <w:rsid w:val="0083672D"/>
    <w:rsid w:val="00844734"/>
    <w:rsid w:val="00865DFB"/>
    <w:rsid w:val="00890095"/>
    <w:rsid w:val="00896A79"/>
    <w:rsid w:val="008A7416"/>
    <w:rsid w:val="008A7466"/>
    <w:rsid w:val="008B6852"/>
    <w:rsid w:val="008C26FF"/>
    <w:rsid w:val="008D1D14"/>
    <w:rsid w:val="008D6D9C"/>
    <w:rsid w:val="008E1785"/>
    <w:rsid w:val="008E7127"/>
    <w:rsid w:val="008E7C8E"/>
    <w:rsid w:val="009040AE"/>
    <w:rsid w:val="00912959"/>
    <w:rsid w:val="009657F9"/>
    <w:rsid w:val="00966868"/>
    <w:rsid w:val="00982F93"/>
    <w:rsid w:val="0099525B"/>
    <w:rsid w:val="009C72B7"/>
    <w:rsid w:val="009F4366"/>
    <w:rsid w:val="00A0052C"/>
    <w:rsid w:val="00A31B14"/>
    <w:rsid w:val="00A323DC"/>
    <w:rsid w:val="00A466E6"/>
    <w:rsid w:val="00A61FF1"/>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14EA2"/>
    <w:rsid w:val="00C364B1"/>
    <w:rsid w:val="00C47D87"/>
    <w:rsid w:val="00C627F9"/>
    <w:rsid w:val="00C6584D"/>
    <w:rsid w:val="00C929E0"/>
    <w:rsid w:val="00CB4E5A"/>
    <w:rsid w:val="00CC73D7"/>
    <w:rsid w:val="00CF0AD7"/>
    <w:rsid w:val="00CF0BE1"/>
    <w:rsid w:val="00CF7C2B"/>
    <w:rsid w:val="00D24076"/>
    <w:rsid w:val="00D52A14"/>
    <w:rsid w:val="00D5451C"/>
    <w:rsid w:val="00D6206A"/>
    <w:rsid w:val="00D74599"/>
    <w:rsid w:val="00DA0469"/>
    <w:rsid w:val="00DD13B7"/>
    <w:rsid w:val="00DF0809"/>
    <w:rsid w:val="00DF3B0C"/>
    <w:rsid w:val="00E14984"/>
    <w:rsid w:val="00E21BF9"/>
    <w:rsid w:val="00E22413"/>
    <w:rsid w:val="00E22A25"/>
    <w:rsid w:val="00E560F1"/>
    <w:rsid w:val="00E8717D"/>
    <w:rsid w:val="00E92319"/>
    <w:rsid w:val="00F467B6"/>
    <w:rsid w:val="00F837F4"/>
    <w:rsid w:val="00FC120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77AF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B72C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c37b680-a01b-4fe8-9eb2-4d5b6d97413b">DPM</DPM_x0020_Author>
    <DPM_x0020_File_x0020_name xmlns="bc37b680-a01b-4fe8-9eb2-4d5b6d97413b">R23-WRC23-C-0085!A6!MSW-C</DPM_x0020_File_x0020_name>
    <DPM_x0020_Version xmlns="bc37b680-a01b-4fe8-9eb2-4d5b6d97413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37b680-a01b-4fe8-9eb2-4d5b6d97413b" targetNamespace="http://schemas.microsoft.com/office/2006/metadata/properties" ma:root="true" ma:fieldsID="d41af5c836d734370eb92e7ee5f83852" ns2:_="" ns3:_="">
    <xsd:import namespace="996b2e75-67fd-4955-a3b0-5ab9934cb50b"/>
    <xsd:import namespace="bc37b680-a01b-4fe8-9eb2-4d5b6d9741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37b680-a01b-4fe8-9eb2-4d5b6d9741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c37b680-a01b-4fe8-9eb2-4d5b6d97413b"/>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37b680-a01b-4fe8-9eb2-4d5b6d974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2554</Words>
  <Characters>564</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R23-WRC23-C-0085!A6!MSW-C</vt:lpstr>
    </vt:vector>
  </TitlesOfParts>
  <Manager>General Secretariat - Pool</Manager>
  <Company>International Telecommunication Union (ITU)</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R23-WRC23-C-0085!A6!MSW-C</dc:title>
  <dc:subject>World Radiocommunication Conference - 2019</dc:subject>
  <dc:creator>Documents Proposals Manager (DPM)</dc:creator>
  <cp:keywords>DPM_v2023.8.1.1_prod</cp:keywords>
  <dc:description/>
  <cp:lastModifiedBy>Li, Kehan</cp:lastModifiedBy>
  <cp:revision>17</cp:revision>
  <cp:lastPrinted>2006-07-03T06:56:00Z</cp:lastPrinted>
  <dcterms:created xsi:type="dcterms:W3CDTF">2023-10-30T14:43:00Z</dcterms:created>
  <dcterms:modified xsi:type="dcterms:W3CDTF">2023-11-06T14:58:00Z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