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C1679" w14:paraId="19D39D9C" w14:textId="77777777" w:rsidTr="004C6D0B">
        <w:trPr>
          <w:cantSplit/>
        </w:trPr>
        <w:tc>
          <w:tcPr>
            <w:tcW w:w="1418" w:type="dxa"/>
            <w:vAlign w:val="center"/>
          </w:tcPr>
          <w:p w14:paraId="083C607B" w14:textId="77777777" w:rsidR="004C6D0B" w:rsidRPr="00AC167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C1679">
              <w:rPr>
                <w:noProof/>
              </w:rPr>
              <w:drawing>
                <wp:inline distT="0" distB="0" distL="0" distR="0" wp14:anchorId="697893B6" wp14:editId="51C7AAF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F4E144C" w14:textId="77777777" w:rsidR="004C6D0B" w:rsidRPr="00AC167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C167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C167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16D5145" w14:textId="77777777" w:rsidR="004C6D0B" w:rsidRPr="00AC1679" w:rsidRDefault="004C6D0B" w:rsidP="004C6D0B">
            <w:pPr>
              <w:spacing w:before="0" w:line="240" w:lineRule="atLeast"/>
            </w:pPr>
            <w:r w:rsidRPr="00AC1679">
              <w:rPr>
                <w:noProof/>
              </w:rPr>
              <w:drawing>
                <wp:inline distT="0" distB="0" distL="0" distR="0" wp14:anchorId="73F7D878" wp14:editId="063859A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C1679" w14:paraId="23B3505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6521F78" w14:textId="77777777" w:rsidR="005651C9" w:rsidRPr="00AC167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78E2877" w14:textId="77777777" w:rsidR="005651C9" w:rsidRPr="00AC167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C1679" w14:paraId="1EFEF34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11D33A1" w14:textId="77777777" w:rsidR="005651C9" w:rsidRPr="00AC167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8527929" w14:textId="77777777" w:rsidR="005651C9" w:rsidRPr="00AC167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AC1679" w14:paraId="3FBCFD0E" w14:textId="77777777" w:rsidTr="001226EC">
        <w:trPr>
          <w:cantSplit/>
        </w:trPr>
        <w:tc>
          <w:tcPr>
            <w:tcW w:w="6771" w:type="dxa"/>
            <w:gridSpan w:val="2"/>
          </w:tcPr>
          <w:p w14:paraId="35C805BF" w14:textId="77777777" w:rsidR="005651C9" w:rsidRPr="00AC167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C167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5913C23" w14:textId="77777777" w:rsidR="005651C9" w:rsidRPr="00AC167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C167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AC167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AC167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C167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C1679" w14:paraId="66F114AD" w14:textId="77777777" w:rsidTr="001226EC">
        <w:trPr>
          <w:cantSplit/>
        </w:trPr>
        <w:tc>
          <w:tcPr>
            <w:tcW w:w="6771" w:type="dxa"/>
            <w:gridSpan w:val="2"/>
          </w:tcPr>
          <w:p w14:paraId="5044E2F8" w14:textId="77777777" w:rsidR="000F33D8" w:rsidRPr="00AC16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DC4189C" w14:textId="77777777" w:rsidR="000F33D8" w:rsidRPr="00AC16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1679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AC1679" w14:paraId="6A869682" w14:textId="77777777" w:rsidTr="001226EC">
        <w:trPr>
          <w:cantSplit/>
        </w:trPr>
        <w:tc>
          <w:tcPr>
            <w:tcW w:w="6771" w:type="dxa"/>
            <w:gridSpan w:val="2"/>
          </w:tcPr>
          <w:p w14:paraId="49B3225D" w14:textId="77777777" w:rsidR="000F33D8" w:rsidRPr="00AC16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83A2ABD" w14:textId="77777777" w:rsidR="000F33D8" w:rsidRPr="00AC167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1679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AC1679" w14:paraId="315990DC" w14:textId="77777777" w:rsidTr="009546EA">
        <w:trPr>
          <w:cantSplit/>
        </w:trPr>
        <w:tc>
          <w:tcPr>
            <w:tcW w:w="10031" w:type="dxa"/>
            <w:gridSpan w:val="4"/>
          </w:tcPr>
          <w:p w14:paraId="4848F130" w14:textId="77777777" w:rsidR="000F33D8" w:rsidRPr="00AC167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C1679" w14:paraId="15579472" w14:textId="77777777">
        <w:trPr>
          <w:cantSplit/>
        </w:trPr>
        <w:tc>
          <w:tcPr>
            <w:tcW w:w="10031" w:type="dxa"/>
            <w:gridSpan w:val="4"/>
          </w:tcPr>
          <w:p w14:paraId="54171A44" w14:textId="587AE377" w:rsidR="000F33D8" w:rsidRPr="00AC1679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AC1679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4739FC" w:rsidRPr="00AC1679">
              <w:rPr>
                <w:szCs w:val="26"/>
              </w:rPr>
              <w:t> </w:t>
            </w:r>
            <w:r w:rsidRPr="00AC1679">
              <w:rPr>
                <w:szCs w:val="26"/>
              </w:rPr>
              <w:t>области связи</w:t>
            </w:r>
          </w:p>
        </w:tc>
      </w:tr>
      <w:tr w:rsidR="000F33D8" w:rsidRPr="00AC1679" w14:paraId="3AEAE822" w14:textId="77777777">
        <w:trPr>
          <w:cantSplit/>
        </w:trPr>
        <w:tc>
          <w:tcPr>
            <w:tcW w:w="10031" w:type="dxa"/>
            <w:gridSpan w:val="4"/>
          </w:tcPr>
          <w:p w14:paraId="5BE6A8E9" w14:textId="77777777" w:rsidR="000F33D8" w:rsidRPr="00AC1679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AC167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C1679" w14:paraId="612947E3" w14:textId="77777777">
        <w:trPr>
          <w:cantSplit/>
        </w:trPr>
        <w:tc>
          <w:tcPr>
            <w:tcW w:w="10031" w:type="dxa"/>
            <w:gridSpan w:val="4"/>
          </w:tcPr>
          <w:p w14:paraId="60D832FF" w14:textId="77777777" w:rsidR="000F33D8" w:rsidRPr="00AC1679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AC1679" w14:paraId="2DA19318" w14:textId="77777777">
        <w:trPr>
          <w:cantSplit/>
        </w:trPr>
        <w:tc>
          <w:tcPr>
            <w:tcW w:w="10031" w:type="dxa"/>
            <w:gridSpan w:val="4"/>
          </w:tcPr>
          <w:p w14:paraId="07B7B4D9" w14:textId="77777777" w:rsidR="000F33D8" w:rsidRPr="00AC1679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AC1679">
              <w:rPr>
                <w:lang w:val="ru-RU"/>
              </w:rPr>
              <w:t>Пункт 1.9 повестки дня</w:t>
            </w:r>
          </w:p>
        </w:tc>
      </w:tr>
    </w:tbl>
    <w:bookmarkEnd w:id="3"/>
    <w:p w14:paraId="2A94C448" w14:textId="77777777" w:rsidR="00AC1679" w:rsidRPr="00AC1679" w:rsidRDefault="00AC1679" w:rsidP="00227C2C">
      <w:r w:rsidRPr="00AC1679">
        <w:rPr>
          <w:bCs/>
        </w:rPr>
        <w:t>1.9</w:t>
      </w:r>
      <w:r w:rsidRPr="00AC1679">
        <w:rPr>
          <w:bCs/>
        </w:rPr>
        <w:tab/>
      </w:r>
      <w:r w:rsidRPr="00AC1679">
        <w:rPr>
          <w:szCs w:val="22"/>
          <w:lang w:eastAsia="zh-CN"/>
        </w:rPr>
        <w:t>в соответствии с Резолюцией </w:t>
      </w:r>
      <w:r w:rsidRPr="00AC1679">
        <w:rPr>
          <w:b/>
          <w:bCs/>
        </w:rPr>
        <w:t>429</w:t>
      </w:r>
      <w:r w:rsidRPr="00AC1679">
        <w:rPr>
          <w:b/>
          <w:szCs w:val="22"/>
          <w:lang w:eastAsia="zh-CN"/>
        </w:rPr>
        <w:t xml:space="preserve"> (ВКР-19)</w:t>
      </w:r>
      <w:r w:rsidRPr="00AC1679">
        <w:rPr>
          <w:bCs/>
          <w:szCs w:val="22"/>
          <w:lang w:eastAsia="zh-CN"/>
        </w:rPr>
        <w:t xml:space="preserve">, </w:t>
      </w:r>
      <w:r w:rsidRPr="00AC1679">
        <w:rPr>
          <w:szCs w:val="22"/>
          <w:lang w:eastAsia="zh-CN"/>
        </w:rPr>
        <w:t>рассмотреть Приложение </w:t>
      </w:r>
      <w:r w:rsidRPr="00AC1679">
        <w:rPr>
          <w:b/>
          <w:szCs w:val="22"/>
        </w:rPr>
        <w:t>27</w:t>
      </w:r>
      <w:r w:rsidRPr="00AC1679">
        <w:rPr>
          <w:szCs w:val="22"/>
        </w:rPr>
        <w:t xml:space="preserve"> к 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</w:t>
      </w:r>
      <w:r w:rsidRPr="00AC1679">
        <w:rPr>
          <w:color w:val="000000"/>
          <w:szCs w:val="22"/>
        </w:rPr>
        <w:t xml:space="preserve">коммерческой авиации </w:t>
      </w:r>
      <w:r w:rsidRPr="00AC1679">
        <w:rPr>
          <w:szCs w:val="22"/>
        </w:rPr>
        <w:t xml:space="preserve">для применений, связанных с обеспечением безопасности человеческой жизни, в существующих полосах ВЧ, распределенных воздушной подвижной службе (R), и обеспечения сосуществования </w:t>
      </w:r>
      <w:r w:rsidRPr="00AC1679">
        <w:rPr>
          <w:color w:val="000000"/>
          <w:szCs w:val="22"/>
        </w:rPr>
        <w:t>действующих ВЧ-систем наряду с модернизированными ВЧ-системами</w:t>
      </w:r>
      <w:r w:rsidRPr="00AC1679">
        <w:rPr>
          <w:lang w:eastAsia="zh-CN"/>
        </w:rPr>
        <w:t>;</w:t>
      </w:r>
    </w:p>
    <w:p w14:paraId="579B4F19" w14:textId="77777777" w:rsidR="004739FC" w:rsidRPr="00AC1679" w:rsidRDefault="004739FC" w:rsidP="004739FC">
      <w:pPr>
        <w:pStyle w:val="Headingb"/>
        <w:rPr>
          <w:lang w:val="ru-RU"/>
        </w:rPr>
      </w:pPr>
      <w:r w:rsidRPr="00AC1679">
        <w:rPr>
          <w:lang w:val="ru-RU"/>
        </w:rPr>
        <w:t>Введение</w:t>
      </w:r>
    </w:p>
    <w:p w14:paraId="7C366060" w14:textId="03706827" w:rsidR="004739FC" w:rsidRPr="00AC1679" w:rsidRDefault="004739FC" w:rsidP="004739FC">
      <w:r w:rsidRPr="00AC1679">
        <w:t xml:space="preserve">АС РСС не возражают против возможности использования широкополосных цифровых сигналов в полосах Приложения </w:t>
      </w:r>
      <w:r w:rsidRPr="00AC1679">
        <w:rPr>
          <w:b/>
          <w:bCs/>
        </w:rPr>
        <w:t>27</w:t>
      </w:r>
      <w:r w:rsidRPr="00AC1679">
        <w:t xml:space="preserve"> РР путем включения в него соответствующих положений из Правил процедуры, а также других необходимых изменений. После внесения этих изменений Резолюцию </w:t>
      </w:r>
      <w:r w:rsidRPr="00AC1679">
        <w:rPr>
          <w:b/>
          <w:bCs/>
        </w:rPr>
        <w:t>429 (ВКР-19)</w:t>
      </w:r>
      <w:r w:rsidRPr="00AC1679">
        <w:t xml:space="preserve"> следует </w:t>
      </w:r>
      <w:r w:rsidRPr="00A66733">
        <w:t>удалить</w:t>
      </w:r>
      <w:r w:rsidRPr="00AC1679">
        <w:t>.</w:t>
      </w:r>
    </w:p>
    <w:p w14:paraId="4CAE5165" w14:textId="77777777" w:rsidR="004739FC" w:rsidRPr="00AC1679" w:rsidRDefault="004739FC" w:rsidP="004739FC">
      <w:pPr>
        <w:pStyle w:val="Headingb"/>
        <w:rPr>
          <w:lang w:val="ru-RU" w:eastAsia="ja-JP"/>
        </w:rPr>
      </w:pPr>
      <w:r w:rsidRPr="00AC1679">
        <w:rPr>
          <w:lang w:val="ru-RU" w:eastAsia="ja-JP"/>
        </w:rPr>
        <w:t>Предложение</w:t>
      </w:r>
    </w:p>
    <w:p w14:paraId="283AB95A" w14:textId="2A943E7F" w:rsidR="0003535B" w:rsidRPr="00AC1679" w:rsidRDefault="004739FC" w:rsidP="004739FC">
      <w:r w:rsidRPr="00AC1679">
        <w:t xml:space="preserve">В целях решения пункта 1.9 повестки дня ВКР-23 предлагается использовать </w:t>
      </w:r>
      <w:r w:rsidR="003E6D37" w:rsidRPr="004D5FBB">
        <w:t>регламентарный</w:t>
      </w:r>
      <w:r w:rsidR="003E6D37" w:rsidRPr="00AC1679">
        <w:t xml:space="preserve"> </w:t>
      </w:r>
      <w:r w:rsidRPr="00AC1679">
        <w:t>текст, представленный в Приложении.</w:t>
      </w:r>
    </w:p>
    <w:p w14:paraId="6FE57833" w14:textId="77777777" w:rsidR="009B5CC2" w:rsidRPr="00AC167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C1679">
        <w:br w:type="page"/>
      </w:r>
    </w:p>
    <w:p w14:paraId="514139CF" w14:textId="5A4830DF" w:rsidR="00AC1679" w:rsidRPr="00AC1679" w:rsidRDefault="00AC1679" w:rsidP="00BD71B8">
      <w:pPr>
        <w:pStyle w:val="AppendixNo"/>
        <w:spacing w:before="0"/>
      </w:pPr>
      <w:bookmarkStart w:id="4" w:name="_Toc42495207"/>
      <w:proofErr w:type="gramStart"/>
      <w:r w:rsidRPr="00AC1679">
        <w:lastRenderedPageBreak/>
        <w:t xml:space="preserve">ПРИЛОЖЕНИЕ  </w:t>
      </w:r>
      <w:r w:rsidRPr="00AC1679">
        <w:rPr>
          <w:rStyle w:val="href"/>
        </w:rPr>
        <w:t>27</w:t>
      </w:r>
      <w:proofErr w:type="gramEnd"/>
      <w:r w:rsidRPr="00AC1679">
        <w:t xml:space="preserve">  (ПЕРЕСМ. ВКР-19)</w:t>
      </w:r>
      <w:r w:rsidR="00575B53" w:rsidRPr="00575B53">
        <w:rPr>
          <w:rStyle w:val="FootnoteReference"/>
        </w:rPr>
        <w:t>*</w:t>
      </w:r>
      <w:bookmarkEnd w:id="4"/>
    </w:p>
    <w:p w14:paraId="4E5388A6" w14:textId="77777777" w:rsidR="00AC1679" w:rsidRPr="00AC1679" w:rsidRDefault="00AC1679" w:rsidP="00BD71B8">
      <w:pPr>
        <w:pStyle w:val="Appendixtitle"/>
      </w:pPr>
      <w:bookmarkStart w:id="5" w:name="_Toc42495208"/>
      <w:r w:rsidRPr="00AC1679">
        <w:t>План выделения частот для воздушной подвижной (R) службы</w:t>
      </w:r>
      <w:r w:rsidRPr="00AC1679">
        <w:br/>
        <w:t>и связанная с ним информация</w:t>
      </w:r>
      <w:bookmarkEnd w:id="5"/>
    </w:p>
    <w:p w14:paraId="75AE28F6" w14:textId="77777777" w:rsidR="00AC1679" w:rsidRPr="00AC1679" w:rsidRDefault="00AC1679" w:rsidP="00BD71B8">
      <w:pPr>
        <w:pStyle w:val="Part1"/>
        <w:spacing w:before="240"/>
        <w:rPr>
          <w:lang w:val="ru-RU"/>
        </w:rPr>
      </w:pPr>
      <w:r w:rsidRPr="00AC1679">
        <w:rPr>
          <w:lang w:val="ru-RU"/>
        </w:rPr>
        <w:t xml:space="preserve">ЧАСТЬ </w:t>
      </w:r>
      <w:proofErr w:type="gramStart"/>
      <w:r w:rsidRPr="00AC1679">
        <w:rPr>
          <w:lang w:val="ru-RU"/>
        </w:rPr>
        <w:t>I  –</w:t>
      </w:r>
      <w:proofErr w:type="gramEnd"/>
      <w:r w:rsidRPr="00AC1679">
        <w:rPr>
          <w:lang w:val="ru-RU"/>
        </w:rPr>
        <w:t xml:space="preserve">  Общие положения</w:t>
      </w:r>
    </w:p>
    <w:p w14:paraId="35664B58" w14:textId="77777777" w:rsidR="00AC1679" w:rsidRPr="00AC1679" w:rsidRDefault="00AC1679" w:rsidP="00BD71B8">
      <w:pPr>
        <w:pStyle w:val="Section1"/>
      </w:pPr>
      <w:r w:rsidRPr="00AC1679">
        <w:t xml:space="preserve">Раздел </w:t>
      </w:r>
      <w:proofErr w:type="gramStart"/>
      <w:r w:rsidRPr="00AC1679">
        <w:t>II  –</w:t>
      </w:r>
      <w:proofErr w:type="gramEnd"/>
      <w:r w:rsidRPr="00AC1679">
        <w:t xml:space="preserve">  Технические и эксплуатационные принципы, </w:t>
      </w:r>
      <w:r w:rsidRPr="00AC1679">
        <w:br/>
        <w:t xml:space="preserve">использованные при разработке Плана выделения частот </w:t>
      </w:r>
      <w:r w:rsidRPr="00AC1679">
        <w:br/>
        <w:t>для воздушной подвижной (R) службы</w:t>
      </w:r>
    </w:p>
    <w:p w14:paraId="3065510D" w14:textId="77777777" w:rsidR="00AC1679" w:rsidRPr="00AC1679" w:rsidRDefault="00AC1679" w:rsidP="00BD71B8">
      <w:pPr>
        <w:pStyle w:val="Section3"/>
        <w:jc w:val="center"/>
        <w:rPr>
          <w:b/>
          <w:bCs/>
        </w:rPr>
      </w:pPr>
      <w:proofErr w:type="gramStart"/>
      <w:r w:rsidRPr="00AC1679">
        <w:rPr>
          <w:b/>
          <w:bCs/>
        </w:rPr>
        <w:t>А  –</w:t>
      </w:r>
      <w:proofErr w:type="gramEnd"/>
      <w:r w:rsidRPr="00AC1679">
        <w:rPr>
          <w:b/>
          <w:bCs/>
        </w:rPr>
        <w:t xml:space="preserve">  Характеристики и использование каналов</w:t>
      </w:r>
    </w:p>
    <w:p w14:paraId="39E330A5" w14:textId="77777777" w:rsidR="00AC1679" w:rsidRPr="00AC1679" w:rsidRDefault="00AC1679" w:rsidP="00BD71B8">
      <w:pPr>
        <w:pStyle w:val="Heading1"/>
      </w:pPr>
      <w:r w:rsidRPr="00AC1679">
        <w:tab/>
        <w:t>2</w:t>
      </w:r>
      <w:r w:rsidRPr="00AC1679">
        <w:tab/>
        <w:t>Частотные выделения</w:t>
      </w:r>
    </w:p>
    <w:p w14:paraId="5BCE0A5F" w14:textId="77777777" w:rsidR="00AF765D" w:rsidRPr="00AC1679" w:rsidRDefault="00AC1679">
      <w:pPr>
        <w:pStyle w:val="Proposal"/>
      </w:pPr>
      <w:r w:rsidRPr="00AC1679">
        <w:t>ADD</w:t>
      </w:r>
      <w:r w:rsidRPr="00AC1679">
        <w:tab/>
        <w:t>RCC/85A9/1</w:t>
      </w:r>
    </w:p>
    <w:p w14:paraId="243C2DEE" w14:textId="77777777" w:rsidR="004739FC" w:rsidRPr="00AC1679" w:rsidRDefault="004739FC" w:rsidP="004739FC">
      <w:r w:rsidRPr="00AC1679">
        <w:rPr>
          <w:rStyle w:val="Appdef"/>
          <w:rFonts w:eastAsia="SimSun"/>
        </w:rPr>
        <w:t>27/</w:t>
      </w:r>
      <w:r w:rsidRPr="00AC1679">
        <w:rPr>
          <w:rStyle w:val="Appdef"/>
          <w:rFonts w:eastAsia="SimSun"/>
          <w:b w:val="0"/>
          <w:bCs/>
        </w:rPr>
        <w:t>18A</w:t>
      </w:r>
      <w:r w:rsidRPr="00AC1679">
        <w:tab/>
        <w:t>Отдельные смежные или несмежные каналы, удовлетворяющие положениям Плана</w:t>
      </w:r>
      <w:r w:rsidRPr="00AC1679">
        <w:rPr>
          <w:rStyle w:val="FootnoteReference"/>
          <w:vertAlign w:val="superscript"/>
        </w:rPr>
        <w:t>3</w:t>
      </w:r>
      <w:r w:rsidRPr="00AC1679">
        <w:t>, представленного в этом Приложении, могут быть объединены для целей обеспечения широкополосной связи без изменения Плана отдельных каналов.</w:t>
      </w:r>
    </w:p>
    <w:p w14:paraId="25CC9349" w14:textId="2ACC6858" w:rsidR="00AF765D" w:rsidRPr="00AC1679" w:rsidRDefault="00AF765D">
      <w:pPr>
        <w:pStyle w:val="Reasons"/>
      </w:pPr>
    </w:p>
    <w:p w14:paraId="5B54E573" w14:textId="77777777" w:rsidR="00AF765D" w:rsidRPr="00AC1679" w:rsidRDefault="00AC1679">
      <w:pPr>
        <w:pStyle w:val="Proposal"/>
      </w:pPr>
      <w:r w:rsidRPr="00AC1679">
        <w:t>ADD</w:t>
      </w:r>
      <w:r w:rsidRPr="00AC1679">
        <w:tab/>
        <w:t>RCC/85A9/2</w:t>
      </w:r>
    </w:p>
    <w:p w14:paraId="21E96BD4" w14:textId="77777777" w:rsidR="004739FC" w:rsidRPr="00AC1679" w:rsidRDefault="004739FC" w:rsidP="004739FC">
      <w:pPr>
        <w:rPr>
          <w:rStyle w:val="Artdef"/>
          <w:rFonts w:ascii="Times New Roman" w:eastAsia="Times New Roman" w:hAnsi="Times New Roman" w:cs="Times New Roman"/>
          <w:iCs w:val="0"/>
          <w:color w:val="auto"/>
          <w:szCs w:val="20"/>
        </w:rPr>
      </w:pPr>
      <w:r w:rsidRPr="00AC1679">
        <w:t>_______________</w:t>
      </w:r>
    </w:p>
    <w:p w14:paraId="12DA6BA6" w14:textId="77777777" w:rsidR="004739FC" w:rsidRPr="00AC1679" w:rsidRDefault="004739FC" w:rsidP="004739FC">
      <w:pPr>
        <w:pStyle w:val="FootnoteText"/>
        <w:rPr>
          <w:lang w:val="ru-RU"/>
        </w:rPr>
      </w:pPr>
      <w:r w:rsidRPr="00AC1679">
        <w:rPr>
          <w:rStyle w:val="FootnoteReference"/>
          <w:lang w:val="ru-RU"/>
        </w:rPr>
        <w:t>3</w:t>
      </w:r>
      <w:r w:rsidRPr="00AC1679">
        <w:rPr>
          <w:rStyle w:val="Appdef"/>
          <w:rFonts w:eastAsia="SimSun"/>
          <w:lang w:val="ru-RU"/>
        </w:rPr>
        <w:t>27/</w:t>
      </w:r>
      <w:r w:rsidRPr="00AC1679">
        <w:rPr>
          <w:rStyle w:val="Appdef"/>
          <w:rFonts w:eastAsia="SimSun"/>
          <w:b w:val="0"/>
          <w:bCs/>
          <w:lang w:val="ru-RU"/>
        </w:rPr>
        <w:t>18A.</w:t>
      </w:r>
      <w:proofErr w:type="gramStart"/>
      <w:r w:rsidRPr="00AC1679">
        <w:rPr>
          <w:rStyle w:val="Appdef"/>
          <w:rFonts w:eastAsia="SimSun"/>
          <w:b w:val="0"/>
          <w:bCs/>
          <w:lang w:val="ru-RU"/>
        </w:rPr>
        <w:t>1</w:t>
      </w:r>
      <w:r w:rsidRPr="00AC1679">
        <w:rPr>
          <w:lang w:val="ru-RU"/>
        </w:rPr>
        <w:tab/>
        <w:t>В частности</w:t>
      </w:r>
      <w:proofErr w:type="gramEnd"/>
      <w:r w:rsidRPr="00AC1679">
        <w:rPr>
          <w:lang w:val="ru-RU"/>
        </w:rPr>
        <w:t>, это положения, относящиеся к защите (раздел II B Части I), пределам мощности (пп. </w:t>
      </w:r>
      <w:r w:rsidRPr="00AC1679">
        <w:rPr>
          <w:b/>
          <w:bCs/>
          <w:lang w:val="ru-RU"/>
        </w:rPr>
        <w:t>27</w:t>
      </w:r>
      <w:r w:rsidRPr="00AC1679">
        <w:rPr>
          <w:lang w:val="ru-RU"/>
        </w:rPr>
        <w:t xml:space="preserve">/60 и </w:t>
      </w:r>
      <w:r w:rsidRPr="00AC1679">
        <w:rPr>
          <w:b/>
          <w:bCs/>
          <w:lang w:val="ru-RU"/>
        </w:rPr>
        <w:t>27</w:t>
      </w:r>
      <w:r w:rsidRPr="00AC1679">
        <w:rPr>
          <w:lang w:val="ru-RU"/>
        </w:rPr>
        <w:t xml:space="preserve">/61), классу излучений (п. </w:t>
      </w:r>
      <w:r w:rsidRPr="00AC1679">
        <w:rPr>
          <w:b/>
          <w:bCs/>
          <w:lang w:val="ru-RU"/>
        </w:rPr>
        <w:t>27</w:t>
      </w:r>
      <w:r w:rsidRPr="00AC1679">
        <w:rPr>
          <w:lang w:val="ru-RU"/>
        </w:rPr>
        <w:t>/58), внеполосной спектральной маске (п. </w:t>
      </w:r>
      <w:r w:rsidRPr="00AC1679">
        <w:rPr>
          <w:b/>
          <w:bCs/>
          <w:lang w:val="ru-RU"/>
        </w:rPr>
        <w:t>27</w:t>
      </w:r>
      <w:r w:rsidRPr="00AC1679">
        <w:rPr>
          <w:lang w:val="ru-RU"/>
        </w:rPr>
        <w:t xml:space="preserve">/74), присвоенной частоте (п. </w:t>
      </w:r>
      <w:r w:rsidRPr="00AC1679">
        <w:rPr>
          <w:b/>
          <w:bCs/>
          <w:lang w:val="ru-RU"/>
        </w:rPr>
        <w:t>27</w:t>
      </w:r>
      <w:r w:rsidRPr="00AC1679">
        <w:rPr>
          <w:lang w:val="ru-RU"/>
        </w:rPr>
        <w:t>/75) и разносу каналов (п. </w:t>
      </w:r>
      <w:r w:rsidRPr="00AC1679">
        <w:rPr>
          <w:b/>
          <w:bCs/>
          <w:lang w:val="ru-RU"/>
        </w:rPr>
        <w:t>27</w:t>
      </w:r>
      <w:r w:rsidRPr="00AC1679">
        <w:rPr>
          <w:lang w:val="ru-RU"/>
        </w:rPr>
        <w:t>/11).</w:t>
      </w:r>
    </w:p>
    <w:p w14:paraId="2C0DF45F" w14:textId="0FAF46E9" w:rsidR="00AF765D" w:rsidRPr="00AC1679" w:rsidRDefault="00AF765D">
      <w:pPr>
        <w:pStyle w:val="Reasons"/>
      </w:pPr>
    </w:p>
    <w:p w14:paraId="2E64A60C" w14:textId="77777777" w:rsidR="00AC1679" w:rsidRPr="00AC1679" w:rsidRDefault="00AC1679" w:rsidP="00BD71B8">
      <w:pPr>
        <w:pStyle w:val="Section3"/>
        <w:keepNext/>
        <w:jc w:val="center"/>
        <w:rPr>
          <w:b/>
          <w:bCs/>
        </w:rPr>
      </w:pPr>
      <w:proofErr w:type="gramStart"/>
      <w:r w:rsidRPr="00AC1679">
        <w:rPr>
          <w:b/>
          <w:bCs/>
        </w:rPr>
        <w:t>С  –</w:t>
      </w:r>
      <w:proofErr w:type="gramEnd"/>
      <w:r w:rsidRPr="00AC1679">
        <w:rPr>
          <w:b/>
          <w:bCs/>
        </w:rPr>
        <w:t xml:space="preserve">  Классы и мощность излучения</w:t>
      </w:r>
    </w:p>
    <w:p w14:paraId="6642E36A" w14:textId="77777777" w:rsidR="00AC1679" w:rsidRPr="00AC1679" w:rsidRDefault="00AC1679" w:rsidP="00BD71B8">
      <w:pPr>
        <w:pStyle w:val="Heading1"/>
      </w:pPr>
      <w:r w:rsidRPr="00AC1679">
        <w:tab/>
        <w:t>1</w:t>
      </w:r>
      <w:r w:rsidRPr="00AC1679">
        <w:tab/>
        <w:t>Классы излучения</w:t>
      </w:r>
    </w:p>
    <w:p w14:paraId="2F1B372B" w14:textId="77777777" w:rsidR="00AF765D" w:rsidRPr="00AC1679" w:rsidRDefault="00AC1679">
      <w:pPr>
        <w:pStyle w:val="Proposal"/>
      </w:pPr>
      <w:r w:rsidRPr="00AC1679">
        <w:t>MOD</w:t>
      </w:r>
      <w:r w:rsidRPr="00AC1679">
        <w:tab/>
        <w:t>RCC/85A9/3</w:t>
      </w:r>
    </w:p>
    <w:p w14:paraId="42204869" w14:textId="77777777" w:rsidR="00AC1679" w:rsidRPr="00AC1679" w:rsidRDefault="00AC1679" w:rsidP="00BD71B8">
      <w:pPr>
        <w:pStyle w:val="Heading2"/>
      </w:pPr>
      <w:r w:rsidRPr="00AC1679">
        <w:rPr>
          <w:rStyle w:val="Appdef"/>
          <w:b/>
        </w:rPr>
        <w:t>27</w:t>
      </w:r>
      <w:r w:rsidRPr="00AC1679">
        <w:rPr>
          <w:rStyle w:val="Appdef"/>
          <w:bCs/>
        </w:rPr>
        <w:t>/57</w:t>
      </w:r>
      <w:r w:rsidRPr="00AC1679">
        <w:tab/>
        <w:t>1.1</w:t>
      </w:r>
      <w:r w:rsidRPr="00AC1679">
        <w:tab/>
        <w:t>Телефония – амплитудная модуляция:</w:t>
      </w:r>
    </w:p>
    <w:p w14:paraId="6B86AB2D" w14:textId="77777777" w:rsidR="00AC1679" w:rsidRPr="00AC1679" w:rsidRDefault="00AC1679" w:rsidP="00BD71B8">
      <w:pPr>
        <w:pStyle w:val="enumlev1"/>
        <w:tabs>
          <w:tab w:val="right" w:pos="9498"/>
        </w:tabs>
      </w:pPr>
      <w:r w:rsidRPr="00AC1679">
        <w:tab/>
        <w:t>–</w:t>
      </w:r>
      <w:r w:rsidRPr="00AC1679">
        <w:tab/>
        <w:t>двухполосное излучение</w:t>
      </w:r>
      <w:r w:rsidRPr="00AC1679">
        <w:tab/>
        <w:t>А3Е</w:t>
      </w:r>
      <w:r w:rsidRPr="00AC1679">
        <w:rPr>
          <w:rStyle w:val="FootnoteReference"/>
        </w:rPr>
        <w:footnoteReference w:customMarkFollows="1" w:id="1"/>
        <w:t>*</w:t>
      </w:r>
    </w:p>
    <w:p w14:paraId="2861BEAE" w14:textId="77777777" w:rsidR="00AC1679" w:rsidRPr="00AC1679" w:rsidRDefault="00AC1679" w:rsidP="00BD71B8">
      <w:pPr>
        <w:pStyle w:val="enumlev1"/>
        <w:tabs>
          <w:tab w:val="right" w:pos="9498"/>
        </w:tabs>
      </w:pPr>
      <w:r w:rsidRPr="00AC1679">
        <w:tab/>
        <w:t>–</w:t>
      </w:r>
      <w:r w:rsidRPr="00AC1679">
        <w:tab/>
        <w:t>однополосное излучение с полной несущей</w:t>
      </w:r>
      <w:r w:rsidRPr="00AC1679">
        <w:tab/>
        <w:t>Н3Е</w:t>
      </w:r>
      <w:r w:rsidRPr="00AC1679">
        <w:rPr>
          <w:position w:val="6"/>
          <w:sz w:val="16"/>
        </w:rPr>
        <w:t>*</w:t>
      </w:r>
    </w:p>
    <w:p w14:paraId="48DCF140" w14:textId="78131F5F" w:rsidR="00AC1679" w:rsidRPr="00AC1679" w:rsidRDefault="00AC1679" w:rsidP="00BD71B8">
      <w:pPr>
        <w:pStyle w:val="enumlev1"/>
        <w:tabs>
          <w:tab w:val="right" w:pos="9498"/>
        </w:tabs>
      </w:pPr>
      <w:r w:rsidRPr="00AC1679">
        <w:tab/>
        <w:t>–</w:t>
      </w:r>
      <w:r w:rsidRPr="00AC1679">
        <w:tab/>
        <w:t>однополосное излучение с подавленной несущей</w:t>
      </w:r>
      <w:r w:rsidRPr="00AC1679">
        <w:tab/>
        <w:t>J3E</w:t>
      </w:r>
      <w:ins w:id="6" w:author="Antipina, Nadezda" w:date="2023-10-24T15:34:00Z">
        <w:r w:rsidR="004739FC" w:rsidRPr="00AC1679">
          <w:t>, J2E, J7E, J9E</w:t>
        </w:r>
      </w:ins>
    </w:p>
    <w:p w14:paraId="5F200E7F" w14:textId="19FBA223" w:rsidR="00AF765D" w:rsidRPr="00AC1679" w:rsidRDefault="00AF765D">
      <w:pPr>
        <w:pStyle w:val="Reasons"/>
      </w:pPr>
    </w:p>
    <w:p w14:paraId="6BD90DB4" w14:textId="77777777" w:rsidR="00AF765D" w:rsidRPr="00AC1679" w:rsidRDefault="00AC1679">
      <w:pPr>
        <w:pStyle w:val="Proposal"/>
      </w:pPr>
      <w:r w:rsidRPr="00AC1679">
        <w:t>MOD</w:t>
      </w:r>
      <w:r w:rsidRPr="00AC1679">
        <w:tab/>
        <w:t>RCC/85A9/4</w:t>
      </w:r>
    </w:p>
    <w:p w14:paraId="00EF9DFE" w14:textId="29EB44E2" w:rsidR="00AC1679" w:rsidRPr="00AC1679" w:rsidRDefault="00AC1679" w:rsidP="00BD71B8">
      <w:pPr>
        <w:pStyle w:val="Heading2"/>
        <w:tabs>
          <w:tab w:val="right" w:pos="9355"/>
          <w:tab w:val="right" w:pos="9498"/>
        </w:tabs>
      </w:pPr>
      <w:r w:rsidRPr="00AC1679">
        <w:tab/>
        <w:t>1.2</w:t>
      </w:r>
      <w:r w:rsidRPr="00AC1679">
        <w:tab/>
        <w:t xml:space="preserve">Телеграфия </w:t>
      </w:r>
      <w:del w:id="7" w:author="Antipina, Nadezda" w:date="2023-10-24T15:34:00Z">
        <w:r w:rsidRPr="00AC1679" w:rsidDel="004739FC">
          <w:delText>(в том числе автоматическая</w:delText>
        </w:r>
      </w:del>
      <w:ins w:id="8" w:author="Antipina, Nadezda" w:date="2023-10-24T15:34:00Z">
        <w:r w:rsidR="004739FC" w:rsidRPr="00AC1679">
          <w:t>и</w:t>
        </w:r>
      </w:ins>
      <w:r w:rsidRPr="00AC1679">
        <w:t xml:space="preserve"> передача данных)</w:t>
      </w:r>
    </w:p>
    <w:p w14:paraId="038CC676" w14:textId="699ECECC" w:rsidR="00AF765D" w:rsidRPr="00AC1679" w:rsidRDefault="00AF765D">
      <w:pPr>
        <w:pStyle w:val="Reasons"/>
      </w:pPr>
    </w:p>
    <w:p w14:paraId="4AA63E49" w14:textId="77777777" w:rsidR="00AF765D" w:rsidRPr="00AC1679" w:rsidRDefault="00AC1679">
      <w:pPr>
        <w:pStyle w:val="Proposal"/>
      </w:pPr>
      <w:r w:rsidRPr="00AC1679">
        <w:lastRenderedPageBreak/>
        <w:t>MOD</w:t>
      </w:r>
      <w:r w:rsidRPr="00AC1679">
        <w:tab/>
        <w:t>RCC/85A9/5</w:t>
      </w:r>
      <w:r w:rsidRPr="00AC1679">
        <w:rPr>
          <w:vanish/>
          <w:color w:val="7F7F7F" w:themeColor="text1" w:themeTint="80"/>
          <w:vertAlign w:val="superscript"/>
        </w:rPr>
        <w:t>#1637</w:t>
      </w:r>
    </w:p>
    <w:p w14:paraId="66B05C4E" w14:textId="77777777" w:rsidR="00AC1679" w:rsidRPr="00AC1679" w:rsidRDefault="00AC1679" w:rsidP="001A099D">
      <w:pPr>
        <w:pStyle w:val="Heading2CPM"/>
      </w:pPr>
      <w:r w:rsidRPr="00AC1679">
        <w:rPr>
          <w:rStyle w:val="Appdef"/>
          <w:b/>
        </w:rPr>
        <w:t>27</w:t>
      </w:r>
      <w:r w:rsidRPr="00AC1679">
        <w:rPr>
          <w:rStyle w:val="Appdef"/>
        </w:rPr>
        <w:t>/58</w:t>
      </w:r>
      <w:r w:rsidRPr="00AC1679">
        <w:tab/>
        <w:t>1.2.1</w:t>
      </w:r>
      <w:r w:rsidRPr="00AC1679">
        <w:tab/>
        <w:t>Амплитудная модуляция</w:t>
      </w:r>
    </w:p>
    <w:p w14:paraId="16D1F880" w14:textId="77777777" w:rsidR="00AC1679" w:rsidRPr="00AC1679" w:rsidRDefault="00AC1679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AC1679">
        <w:tab/>
        <w:t>–</w:t>
      </w:r>
      <w:r w:rsidRPr="00AC1679">
        <w:tab/>
        <w:t xml:space="preserve">телеграфия без использования модулирующих звуковых частот </w:t>
      </w:r>
      <w:r w:rsidRPr="00AC1679">
        <w:br/>
        <w:t>(посредством манипуляции)</w:t>
      </w:r>
      <w:r w:rsidRPr="00AC1679">
        <w:tab/>
        <w:t>А1А, А1В</w:t>
      </w:r>
      <w:r w:rsidRPr="00AC1679">
        <w:rPr>
          <w:position w:val="6"/>
          <w:sz w:val="16"/>
          <w:szCs w:val="16"/>
        </w:rPr>
        <w:footnoteReference w:customMarkFollows="1" w:id="2"/>
        <w:t>**</w:t>
      </w:r>
    </w:p>
    <w:p w14:paraId="10370A03" w14:textId="77777777" w:rsidR="00AC1679" w:rsidRPr="00AC1679" w:rsidRDefault="00AC1679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AC1679">
        <w:tab/>
        <w:t>–</w:t>
      </w:r>
      <w:r w:rsidRPr="00AC1679">
        <w:tab/>
        <w:t>телеграфия посредством манипуляции амплитудно-</w:t>
      </w:r>
      <w:r w:rsidRPr="00AC1679">
        <w:br/>
        <w:t xml:space="preserve">модулированных звуковых частот или звуковых частот или </w:t>
      </w:r>
      <w:r w:rsidRPr="00AC1679">
        <w:br/>
        <w:t xml:space="preserve">посредством манипуляции модулированных излучений и </w:t>
      </w:r>
      <w:r w:rsidRPr="00AC1679">
        <w:br/>
        <w:t xml:space="preserve">включая избирательный вызов, однополосное излучение </w:t>
      </w:r>
      <w:r w:rsidRPr="00AC1679">
        <w:br/>
        <w:t>с полной несущей</w:t>
      </w:r>
      <w:r w:rsidRPr="00AC1679">
        <w:tab/>
        <w:t>Н2В</w:t>
      </w:r>
    </w:p>
    <w:p w14:paraId="2A87E1D1" w14:textId="77777777" w:rsidR="00AC1679" w:rsidRPr="00AC1679" w:rsidRDefault="00AC1679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AC1679">
        <w:tab/>
        <w:t>–</w:t>
      </w:r>
      <w:r w:rsidRPr="00AC1679">
        <w:tab/>
        <w:t>многоканальная тональная частотная телеграфия, однополосное</w:t>
      </w:r>
      <w:r w:rsidRPr="00AC1679">
        <w:br/>
        <w:t>излучение с подавленной несущей</w:t>
      </w:r>
      <w:r w:rsidRPr="00AC1679">
        <w:tab/>
        <w:t>J7</w:t>
      </w:r>
      <w:del w:id="17" w:author="Russian" w:date="2022-08-05T10:13:00Z">
        <w:r w:rsidRPr="00AC1679" w:rsidDel="006E31CB">
          <w:delText>B</w:delText>
        </w:r>
      </w:del>
      <w:ins w:id="18" w:author="Russian" w:date="2022-08-05T10:13:00Z">
        <w:r w:rsidRPr="00AC1679">
          <w:t>A</w:t>
        </w:r>
      </w:ins>
    </w:p>
    <w:p w14:paraId="39EEE8C4" w14:textId="77777777" w:rsidR="00AC1679" w:rsidRPr="00AC1679" w:rsidDel="006E31CB" w:rsidRDefault="00AC1679" w:rsidP="00C96A0E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del w:id="19" w:author="Russian" w:date="2022-08-05T10:17:00Z"/>
        </w:rPr>
      </w:pPr>
      <w:del w:id="20" w:author="Russian" w:date="2022-08-05T10:17:00Z">
        <w:r w:rsidRPr="00AC1679" w:rsidDel="006E31CB">
          <w:tab/>
          <w:delText>–</w:delText>
        </w:r>
        <w:r w:rsidRPr="00AC1679" w:rsidDel="006E31CB">
          <w:tab/>
          <w:delText xml:space="preserve">другие передачи, такие как автоматическая передача данных, </w:delText>
        </w:r>
        <w:r w:rsidRPr="00AC1679" w:rsidDel="006E31CB">
          <w:br/>
          <w:delText>однополосное излучение с подавленной несущей</w:delText>
        </w:r>
        <w:r w:rsidRPr="00AC1679" w:rsidDel="006E31CB">
          <w:tab/>
          <w:delText>JXX</w:delText>
        </w:r>
      </w:del>
    </w:p>
    <w:p w14:paraId="1D6478E1" w14:textId="77777777" w:rsidR="00AC1679" w:rsidRPr="00AC1679" w:rsidRDefault="00AC1679" w:rsidP="00C96A0E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ins w:id="21" w:author="Russian" w:date="2022-08-05T10:16:00Z"/>
        </w:rPr>
      </w:pPr>
      <w:ins w:id="22" w:author="Russian" w:date="2022-08-05T10:16:00Z">
        <w:r w:rsidRPr="00AC1679">
          <w:tab/>
          <w:t>–</w:t>
        </w:r>
        <w:r w:rsidRPr="00AC1679">
          <w:tab/>
        </w:r>
      </w:ins>
      <w:ins w:id="23" w:author="Translation Dept" w:date="2022-09-09T18:08:00Z">
        <w:r w:rsidRPr="00AC1679">
          <w:t>телеграфи</w:t>
        </w:r>
      </w:ins>
      <w:ins w:id="24" w:author="Translation Dept" w:date="2022-09-09T18:09:00Z">
        <w:r w:rsidRPr="00AC1679">
          <w:t>я</w:t>
        </w:r>
      </w:ins>
      <w:ins w:id="25" w:author="Translation Dept" w:date="2022-09-09T18:08:00Z">
        <w:r w:rsidRPr="00AC1679">
          <w:t xml:space="preserve"> или передач</w:t>
        </w:r>
      </w:ins>
      <w:ins w:id="26" w:author="Translation Dept" w:date="2022-09-09T18:09:00Z">
        <w:r w:rsidRPr="00AC1679">
          <w:t>а</w:t>
        </w:r>
      </w:ins>
      <w:ins w:id="27" w:author="Translation Dept" w:date="2022-09-09T18:08:00Z">
        <w:r w:rsidRPr="00AC1679">
          <w:t xml:space="preserve"> данных с использованием любой другой односторонней </w:t>
        </w:r>
      </w:ins>
      <w:ins w:id="28" w:author="Translation Dept" w:date="2022-09-09T18:11:00Z">
        <w:r w:rsidRPr="00AC1679">
          <w:t>модуляции</w:t>
        </w:r>
      </w:ins>
      <w:ins w:id="29" w:author="Translation Dept" w:date="2022-09-09T18:08:00Z">
        <w:r w:rsidRPr="00AC1679">
          <w:t xml:space="preserve"> с подавленной несущей, при условии что </w:t>
        </w:r>
      </w:ins>
      <w:ins w:id="30" w:author="Translation Dept" w:date="2022-09-09T18:15:00Z">
        <w:r w:rsidRPr="00AC1679">
          <w:t>эталонная</w:t>
        </w:r>
      </w:ins>
      <w:ins w:id="31" w:author="Translation Dept" w:date="2022-09-09T18:08:00Z">
        <w:r w:rsidRPr="00AC1679">
          <w:t xml:space="preserve"> частота </w:t>
        </w:r>
      </w:ins>
      <w:ins w:id="32" w:author="Translation Dept" w:date="2022-09-09T18:12:00Z">
        <w:r w:rsidRPr="00AC1679">
          <w:t>рассматриваемой</w:t>
        </w:r>
      </w:ins>
      <w:ins w:id="33" w:author="Translation Dept" w:date="2022-09-09T18:08:00Z">
        <w:r w:rsidRPr="00AC1679">
          <w:t xml:space="preserve"> передачи соответствует </w:t>
        </w:r>
      </w:ins>
      <w:ins w:id="34" w:author="Translation Dept" w:date="2022-09-09T18:15:00Z">
        <w:r w:rsidRPr="00AC1679">
          <w:t>перечню</w:t>
        </w:r>
      </w:ins>
      <w:ins w:id="35" w:author="Translation Dept" w:date="2022-09-09T18:08:00Z">
        <w:r w:rsidRPr="00AC1679">
          <w:t xml:space="preserve"> несущих (</w:t>
        </w:r>
      </w:ins>
      <w:ins w:id="36" w:author="Translation Dept" w:date="2022-09-09T18:14:00Z">
        <w:r w:rsidRPr="00AC1679">
          <w:t>эталонных</w:t>
        </w:r>
      </w:ins>
      <w:ins w:id="37" w:author="Translation Dept" w:date="2022-09-09T18:08:00Z">
        <w:r w:rsidRPr="00AC1679">
          <w:t>) частот (</w:t>
        </w:r>
      </w:ins>
      <w:ins w:id="38" w:author="Translation Dept" w:date="2022-09-09T18:14:00Z">
        <w:r w:rsidRPr="00AC1679">
          <w:t>п. </w:t>
        </w:r>
      </w:ins>
      <w:ins w:id="39" w:author="Translation Dept" w:date="2022-09-09T18:08:00Z">
        <w:r w:rsidRPr="00AC1679">
          <w:rPr>
            <w:b/>
            <w:bCs/>
            <w:rPrChange w:id="40" w:author="Translation Dept" w:date="2022-09-09T18:16:00Z">
              <w:rPr/>
            </w:rPrChange>
          </w:rPr>
          <w:t>27</w:t>
        </w:r>
        <w:r w:rsidRPr="00AC1679">
          <w:t xml:space="preserve">/18) и </w:t>
        </w:r>
      </w:ins>
      <w:ins w:id="41" w:author="Svechnikov, Andrey" w:date="2022-10-12T18:07:00Z">
        <w:r w:rsidRPr="00AC1679">
          <w:t xml:space="preserve">ширина </w:t>
        </w:r>
      </w:ins>
      <w:ins w:id="42" w:author="Translation Dept" w:date="2022-09-09T18:08:00Z">
        <w:r w:rsidRPr="00AC1679">
          <w:t>занимаем</w:t>
        </w:r>
      </w:ins>
      <w:ins w:id="43" w:author="Svechnikov, Andrey" w:date="2022-10-12T18:07:00Z">
        <w:r w:rsidRPr="00AC1679">
          <w:t>ой</w:t>
        </w:r>
      </w:ins>
      <w:ins w:id="44" w:author="Translation Dept" w:date="2022-09-09T18:08:00Z">
        <w:r w:rsidRPr="00AC1679">
          <w:t xml:space="preserve"> полос</w:t>
        </w:r>
      </w:ins>
      <w:ins w:id="45" w:author="Antipina, Nadezda" w:date="2022-10-12T17:19:00Z">
        <w:r w:rsidRPr="00AC1679">
          <w:t>ы</w:t>
        </w:r>
      </w:ins>
      <w:ins w:id="46" w:author="Translation Dept" w:date="2022-09-09T18:08:00Z">
        <w:r w:rsidRPr="00AC1679">
          <w:t xml:space="preserve"> не превышает </w:t>
        </w:r>
      </w:ins>
      <w:ins w:id="47" w:author="Translation Dept" w:date="2022-09-09T18:17:00Z">
        <w:r w:rsidRPr="00AC1679">
          <w:t>верхнюю границу излучений</w:t>
        </w:r>
      </w:ins>
      <w:ins w:id="48" w:author="Translation Dept" w:date="2022-09-09T18:08:00Z">
        <w:r w:rsidRPr="00AC1679">
          <w:t xml:space="preserve"> J3E </w:t>
        </w:r>
      </w:ins>
      <w:ins w:id="49" w:author="Translation Dept" w:date="2022-09-09T18:15:00Z">
        <w:r w:rsidRPr="00AC1679">
          <w:t>(п. </w:t>
        </w:r>
      </w:ins>
      <w:ins w:id="50" w:author="Translation Dept" w:date="2022-09-09T18:08:00Z">
        <w:r w:rsidRPr="00AC1679">
          <w:rPr>
            <w:b/>
            <w:bCs/>
            <w:rPrChange w:id="51" w:author="Translation Dept" w:date="2022-09-09T18:15:00Z">
              <w:rPr/>
            </w:rPrChange>
          </w:rPr>
          <w:t>27</w:t>
        </w:r>
        <w:r w:rsidRPr="00AC1679">
          <w:t>/12), т.</w:t>
        </w:r>
      </w:ins>
      <w:ins w:id="52" w:author="Translation Dept" w:date="2022-09-09T18:17:00Z">
        <w:r w:rsidRPr="00AC1679">
          <w:t> </w:t>
        </w:r>
      </w:ins>
      <w:ins w:id="53" w:author="Translation Dept" w:date="2022-09-09T18:08:00Z">
        <w:r w:rsidRPr="00AC1679">
          <w:t>е. 2800</w:t>
        </w:r>
      </w:ins>
      <w:ins w:id="54" w:author="Translation Dept" w:date="2022-09-09T18:17:00Z">
        <w:r w:rsidRPr="00AC1679">
          <w:t> </w:t>
        </w:r>
      </w:ins>
      <w:ins w:id="55" w:author="Translation Dept" w:date="2022-09-09T18:08:00Z">
        <w:r w:rsidRPr="00AC1679">
          <w:t>Гц для каждого отдельного</w:t>
        </w:r>
      </w:ins>
      <w:ins w:id="56" w:author="Translation Dept" w:date="2022-09-09T18:16:00Z">
        <w:r w:rsidRPr="00AC1679">
          <w:t xml:space="preserve"> канала</w:t>
        </w:r>
      </w:ins>
      <w:ins w:id="57" w:author="Antipina, Nadezda" w:date="2022-10-12T17:21:00Z">
        <w:r w:rsidRPr="00AC1679">
          <w:tab/>
        </w:r>
      </w:ins>
      <w:ins w:id="58" w:author="Russian" w:date="2022-08-05T10:17:00Z">
        <w:r w:rsidRPr="00AC1679">
          <w:t>J2B, J2D, J7B, J7D, J9B, J9D</w:t>
        </w:r>
      </w:ins>
    </w:p>
    <w:p w14:paraId="327E02C4" w14:textId="7999ECD4" w:rsidR="00AF765D" w:rsidRPr="00AC1679" w:rsidRDefault="00AF765D">
      <w:pPr>
        <w:pStyle w:val="Reasons"/>
      </w:pPr>
    </w:p>
    <w:p w14:paraId="273CE76E" w14:textId="77777777" w:rsidR="00AC1679" w:rsidRPr="00AC1679" w:rsidRDefault="00AC1679" w:rsidP="00BD71B8">
      <w:pPr>
        <w:pStyle w:val="Heading1"/>
        <w:keepNext w:val="0"/>
        <w:keepLines w:val="0"/>
      </w:pPr>
      <w:r w:rsidRPr="00AC1679">
        <w:tab/>
        <w:t>2</w:t>
      </w:r>
      <w:r w:rsidRPr="00AC1679">
        <w:tab/>
        <w:t>Мощность</w:t>
      </w:r>
    </w:p>
    <w:p w14:paraId="668732B6" w14:textId="77777777" w:rsidR="00AF765D" w:rsidRPr="00AC1679" w:rsidRDefault="00AC1679">
      <w:pPr>
        <w:pStyle w:val="Proposal"/>
      </w:pPr>
      <w:r w:rsidRPr="00AC1679">
        <w:t>MOD</w:t>
      </w:r>
      <w:r w:rsidRPr="00AC1679">
        <w:tab/>
        <w:t>RCC/85A9/6</w:t>
      </w:r>
    </w:p>
    <w:p w14:paraId="6BB16275" w14:textId="77777777" w:rsidR="00AC1679" w:rsidRPr="00AC1679" w:rsidRDefault="00AC1679" w:rsidP="00BD71B8">
      <w:pPr>
        <w:spacing w:after="120"/>
      </w:pPr>
      <w:r w:rsidRPr="00AC1679">
        <w:rPr>
          <w:rStyle w:val="Appdef"/>
        </w:rPr>
        <w:t>27</w:t>
      </w:r>
      <w:r w:rsidRPr="00AC1679">
        <w:rPr>
          <w:rStyle w:val="Appdef"/>
          <w:b w:val="0"/>
        </w:rPr>
        <w:t>/60</w:t>
      </w:r>
      <w:r w:rsidRPr="00AC1679">
        <w:tab/>
        <w:t>2.1</w:t>
      </w:r>
      <w:r w:rsidRPr="00AC1679">
        <w:tab/>
        <w:t>Если в Части II настоящего Приложения не указано иначе, то пиковая мощность огибающей, подводимая к фидеру антенны, не должна превышать максимальных величин, приведенных ниже в таблице; соответствующая пиковая эффективно излучаемая мощность считается равной 2/3 от указанных величин.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672"/>
        <w:gridCol w:w="3062"/>
      </w:tblGrid>
      <w:tr w:rsidR="00BD71B8" w:rsidRPr="00AC1679" w14:paraId="77ACC644" w14:textId="77777777" w:rsidTr="00CA4E6C">
        <w:trPr>
          <w:jc w:val="center"/>
        </w:trPr>
        <w:tc>
          <w:tcPr>
            <w:tcW w:w="2544" w:type="dxa"/>
            <w:vAlign w:val="center"/>
          </w:tcPr>
          <w:p w14:paraId="0F1B0364" w14:textId="77777777" w:rsidR="00AC1679" w:rsidRPr="00AC1679" w:rsidRDefault="00AC1679" w:rsidP="00BD71B8">
            <w:pPr>
              <w:pStyle w:val="Tablehead"/>
              <w:rPr>
                <w:lang w:val="ru-RU"/>
              </w:rPr>
            </w:pPr>
            <w:r w:rsidRPr="00AC1679">
              <w:rPr>
                <w:lang w:val="ru-RU"/>
              </w:rPr>
              <w:t>Класс излучения</w:t>
            </w:r>
          </w:p>
        </w:tc>
        <w:tc>
          <w:tcPr>
            <w:tcW w:w="2672" w:type="dxa"/>
            <w:vAlign w:val="center"/>
          </w:tcPr>
          <w:p w14:paraId="1A5DC190" w14:textId="77777777" w:rsidR="00AC1679" w:rsidRPr="00AC1679" w:rsidRDefault="00AC1679" w:rsidP="00BD71B8">
            <w:pPr>
              <w:pStyle w:val="Tablehead"/>
              <w:rPr>
                <w:lang w:val="ru-RU"/>
              </w:rPr>
            </w:pPr>
            <w:r w:rsidRPr="00AC1679">
              <w:rPr>
                <w:lang w:val="ru-RU"/>
              </w:rPr>
              <w:t>Станции</w:t>
            </w:r>
          </w:p>
        </w:tc>
        <w:tc>
          <w:tcPr>
            <w:tcW w:w="3062" w:type="dxa"/>
            <w:vAlign w:val="center"/>
          </w:tcPr>
          <w:p w14:paraId="19D76790" w14:textId="77777777" w:rsidR="00AC1679" w:rsidRPr="00AC1679" w:rsidRDefault="00AC1679" w:rsidP="00BD71B8">
            <w:pPr>
              <w:pStyle w:val="Tablehead"/>
              <w:rPr>
                <w:lang w:val="ru-RU"/>
              </w:rPr>
            </w:pPr>
            <w:r w:rsidRPr="00AC1679">
              <w:rPr>
                <w:lang w:val="ru-RU"/>
              </w:rPr>
              <w:t>Максимальная пиковая мощность огибающей</w:t>
            </w:r>
          </w:p>
        </w:tc>
      </w:tr>
      <w:tr w:rsidR="00BD71B8" w:rsidRPr="00AC1679" w14:paraId="16691B56" w14:textId="77777777" w:rsidTr="00CA4E6C">
        <w:trPr>
          <w:jc w:val="center"/>
        </w:trPr>
        <w:tc>
          <w:tcPr>
            <w:tcW w:w="2544" w:type="dxa"/>
          </w:tcPr>
          <w:p w14:paraId="3A3F1F6E" w14:textId="48695C96" w:rsidR="00AC1679" w:rsidRPr="00575B53" w:rsidRDefault="00AC1679" w:rsidP="00CA4E6C">
            <w:pPr>
              <w:pStyle w:val="Tabletext"/>
              <w:rPr>
                <w:lang w:val="it-IT"/>
              </w:rPr>
            </w:pPr>
            <w:r w:rsidRPr="00575B53">
              <w:rPr>
                <w:lang w:val="it-IT"/>
              </w:rPr>
              <w:t>H2B, J3E, J7</w:t>
            </w:r>
            <w:del w:id="59" w:author="Antipina, Nadezda" w:date="2023-10-24T15:35:00Z">
              <w:r w:rsidRPr="00575B53" w:rsidDel="004739FC">
                <w:rPr>
                  <w:lang w:val="it-IT"/>
                </w:rPr>
                <w:delText>B</w:delText>
              </w:r>
            </w:del>
            <w:ins w:id="60" w:author="Antipina, Nadezda" w:date="2023-10-24T15:35:00Z">
              <w:r w:rsidR="004739FC" w:rsidRPr="00575B53">
                <w:rPr>
                  <w:lang w:val="it-IT"/>
                  <w:rPrChange w:id="61" w:author="Antipina, Nadezda" w:date="2023-10-24T15:36:00Z">
                    <w:rPr>
                      <w:lang w:val="fr-CH"/>
                    </w:rPr>
                  </w:rPrChange>
                </w:rPr>
                <w:t>A</w:t>
              </w:r>
            </w:ins>
            <w:r w:rsidRPr="00575B53">
              <w:rPr>
                <w:lang w:val="it-IT"/>
              </w:rPr>
              <w:t xml:space="preserve">, </w:t>
            </w:r>
            <w:ins w:id="62" w:author="Antipina, Nadezda" w:date="2023-10-24T15:36:00Z">
              <w:r w:rsidR="004739FC" w:rsidRPr="00575B53">
                <w:rPr>
                  <w:u w:val="single"/>
                  <w:lang w:val="it-IT"/>
                </w:rPr>
                <w:t>J2E, J7E, J9E, J2B, J2D, J7B, J7D, J9B, J9D,</w:t>
              </w:r>
              <w:r w:rsidR="004739FC" w:rsidRPr="00575B53">
                <w:rPr>
                  <w:lang w:val="it-IT"/>
                </w:rPr>
                <w:t xml:space="preserve"> </w:t>
              </w:r>
            </w:ins>
            <w:del w:id="63" w:author="Antipina, Nadezda" w:date="2023-10-24T15:36:00Z">
              <w:r w:rsidRPr="00575B53" w:rsidDel="004739FC">
                <w:rPr>
                  <w:lang w:val="it-IT"/>
                </w:rPr>
                <w:delText>JXX</w:delText>
              </w:r>
            </w:del>
            <w:r w:rsidRPr="00575B53">
              <w:rPr>
                <w:lang w:val="it-IT"/>
              </w:rPr>
              <w:br/>
              <w:t>A3E</w:t>
            </w:r>
            <w:r w:rsidRPr="00575B53">
              <w:rPr>
                <w:position w:val="6"/>
                <w:sz w:val="16"/>
                <w:lang w:val="it-IT"/>
              </w:rPr>
              <w:t>*</w:t>
            </w:r>
            <w:r w:rsidRPr="00575B53">
              <w:rPr>
                <w:lang w:val="it-IT"/>
              </w:rPr>
              <w:t>, H3E</w:t>
            </w:r>
            <w:r w:rsidRPr="00575B53">
              <w:rPr>
                <w:position w:val="6"/>
                <w:sz w:val="16"/>
                <w:lang w:val="it-IT"/>
              </w:rPr>
              <w:t>*</w:t>
            </w:r>
            <w:r w:rsidRPr="00575B53">
              <w:rPr>
                <w:lang w:val="it-IT"/>
              </w:rPr>
              <w:br/>
              <w:t xml:space="preserve">(100% </w:t>
            </w:r>
            <w:r w:rsidRPr="00AC1679">
              <w:t>модуляция</w:t>
            </w:r>
            <w:r w:rsidRPr="00575B53">
              <w:rPr>
                <w:lang w:val="it-IT"/>
              </w:rPr>
              <w:t>)</w:t>
            </w:r>
          </w:p>
        </w:tc>
        <w:tc>
          <w:tcPr>
            <w:tcW w:w="2672" w:type="dxa"/>
          </w:tcPr>
          <w:p w14:paraId="22A59B33" w14:textId="77777777" w:rsidR="00AC1679" w:rsidRPr="00AC1679" w:rsidRDefault="00AC1679" w:rsidP="00CA4E6C">
            <w:pPr>
              <w:pStyle w:val="Tabletext"/>
            </w:pPr>
            <w:r w:rsidRPr="00AC1679">
              <w:t>Стационарные станции воздушной подвижной службы</w:t>
            </w:r>
            <w:r w:rsidRPr="00AC1679">
              <w:br/>
              <w:t>Станции воздушных судов</w:t>
            </w:r>
          </w:p>
        </w:tc>
        <w:tc>
          <w:tcPr>
            <w:tcW w:w="3062" w:type="dxa"/>
          </w:tcPr>
          <w:p w14:paraId="463FBE02" w14:textId="77777777" w:rsidR="00AC1679" w:rsidRPr="00AC1679" w:rsidRDefault="00AC1679" w:rsidP="00BD71B8">
            <w:pPr>
              <w:pStyle w:val="Tabletext"/>
              <w:jc w:val="center"/>
            </w:pPr>
            <w:r w:rsidRPr="00AC1679">
              <w:t>6 кВт</w:t>
            </w:r>
            <w:r w:rsidRPr="00AC1679">
              <w:br/>
            </w:r>
            <w:r w:rsidRPr="00AC1679">
              <w:br/>
              <w:t>400 Вт</w:t>
            </w:r>
          </w:p>
        </w:tc>
      </w:tr>
      <w:tr w:rsidR="00BD71B8" w:rsidRPr="00AC1679" w14:paraId="3B3E8935" w14:textId="77777777" w:rsidTr="00CA4E6C">
        <w:trPr>
          <w:jc w:val="center"/>
        </w:trPr>
        <w:tc>
          <w:tcPr>
            <w:tcW w:w="2544" w:type="dxa"/>
            <w:tcBorders>
              <w:bottom w:val="single" w:sz="6" w:space="0" w:color="auto"/>
            </w:tcBorders>
          </w:tcPr>
          <w:p w14:paraId="594A6617" w14:textId="77777777" w:rsidR="00AC1679" w:rsidRPr="00AC1679" w:rsidRDefault="00AC1679" w:rsidP="00CA4E6C">
            <w:pPr>
              <w:pStyle w:val="Tabletext"/>
            </w:pPr>
            <w:r w:rsidRPr="00AC1679">
              <w:t>Другие излучения, такие как А1А, А1В, F1B</w:t>
            </w:r>
          </w:p>
        </w:tc>
        <w:tc>
          <w:tcPr>
            <w:tcW w:w="2672" w:type="dxa"/>
            <w:tcBorders>
              <w:bottom w:val="single" w:sz="6" w:space="0" w:color="auto"/>
            </w:tcBorders>
          </w:tcPr>
          <w:p w14:paraId="163B74DF" w14:textId="77777777" w:rsidR="00AC1679" w:rsidRPr="00AC1679" w:rsidRDefault="00AC1679" w:rsidP="00CA4E6C">
            <w:pPr>
              <w:pStyle w:val="Tabletext"/>
            </w:pPr>
            <w:r w:rsidRPr="00AC1679">
              <w:t>Стационарные станции воздушной подвижной службы</w:t>
            </w:r>
            <w:r w:rsidRPr="00AC1679">
              <w:br/>
              <w:t>Станции воздушных судов</w:t>
            </w:r>
          </w:p>
        </w:tc>
        <w:tc>
          <w:tcPr>
            <w:tcW w:w="3062" w:type="dxa"/>
            <w:tcBorders>
              <w:bottom w:val="single" w:sz="6" w:space="0" w:color="auto"/>
            </w:tcBorders>
          </w:tcPr>
          <w:p w14:paraId="01FF53CD" w14:textId="77777777" w:rsidR="00AC1679" w:rsidRPr="00AC1679" w:rsidRDefault="00AC1679" w:rsidP="00BD71B8">
            <w:pPr>
              <w:pStyle w:val="Tabletext"/>
              <w:jc w:val="center"/>
            </w:pPr>
            <w:r w:rsidRPr="00AC1679">
              <w:t>1,5 кВт</w:t>
            </w:r>
            <w:r w:rsidRPr="00AC1679">
              <w:br/>
            </w:r>
            <w:r w:rsidRPr="00AC1679">
              <w:br/>
              <w:t>100 Вт</w:t>
            </w:r>
          </w:p>
        </w:tc>
      </w:tr>
      <w:tr w:rsidR="00BD71B8" w:rsidRPr="00AC1679" w14:paraId="6EFEA5E2" w14:textId="77777777" w:rsidTr="00BD71B8">
        <w:trPr>
          <w:jc w:val="center"/>
        </w:trPr>
        <w:tc>
          <w:tcPr>
            <w:tcW w:w="8278" w:type="dxa"/>
            <w:gridSpan w:val="3"/>
            <w:tcBorders>
              <w:left w:val="nil"/>
              <w:bottom w:val="nil"/>
              <w:right w:val="nil"/>
            </w:tcBorders>
          </w:tcPr>
          <w:p w14:paraId="692296C3" w14:textId="77777777" w:rsidR="00AC1679" w:rsidRPr="00AC1679" w:rsidRDefault="00AC1679" w:rsidP="00BD71B8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rPr>
                <w:sz w:val="18"/>
              </w:rPr>
            </w:pPr>
            <w:r w:rsidRPr="00AC1679">
              <w:rPr>
                <w:position w:val="6"/>
                <w:sz w:val="16"/>
              </w:rPr>
              <w:t>*</w:t>
            </w:r>
            <w:r w:rsidRPr="00AC1679">
              <w:rPr>
                <w:rStyle w:val="TablelegendChar"/>
              </w:rPr>
              <w:tab/>
              <w:t>Излучения А3Е и Н3Е должны использоваться только на частотах 3023 кГц и 5680 кГц.</w:t>
            </w:r>
          </w:p>
        </w:tc>
      </w:tr>
    </w:tbl>
    <w:p w14:paraId="3A2EB049" w14:textId="3106AA8A" w:rsidR="00AF765D" w:rsidRPr="00AC1679" w:rsidRDefault="00AF765D">
      <w:pPr>
        <w:pStyle w:val="Reasons"/>
      </w:pPr>
    </w:p>
    <w:p w14:paraId="2C2DAAA0" w14:textId="77777777" w:rsidR="00AF765D" w:rsidRPr="00AC1679" w:rsidRDefault="00AC1679">
      <w:pPr>
        <w:pStyle w:val="Proposal"/>
      </w:pPr>
      <w:r w:rsidRPr="00AC1679">
        <w:lastRenderedPageBreak/>
        <w:t>SUP</w:t>
      </w:r>
      <w:r w:rsidRPr="00AC1679">
        <w:tab/>
        <w:t>RCC/85A9/7</w:t>
      </w:r>
    </w:p>
    <w:p w14:paraId="6EF78840" w14:textId="77777777" w:rsidR="00AC1679" w:rsidRPr="00AC1679" w:rsidRDefault="00AC1679" w:rsidP="000C2A57">
      <w:pPr>
        <w:pStyle w:val="ResNo"/>
      </w:pPr>
      <w:proofErr w:type="gramStart"/>
      <w:r w:rsidRPr="00AC1679">
        <w:t xml:space="preserve">РезолюциЯ  </w:t>
      </w:r>
      <w:r w:rsidRPr="00AC1679">
        <w:rPr>
          <w:rStyle w:val="href"/>
        </w:rPr>
        <w:t>429</w:t>
      </w:r>
      <w:proofErr w:type="gramEnd"/>
      <w:r w:rsidRPr="00AC1679">
        <w:t xml:space="preserve">  (ВКР-19)</w:t>
      </w:r>
    </w:p>
    <w:p w14:paraId="2932EE12" w14:textId="77777777" w:rsidR="00AC1679" w:rsidRPr="00AC1679" w:rsidRDefault="00AC1679" w:rsidP="000C2A57">
      <w:pPr>
        <w:pStyle w:val="Restitle"/>
      </w:pPr>
      <w:bookmarkStart w:id="64" w:name="_Toc35863656"/>
      <w:bookmarkStart w:id="65" w:name="_Toc35864024"/>
      <w:bookmarkStart w:id="66" w:name="_Toc36020419"/>
      <w:bookmarkStart w:id="67" w:name="_Toc39740212"/>
      <w:r w:rsidRPr="00AC1679">
        <w:t xml:space="preserve">Рассмотрение регламентарных положений для обновления Приложения 27 к Регламенту радиосвязи с целью обеспечения модернизации </w:t>
      </w:r>
      <w:r w:rsidRPr="00AC1679">
        <w:br/>
        <w:t>систем воздушной ВЧ-связи</w:t>
      </w:r>
      <w:bookmarkEnd w:id="64"/>
      <w:bookmarkEnd w:id="65"/>
      <w:bookmarkEnd w:id="66"/>
      <w:bookmarkEnd w:id="67"/>
    </w:p>
    <w:p w14:paraId="39265481" w14:textId="77777777" w:rsidR="004739FC" w:rsidRPr="00AC1679" w:rsidRDefault="004739FC" w:rsidP="00411C49">
      <w:pPr>
        <w:pStyle w:val="Reasons"/>
      </w:pPr>
    </w:p>
    <w:p w14:paraId="0E84A212" w14:textId="77777777" w:rsidR="004739FC" w:rsidRPr="00AC1679" w:rsidRDefault="004739FC">
      <w:pPr>
        <w:jc w:val="center"/>
      </w:pPr>
      <w:r w:rsidRPr="00AC1679">
        <w:t>______________</w:t>
      </w:r>
    </w:p>
    <w:sectPr w:rsidR="004739FC" w:rsidRPr="00AC167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5132" w14:textId="77777777" w:rsidR="00B958BD" w:rsidRDefault="00B958BD">
      <w:r>
        <w:separator/>
      </w:r>
    </w:p>
  </w:endnote>
  <w:endnote w:type="continuationSeparator" w:id="0">
    <w:p w14:paraId="6DAB1D6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D01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8E7C3F" w14:textId="1CE0B3C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7669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C076" w14:textId="78B9F7E4" w:rsidR="00567276" w:rsidRPr="00D67669" w:rsidRDefault="004739FC" w:rsidP="004739FC">
    <w:pPr>
      <w:pStyle w:val="Footer"/>
    </w:pPr>
    <w:r>
      <w:fldChar w:fldCharType="begin"/>
    </w:r>
    <w:r w:rsidRPr="00D67669">
      <w:instrText xml:space="preserve"> FILENAME \p  \* MERGEFORMAT </w:instrText>
    </w:r>
    <w:r>
      <w:fldChar w:fldCharType="separate"/>
    </w:r>
    <w:r w:rsidRPr="00D67669">
      <w:t>P:\RUS\ITU-R\CONF-R\CMR23\000\085ADD09R.docx</w:t>
    </w:r>
    <w:r>
      <w:fldChar w:fldCharType="end"/>
    </w:r>
    <w:r w:rsidRPr="00D67669">
      <w:t xml:space="preserve"> (529874)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7DE6" w14:textId="47E76590" w:rsidR="00567276" w:rsidRPr="00D67669" w:rsidRDefault="00567276" w:rsidP="00FB67E5">
    <w:pPr>
      <w:pStyle w:val="Footer"/>
    </w:pPr>
    <w:r>
      <w:fldChar w:fldCharType="begin"/>
    </w:r>
    <w:r w:rsidRPr="00D67669">
      <w:instrText xml:space="preserve"> FILENAME \p  \* MERGEFORMAT </w:instrText>
    </w:r>
    <w:r>
      <w:fldChar w:fldCharType="separate"/>
    </w:r>
    <w:r w:rsidR="004739FC" w:rsidRPr="00D67669">
      <w:t>P:\RUS\ITU-R\CONF-R\CMR23\000\085ADD09R.docx</w:t>
    </w:r>
    <w:r>
      <w:fldChar w:fldCharType="end"/>
    </w:r>
    <w:r w:rsidR="004739FC" w:rsidRPr="00D67669">
      <w:t xml:space="preserve"> (529874)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F811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E665B99" w14:textId="77777777" w:rsidR="00B958BD" w:rsidRDefault="00B958BD">
      <w:r>
        <w:continuationSeparator/>
      </w:r>
    </w:p>
  </w:footnote>
  <w:footnote w:id="1">
    <w:p w14:paraId="0918663D" w14:textId="77777777" w:rsidR="00AC1679" w:rsidRPr="00304723" w:rsidRDefault="00AC1679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Излучение А3Е и Н3Е должны использоваться только на частотах 3023 кГц и 5680 кГц.</w:t>
      </w:r>
    </w:p>
  </w:footnote>
  <w:footnote w:id="2">
    <w:p w14:paraId="0816ECD5" w14:textId="77777777" w:rsidR="00AC1679" w:rsidRPr="00304723" w:rsidRDefault="00AC1679" w:rsidP="00C96A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**</w:t>
      </w:r>
      <w:r w:rsidRPr="00304723">
        <w:rPr>
          <w:lang w:val="ru-RU"/>
        </w:rPr>
        <w:tab/>
        <w:t xml:space="preserve">Разрешено использование излучений А1А, А1В и F1B, </w:t>
      </w:r>
      <w:proofErr w:type="gramStart"/>
      <w:r w:rsidRPr="00304723">
        <w:rPr>
          <w:lang w:val="ru-RU"/>
        </w:rPr>
        <w:t>при условии что</w:t>
      </w:r>
      <w:proofErr w:type="gramEnd"/>
      <w:r w:rsidRPr="00304723">
        <w:rPr>
          <w:lang w:val="ru-RU"/>
        </w:rPr>
        <w:t xml:space="preserve"> они не создают вредных помех излучениям классов Н2В, J3E,</w:t>
      </w:r>
      <w:ins w:id="9" w:author="Russian" w:date="2022-08-05T10:36:00Z">
        <w:r w:rsidRPr="006B0188">
          <w:rPr>
            <w:lang w:val="ru-RU"/>
            <w:rPrChange w:id="10" w:author="Russian" w:date="2022-08-05T10:36:00Z">
              <w:rPr/>
            </w:rPrChange>
          </w:rPr>
          <w:t xml:space="preserve"> </w:t>
        </w:r>
      </w:ins>
      <w:ins w:id="11" w:author="Russian" w:date="2022-08-05T10:35:00Z">
        <w:r w:rsidRPr="006B0188">
          <w:rPr>
            <w:lang w:val="ru-RU"/>
          </w:rPr>
          <w:t>J2E, J7E, J9E,</w:t>
        </w:r>
      </w:ins>
      <w:r w:rsidRPr="006B0188">
        <w:rPr>
          <w:lang w:val="ru-RU"/>
        </w:rPr>
        <w:t xml:space="preserve"> </w:t>
      </w:r>
      <w:r w:rsidRPr="00304723">
        <w:rPr>
          <w:lang w:val="ru-RU"/>
        </w:rPr>
        <w:t>J7</w:t>
      </w:r>
      <w:del w:id="12" w:author="Russian" w:date="2022-08-05T10:35:00Z">
        <w:r w:rsidRPr="00304723" w:rsidDel="006B0188">
          <w:rPr>
            <w:lang w:val="ru-RU"/>
          </w:rPr>
          <w:delText>B</w:delText>
        </w:r>
      </w:del>
      <w:ins w:id="13" w:author="Russian" w:date="2022-08-05T10:35:00Z">
        <w:r>
          <w:t>A</w:t>
        </w:r>
      </w:ins>
      <w:ins w:id="14" w:author="Russian" w:date="2022-08-05T10:36:00Z">
        <w:r w:rsidRPr="006B0188">
          <w:rPr>
            <w:lang w:val="ru-RU"/>
          </w:rPr>
          <w:t xml:space="preserve">, J2B, J2D, J7B, J7D, J9B </w:t>
        </w:r>
        <w:r>
          <w:rPr>
            <w:lang w:val="ru-RU"/>
          </w:rPr>
          <w:t>и</w:t>
        </w:r>
        <w:r w:rsidRPr="006B0188">
          <w:rPr>
            <w:lang w:val="ru-RU"/>
          </w:rPr>
          <w:t xml:space="preserve"> J9D</w:t>
        </w:r>
      </w:ins>
      <w:del w:id="15" w:author="Russian" w:date="2022-08-05T10:36:00Z">
        <w:r w:rsidDel="006B0188">
          <w:rPr>
            <w:lang w:val="ru-RU"/>
          </w:rPr>
          <w:delText xml:space="preserve"> </w:delText>
        </w:r>
      </w:del>
      <w:del w:id="16" w:author="Russian" w:date="2022-08-05T10:35:00Z">
        <w:r w:rsidRPr="00304723" w:rsidDel="006B0188">
          <w:rPr>
            <w:lang w:val="ru-RU"/>
          </w:rPr>
          <w:delText>и JXX</w:delText>
        </w:r>
      </w:del>
      <w:r w:rsidRPr="00304723">
        <w:rPr>
          <w:lang w:val="ru-RU"/>
        </w:rPr>
        <w:t>. Кроме того, излучения А1А, А1В и F1B должны выполнять условия пп. 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/70–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/74, и должны приниматься меры к тому, чтобы эти излучения располагались в центре или вблизи центра канала. Однако для однополосных передатчиков, несущая которых подавляется в соответствии с п.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/69, разрешена модуляция звуковой частотой.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36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F0D721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85(Add.9)-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83693461">
    <w:abstractNumId w:val="0"/>
  </w:num>
  <w:num w:numId="2" w16cid:durableId="54252684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E6D37"/>
    <w:rsid w:val="003F0078"/>
    <w:rsid w:val="00434A7C"/>
    <w:rsid w:val="0045143A"/>
    <w:rsid w:val="004739FC"/>
    <w:rsid w:val="004A58F4"/>
    <w:rsid w:val="004B716F"/>
    <w:rsid w:val="004C1369"/>
    <w:rsid w:val="004C47ED"/>
    <w:rsid w:val="004C6D0B"/>
    <w:rsid w:val="004D5FB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5B53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6733"/>
    <w:rsid w:val="00A710E7"/>
    <w:rsid w:val="00A81026"/>
    <w:rsid w:val="00A97EC0"/>
    <w:rsid w:val="00AC1679"/>
    <w:rsid w:val="00AC66E6"/>
    <w:rsid w:val="00AF765D"/>
    <w:rsid w:val="00B24E60"/>
    <w:rsid w:val="00B468A6"/>
    <w:rsid w:val="00B75113"/>
    <w:rsid w:val="00B84F97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7669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E235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character" w:customStyle="1" w:styleId="TablelegendChar">
    <w:name w:val="Table_legend Char"/>
    <w:basedOn w:val="TabletextChar"/>
    <w:link w:val="Tablelegend"/>
    <w:rsid w:val="0059332B"/>
    <w:rPr>
      <w:rFonts w:ascii="Times New Roman" w:hAnsi="Times New Roman"/>
      <w:sz w:val="18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739F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08D31-A844-42BA-9D57-856AC703B99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C6508D0-A3DC-466B-8DFF-A64BCC252C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551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R23-WRC23-C-0085!A9!MSW-R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2023-10-25T12:12:00Z</dcterms:created>
  <dcterms:modified xsi:type="dcterms:W3CDTF">2023-11-01T13:43:00Z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