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274627ED" w14:textId="77777777" w:rsidTr="00752552">
        <w:trPr>
          <w:cantSplit/>
          <w:trHeight w:val="20"/>
        </w:trPr>
        <w:tc>
          <w:tcPr>
            <w:tcW w:w="1589" w:type="dxa"/>
            <w:vAlign w:val="center"/>
          </w:tcPr>
          <w:p w14:paraId="2300B8EE"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E11E9DF" wp14:editId="6045D060">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DC34153"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6ADF633"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ACAF5D8" w14:textId="77777777" w:rsidR="00752552" w:rsidRPr="000D1EE4" w:rsidRDefault="00752552" w:rsidP="00752552">
            <w:pPr>
              <w:jc w:val="right"/>
              <w:rPr>
                <w:rtl/>
                <w:lang w:bidi="ar-EG"/>
              </w:rPr>
            </w:pPr>
            <w:bookmarkStart w:id="0" w:name="ditulogo"/>
            <w:bookmarkEnd w:id="0"/>
            <w:r>
              <w:rPr>
                <w:noProof/>
              </w:rPr>
              <w:drawing>
                <wp:inline distT="0" distB="0" distL="0" distR="0" wp14:anchorId="7157CDD6" wp14:editId="5080783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A466319" w14:textId="77777777" w:rsidTr="00752552">
        <w:trPr>
          <w:cantSplit/>
          <w:trHeight w:val="20"/>
        </w:trPr>
        <w:tc>
          <w:tcPr>
            <w:tcW w:w="6696" w:type="dxa"/>
            <w:gridSpan w:val="2"/>
            <w:tcBorders>
              <w:bottom w:val="single" w:sz="12" w:space="0" w:color="auto"/>
            </w:tcBorders>
          </w:tcPr>
          <w:p w14:paraId="49767B60" w14:textId="77777777" w:rsidR="000D1EE4" w:rsidRPr="000D1EE4" w:rsidRDefault="000D1EE4" w:rsidP="000D1EE4">
            <w:pPr>
              <w:rPr>
                <w:rtl/>
                <w:lang w:bidi="ar-EG"/>
              </w:rPr>
            </w:pPr>
          </w:p>
        </w:tc>
        <w:tc>
          <w:tcPr>
            <w:tcW w:w="2970" w:type="dxa"/>
            <w:gridSpan w:val="2"/>
            <w:tcBorders>
              <w:bottom w:val="single" w:sz="12" w:space="0" w:color="auto"/>
            </w:tcBorders>
          </w:tcPr>
          <w:p w14:paraId="6167E844" w14:textId="77777777" w:rsidR="000D1EE4" w:rsidRPr="000D1EE4" w:rsidRDefault="000D1EE4" w:rsidP="000D1EE4">
            <w:pPr>
              <w:rPr>
                <w:lang w:val="en-GB" w:bidi="ar-EG"/>
              </w:rPr>
            </w:pPr>
          </w:p>
        </w:tc>
      </w:tr>
      <w:tr w:rsidR="000D1EE4" w:rsidRPr="000D1EE4" w14:paraId="3F7BAD20" w14:textId="77777777" w:rsidTr="00752552">
        <w:trPr>
          <w:cantSplit/>
          <w:trHeight w:val="20"/>
        </w:trPr>
        <w:tc>
          <w:tcPr>
            <w:tcW w:w="6696" w:type="dxa"/>
            <w:gridSpan w:val="2"/>
            <w:tcBorders>
              <w:top w:val="single" w:sz="12" w:space="0" w:color="auto"/>
            </w:tcBorders>
          </w:tcPr>
          <w:p w14:paraId="2954B397" w14:textId="77777777" w:rsidR="000D1EE4" w:rsidRPr="000D1EE4" w:rsidRDefault="000D1EE4" w:rsidP="000D1EE4">
            <w:pPr>
              <w:rPr>
                <w:b/>
                <w:bCs/>
                <w:rtl/>
                <w:lang w:bidi="ar-EG"/>
              </w:rPr>
            </w:pPr>
          </w:p>
        </w:tc>
        <w:tc>
          <w:tcPr>
            <w:tcW w:w="2970" w:type="dxa"/>
            <w:gridSpan w:val="2"/>
            <w:tcBorders>
              <w:top w:val="single" w:sz="12" w:space="0" w:color="auto"/>
            </w:tcBorders>
          </w:tcPr>
          <w:p w14:paraId="317A64D9" w14:textId="77777777" w:rsidR="000D1EE4" w:rsidRPr="000D1EE4" w:rsidRDefault="000D1EE4" w:rsidP="000D1EE4">
            <w:pPr>
              <w:rPr>
                <w:b/>
                <w:bCs/>
                <w:lang w:bidi="ar-EG"/>
              </w:rPr>
            </w:pPr>
          </w:p>
        </w:tc>
      </w:tr>
      <w:tr w:rsidR="000D1EE4" w:rsidRPr="000D1EE4" w14:paraId="16E2E9F5" w14:textId="77777777" w:rsidTr="00752552">
        <w:trPr>
          <w:cantSplit/>
        </w:trPr>
        <w:tc>
          <w:tcPr>
            <w:tcW w:w="6696" w:type="dxa"/>
            <w:gridSpan w:val="2"/>
          </w:tcPr>
          <w:p w14:paraId="06AD8BBB" w14:textId="77777777" w:rsidR="000D1EE4" w:rsidRPr="00505B26" w:rsidRDefault="00E50850" w:rsidP="00B13C4A">
            <w:pPr>
              <w:pStyle w:val="Committee"/>
              <w:bidi/>
              <w:rPr>
                <w:rtl/>
                <w:lang w:bidi="ar-EG"/>
              </w:rPr>
            </w:pPr>
            <w:r w:rsidRPr="0018721C">
              <w:rPr>
                <w:rtl/>
                <w:lang w:bidi="ar-EG"/>
              </w:rPr>
              <w:t>الجلسة العامة</w:t>
            </w:r>
          </w:p>
        </w:tc>
        <w:tc>
          <w:tcPr>
            <w:tcW w:w="2970" w:type="dxa"/>
            <w:gridSpan w:val="2"/>
          </w:tcPr>
          <w:p w14:paraId="4AD63603" w14:textId="77777777" w:rsidR="000D1EE4" w:rsidRPr="00B13C4A" w:rsidRDefault="00E50850" w:rsidP="00B13C4A">
            <w:pPr>
              <w:jc w:val="left"/>
              <w:rPr>
                <w:b/>
                <w:bCs/>
                <w:rtl/>
                <w:lang w:bidi="ar-EG"/>
              </w:rPr>
            </w:pPr>
            <w:r w:rsidRPr="00B13C4A">
              <w:rPr>
                <w:rFonts w:eastAsia="SimSun"/>
                <w:b/>
                <w:bCs/>
                <w:rtl/>
                <w:lang w:bidi="ar-EG"/>
              </w:rPr>
              <w:t>الإضافة 1</w:t>
            </w:r>
            <w:r w:rsidRPr="00B13C4A">
              <w:rPr>
                <w:rFonts w:eastAsia="SimSun"/>
                <w:b/>
                <w:bCs/>
                <w:rtl/>
                <w:lang w:bidi="ar-EG"/>
              </w:rPr>
              <w:br/>
              <w:t xml:space="preserve">للوثيقة </w:t>
            </w:r>
            <w:r w:rsidRPr="00B13C4A">
              <w:rPr>
                <w:rFonts w:eastAsia="SimSun"/>
                <w:b/>
                <w:bCs/>
              </w:rPr>
              <w:t>86(Add.</w:t>
            </w:r>
            <w:proofErr w:type="gramStart"/>
            <w:r w:rsidRPr="00B13C4A">
              <w:rPr>
                <w:rFonts w:eastAsia="SimSun"/>
                <w:b/>
                <w:bCs/>
              </w:rPr>
              <w:t>25)-</w:t>
            </w:r>
            <w:proofErr w:type="gramEnd"/>
            <w:r w:rsidRPr="00B13C4A">
              <w:rPr>
                <w:rFonts w:eastAsia="SimSun"/>
                <w:b/>
                <w:bCs/>
              </w:rPr>
              <w:t>A</w:t>
            </w:r>
          </w:p>
        </w:tc>
      </w:tr>
      <w:tr w:rsidR="000D1EE4" w:rsidRPr="000D1EE4" w14:paraId="2F6FAF9D" w14:textId="77777777" w:rsidTr="00752552">
        <w:trPr>
          <w:cantSplit/>
        </w:trPr>
        <w:tc>
          <w:tcPr>
            <w:tcW w:w="6696" w:type="dxa"/>
            <w:gridSpan w:val="2"/>
          </w:tcPr>
          <w:p w14:paraId="1A361FD1" w14:textId="77777777" w:rsidR="000D1EE4" w:rsidRPr="000D1EE4" w:rsidRDefault="000D1EE4" w:rsidP="000D1EE4">
            <w:pPr>
              <w:spacing w:before="60" w:after="60" w:line="260" w:lineRule="exact"/>
              <w:rPr>
                <w:b/>
                <w:bCs/>
                <w:rtl/>
                <w:lang w:bidi="ar-EG"/>
              </w:rPr>
            </w:pPr>
          </w:p>
        </w:tc>
        <w:tc>
          <w:tcPr>
            <w:tcW w:w="2970" w:type="dxa"/>
            <w:gridSpan w:val="2"/>
          </w:tcPr>
          <w:p w14:paraId="296F572A" w14:textId="77777777" w:rsidR="000D1EE4" w:rsidRPr="00B13C4A" w:rsidRDefault="00E50850" w:rsidP="00B13C4A">
            <w:pPr>
              <w:rPr>
                <w:b/>
                <w:bCs/>
                <w:rtl/>
                <w:lang w:bidi="ar-EG"/>
              </w:rPr>
            </w:pPr>
            <w:r w:rsidRPr="00B13C4A">
              <w:rPr>
                <w:rFonts w:eastAsia="SimSun"/>
                <w:b/>
                <w:bCs/>
              </w:rPr>
              <w:t>30</w:t>
            </w:r>
            <w:r w:rsidRPr="00B13C4A">
              <w:rPr>
                <w:rFonts w:eastAsia="SimSun"/>
                <w:b/>
                <w:bCs/>
                <w:rtl/>
              </w:rPr>
              <w:t xml:space="preserve"> أكتوبر </w:t>
            </w:r>
            <w:r w:rsidRPr="00B13C4A">
              <w:rPr>
                <w:rFonts w:eastAsia="SimSun"/>
                <w:b/>
                <w:bCs/>
              </w:rPr>
              <w:t>2023</w:t>
            </w:r>
          </w:p>
        </w:tc>
      </w:tr>
      <w:tr w:rsidR="000D1EE4" w:rsidRPr="000D1EE4" w14:paraId="3C75977B" w14:textId="77777777" w:rsidTr="00752552">
        <w:trPr>
          <w:cantSplit/>
        </w:trPr>
        <w:tc>
          <w:tcPr>
            <w:tcW w:w="6696" w:type="dxa"/>
            <w:gridSpan w:val="2"/>
          </w:tcPr>
          <w:p w14:paraId="6AB0ED34" w14:textId="77777777" w:rsidR="000D1EE4" w:rsidRPr="000D1EE4" w:rsidRDefault="000D1EE4" w:rsidP="000D1EE4">
            <w:pPr>
              <w:spacing w:before="60" w:after="60" w:line="260" w:lineRule="exact"/>
              <w:rPr>
                <w:b/>
                <w:bCs/>
                <w:rtl/>
                <w:lang w:bidi="ar-EG"/>
              </w:rPr>
            </w:pPr>
          </w:p>
        </w:tc>
        <w:tc>
          <w:tcPr>
            <w:tcW w:w="2970" w:type="dxa"/>
            <w:gridSpan w:val="2"/>
          </w:tcPr>
          <w:p w14:paraId="2088D58F" w14:textId="77777777" w:rsidR="000D1EE4" w:rsidRPr="00B13C4A" w:rsidRDefault="00E50850" w:rsidP="00B13C4A">
            <w:pPr>
              <w:rPr>
                <w:b/>
                <w:bCs/>
                <w:lang w:bidi="ar-EG"/>
              </w:rPr>
            </w:pPr>
            <w:r w:rsidRPr="00B13C4A">
              <w:rPr>
                <w:rFonts w:ascii="Verdana Bold" w:hAnsi="Verdana Bold"/>
                <w:b/>
                <w:bCs/>
                <w:rtl/>
                <w:lang w:bidi="ar-EG"/>
              </w:rPr>
              <w:t>الأصل: بالإنكليزية</w:t>
            </w:r>
          </w:p>
        </w:tc>
      </w:tr>
      <w:tr w:rsidR="000D1EE4" w:rsidRPr="000D1EE4" w14:paraId="0AFFA8BC" w14:textId="77777777" w:rsidTr="00752552">
        <w:trPr>
          <w:cantSplit/>
        </w:trPr>
        <w:tc>
          <w:tcPr>
            <w:tcW w:w="9666" w:type="dxa"/>
            <w:gridSpan w:val="4"/>
          </w:tcPr>
          <w:p w14:paraId="06411CEF" w14:textId="77777777" w:rsidR="000D1EE4" w:rsidRPr="000D1EE4" w:rsidRDefault="000D1EE4" w:rsidP="000D1EE4">
            <w:pPr>
              <w:rPr>
                <w:b/>
                <w:bCs/>
                <w:lang w:bidi="ar-EG"/>
              </w:rPr>
            </w:pPr>
          </w:p>
        </w:tc>
      </w:tr>
      <w:tr w:rsidR="000D1EE4" w:rsidRPr="000D1EE4" w14:paraId="466A0B60" w14:textId="77777777" w:rsidTr="00752552">
        <w:trPr>
          <w:cantSplit/>
        </w:trPr>
        <w:tc>
          <w:tcPr>
            <w:tcW w:w="9666" w:type="dxa"/>
            <w:gridSpan w:val="4"/>
          </w:tcPr>
          <w:p w14:paraId="0CF8F8B6" w14:textId="77777777" w:rsidR="000D1EE4" w:rsidRPr="000D1EE4" w:rsidRDefault="000D1EE4" w:rsidP="000D1EE4">
            <w:pPr>
              <w:pStyle w:val="Source"/>
              <w:rPr>
                <w:rtl/>
                <w:lang w:bidi="ar-SA"/>
              </w:rPr>
            </w:pPr>
            <w:r w:rsidRPr="000D1EE4">
              <w:rPr>
                <w:rtl/>
              </w:rPr>
              <w:t>كندا</w:t>
            </w:r>
          </w:p>
        </w:tc>
      </w:tr>
      <w:tr w:rsidR="000D1EE4" w:rsidRPr="000D1EE4" w14:paraId="45AD404B" w14:textId="77777777" w:rsidTr="00752552">
        <w:trPr>
          <w:cantSplit/>
        </w:trPr>
        <w:tc>
          <w:tcPr>
            <w:tcW w:w="9666" w:type="dxa"/>
            <w:gridSpan w:val="4"/>
          </w:tcPr>
          <w:p w14:paraId="6D43309F" w14:textId="77777777" w:rsidR="000D1EE4" w:rsidRPr="000D1EE4" w:rsidRDefault="00B13C4A" w:rsidP="000D1EE4">
            <w:pPr>
              <w:pStyle w:val="Title1"/>
              <w:rPr>
                <w:rtl/>
              </w:rPr>
            </w:pPr>
            <w:r>
              <w:rPr>
                <w:rFonts w:hint="cs"/>
                <w:rtl/>
              </w:rPr>
              <w:t>مقترحات بشأن أعمال المؤتمر</w:t>
            </w:r>
          </w:p>
        </w:tc>
      </w:tr>
      <w:tr w:rsidR="000D1EE4" w:rsidRPr="000D1EE4" w14:paraId="62E0BFE8" w14:textId="77777777" w:rsidTr="00752552">
        <w:trPr>
          <w:cantSplit/>
        </w:trPr>
        <w:tc>
          <w:tcPr>
            <w:tcW w:w="9666" w:type="dxa"/>
            <w:gridSpan w:val="4"/>
          </w:tcPr>
          <w:p w14:paraId="228852E4" w14:textId="77777777" w:rsidR="000D1EE4" w:rsidRPr="000D1EE4" w:rsidRDefault="000D1EE4" w:rsidP="000D1EE4">
            <w:pPr>
              <w:pStyle w:val="Title2"/>
              <w:rPr>
                <w:rtl/>
              </w:rPr>
            </w:pPr>
          </w:p>
        </w:tc>
      </w:tr>
      <w:tr w:rsidR="00E50850" w:rsidRPr="000D1EE4" w14:paraId="1D5093AD" w14:textId="77777777" w:rsidTr="00752552">
        <w:trPr>
          <w:cantSplit/>
        </w:trPr>
        <w:tc>
          <w:tcPr>
            <w:tcW w:w="9666" w:type="dxa"/>
            <w:gridSpan w:val="4"/>
          </w:tcPr>
          <w:p w14:paraId="632F0145" w14:textId="77777777" w:rsidR="00E50850" w:rsidRPr="000D1EE4" w:rsidRDefault="00E50850" w:rsidP="00E50850">
            <w:pPr>
              <w:pStyle w:val="Agendaitem"/>
            </w:pPr>
            <w:r>
              <w:rPr>
                <w:rtl/>
              </w:rPr>
              <w:t>بند جدول الأعمال</w:t>
            </w:r>
            <w:r w:rsidR="00B13C4A">
              <w:rPr>
                <w:rFonts w:hint="cs"/>
                <w:rtl/>
              </w:rPr>
              <w:t xml:space="preserve"> </w:t>
            </w:r>
            <w:r w:rsidR="00B13C4A">
              <w:rPr>
                <w:rtl/>
              </w:rPr>
              <w:t>2.9</w:t>
            </w:r>
          </w:p>
        </w:tc>
      </w:tr>
    </w:tbl>
    <w:p w14:paraId="373E24FF" w14:textId="77777777" w:rsidR="00B652D9" w:rsidRPr="00FE2CFF" w:rsidRDefault="00B652D9" w:rsidP="00447522">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661E199C" w14:textId="77777777" w:rsidR="00B652D9" w:rsidRPr="00FE2CFF" w:rsidRDefault="00B652D9"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2BC960BF" w14:textId="77777777" w:rsidR="00B652D9" w:rsidRPr="00112DE5" w:rsidRDefault="00D56D53" w:rsidP="00D56D53">
      <w:pPr>
        <w:pStyle w:val="Headingb"/>
        <w:rPr>
          <w:rtl/>
        </w:rPr>
      </w:pPr>
      <w:r>
        <w:rPr>
          <w:rFonts w:hint="cs"/>
          <w:rtl/>
        </w:rPr>
        <w:t>مقدمة</w:t>
      </w:r>
    </w:p>
    <w:p w14:paraId="329E3ED5" w14:textId="16D3AE5A" w:rsidR="000B1EE5" w:rsidRDefault="000B1EE5" w:rsidP="000B1EE5">
      <w:pPr>
        <w:rPr>
          <w:rtl/>
        </w:rPr>
      </w:pPr>
      <w:r>
        <w:rPr>
          <w:rFonts w:hint="cs"/>
          <w:rtl/>
        </w:rPr>
        <w:t>تقر</w:t>
      </w:r>
      <w:r>
        <w:rPr>
          <w:rtl/>
        </w:rPr>
        <w:t xml:space="preserve"> كندا بالملخص الذي قدمه مدير مكتب الاتصالات </w:t>
      </w:r>
      <w:r w:rsidR="00830689">
        <w:rPr>
          <w:rFonts w:hint="cs"/>
          <w:rtl/>
        </w:rPr>
        <w:t>الراديوية في</w:t>
      </w:r>
      <w:r>
        <w:rPr>
          <w:rtl/>
        </w:rPr>
        <w:t xml:space="preserve"> القسم </w:t>
      </w:r>
      <w:r w:rsidR="0073395F">
        <w:rPr>
          <w:rFonts w:hint="cs"/>
          <w:rtl/>
        </w:rPr>
        <w:t xml:space="preserve">2.3.4 </w:t>
      </w:r>
      <w:r>
        <w:rPr>
          <w:rtl/>
        </w:rPr>
        <w:t xml:space="preserve">من الإضافة 1 </w:t>
      </w:r>
      <w:r w:rsidR="0073395F">
        <w:rPr>
          <w:rFonts w:hint="cs"/>
          <w:rtl/>
        </w:rPr>
        <w:t>لل</w:t>
      </w:r>
      <w:r>
        <w:rPr>
          <w:rtl/>
        </w:rPr>
        <w:t xml:space="preserve">وثيقة 4 فيما يتعلق بدراسات مسألة الرقم </w:t>
      </w:r>
      <w:r w:rsidR="0073395F" w:rsidRPr="001218C3">
        <w:rPr>
          <w:rStyle w:val="Artref"/>
          <w:rFonts w:hint="cs"/>
          <w:b/>
          <w:bCs/>
          <w:rtl/>
        </w:rPr>
        <w:t>5.21</w:t>
      </w:r>
      <w:r w:rsidRPr="00830689">
        <w:rPr>
          <w:b/>
          <w:bCs/>
          <w:rtl/>
        </w:rPr>
        <w:t xml:space="preserve"> </w:t>
      </w:r>
      <w:r>
        <w:rPr>
          <w:rtl/>
        </w:rPr>
        <w:t>من لوائح الراديو.</w:t>
      </w:r>
    </w:p>
    <w:p w14:paraId="7BDD3603" w14:textId="6BD35A2E" w:rsidR="000B1EE5" w:rsidRDefault="00830689" w:rsidP="000B1EE5">
      <w:pPr>
        <w:rPr>
          <w:rtl/>
        </w:rPr>
      </w:pPr>
      <w:r>
        <w:rPr>
          <w:rFonts w:hint="cs"/>
          <w:rtl/>
        </w:rPr>
        <w:t>و</w:t>
      </w:r>
      <w:r w:rsidR="000B1EE5">
        <w:rPr>
          <w:rtl/>
        </w:rPr>
        <w:t xml:space="preserve">دعت الوثيقة </w:t>
      </w:r>
      <w:hyperlink r:id="rId15" w:history="1">
        <w:r w:rsidRPr="00D56D53">
          <w:rPr>
            <w:rStyle w:val="Hyperlink"/>
            <w:rFonts w:ascii="Dubai" w:hAnsi="Dubai" w:cs="Dubai" w:hint="cs"/>
            <w:rtl/>
          </w:rPr>
          <w:t>550</w:t>
        </w:r>
      </w:hyperlink>
      <w:r>
        <w:rPr>
          <w:rFonts w:hint="cs"/>
          <w:rtl/>
        </w:rPr>
        <w:t xml:space="preserve"> الصادرة عن الجلسة العامة للمؤتمر العالمي للاتصالات الراديوية لعام 2019 </w:t>
      </w:r>
      <w:r>
        <w:t>(WRC-19)</w:t>
      </w:r>
      <w:r>
        <w:rPr>
          <w:rFonts w:hint="cs"/>
          <w:rtl/>
        </w:rPr>
        <w:t xml:space="preserve"> </w:t>
      </w:r>
      <w:r w:rsidR="000B1EE5">
        <w:rPr>
          <w:rtl/>
        </w:rPr>
        <w:t xml:space="preserve">قطاع الاتصالات الراديوية إلى أن يدرس، على سبيل الاستعجال، إمكانية تطبيق الحد المحدد في </w:t>
      </w:r>
      <w:r>
        <w:rPr>
          <w:rFonts w:hint="cs"/>
          <w:rtl/>
        </w:rPr>
        <w:t xml:space="preserve">الرقم </w:t>
      </w:r>
      <w:r w:rsidR="001218C3" w:rsidRPr="001218C3">
        <w:rPr>
          <w:rStyle w:val="Artref"/>
          <w:rFonts w:hint="cs"/>
          <w:b/>
          <w:bCs/>
          <w:rtl/>
        </w:rPr>
        <w:t>5.21</w:t>
      </w:r>
      <w:r w:rsidR="001218C3" w:rsidRPr="00830689">
        <w:rPr>
          <w:b/>
          <w:bCs/>
          <w:rtl/>
        </w:rPr>
        <w:t xml:space="preserve"> </w:t>
      </w:r>
      <w:r>
        <w:rPr>
          <w:rFonts w:hint="cs"/>
          <w:rtl/>
        </w:rPr>
        <w:t xml:space="preserve">من لوائح الراديو </w:t>
      </w:r>
      <w:r w:rsidR="000B1EE5">
        <w:rPr>
          <w:rtl/>
        </w:rPr>
        <w:t xml:space="preserve">على محطات الاتصالات المتنقلة الدولية في مدى التردد </w:t>
      </w:r>
      <w:r>
        <w:rPr>
          <w:rFonts w:hint="cs"/>
          <w:rtl/>
        </w:rPr>
        <w:t xml:space="preserve">24.45-27.5 </w:t>
      </w:r>
      <w:r>
        <w:t>GHz</w:t>
      </w:r>
      <w:r>
        <w:rPr>
          <w:rFonts w:hint="cs"/>
          <w:rtl/>
          <w:lang w:bidi="ar-EG"/>
        </w:rPr>
        <w:t xml:space="preserve">، </w:t>
      </w:r>
      <w:r w:rsidR="000B1EE5">
        <w:rPr>
          <w:rtl/>
        </w:rPr>
        <w:t>والتي تستخدم هوائي يتكون من مجموعة من العناصر النشطة (</w:t>
      </w:r>
      <w:r w:rsidR="000B1EE5">
        <w:t>AAS</w:t>
      </w:r>
      <w:r w:rsidR="000B1EE5">
        <w:rPr>
          <w:rtl/>
        </w:rPr>
        <w:t xml:space="preserve"> - نظام هوائي نشط)، بهدف التوصية ب</w:t>
      </w:r>
      <w:r>
        <w:rPr>
          <w:rFonts w:hint="cs"/>
          <w:rtl/>
        </w:rPr>
        <w:t xml:space="preserve">اعتماد </w:t>
      </w:r>
      <w:r w:rsidR="000B1EE5">
        <w:rPr>
          <w:rtl/>
        </w:rPr>
        <w:t>طر</w:t>
      </w:r>
      <w:r>
        <w:rPr>
          <w:rFonts w:hint="cs"/>
          <w:rtl/>
        </w:rPr>
        <w:t>ائ</w:t>
      </w:r>
      <w:r w:rsidR="000B1EE5">
        <w:rPr>
          <w:rtl/>
        </w:rPr>
        <w:t xml:space="preserve">ق لاستبداله أو مراجعته المحتملة </w:t>
      </w:r>
      <w:r>
        <w:rPr>
          <w:rFonts w:hint="cs"/>
          <w:rtl/>
        </w:rPr>
        <w:t>بالنسبة لتلك</w:t>
      </w:r>
      <w:r w:rsidR="000B1EE5">
        <w:rPr>
          <w:rtl/>
        </w:rPr>
        <w:t xml:space="preserve"> المحطات، بالإضافة إلى أي تحديثات ضرورية </w:t>
      </w:r>
      <w:r>
        <w:rPr>
          <w:rFonts w:hint="cs"/>
          <w:rtl/>
        </w:rPr>
        <w:t>لل</w:t>
      </w:r>
      <w:r w:rsidR="000B1EE5">
        <w:rPr>
          <w:rtl/>
        </w:rPr>
        <w:t xml:space="preserve">جدول </w:t>
      </w:r>
      <w:r w:rsidRPr="00830689">
        <w:rPr>
          <w:rFonts w:hint="cs"/>
          <w:b/>
          <w:bCs/>
          <w:rtl/>
        </w:rPr>
        <w:t>21-2</w:t>
      </w:r>
      <w:r w:rsidR="000B1EE5">
        <w:rPr>
          <w:rtl/>
        </w:rPr>
        <w:t xml:space="preserve"> </w:t>
      </w:r>
      <w:r>
        <w:rPr>
          <w:rFonts w:hint="cs"/>
          <w:rtl/>
        </w:rPr>
        <w:t xml:space="preserve">من </w:t>
      </w:r>
      <w:r>
        <w:rPr>
          <w:rtl/>
        </w:rPr>
        <w:t xml:space="preserve">لوائح الراديو </w:t>
      </w:r>
      <w:r w:rsidR="000B1EE5">
        <w:rPr>
          <w:rtl/>
        </w:rPr>
        <w:t>فيما يتعلق</w:t>
      </w:r>
      <w:r>
        <w:rPr>
          <w:rFonts w:hint="cs"/>
          <w:rtl/>
        </w:rPr>
        <w:t xml:space="preserve"> بالخدمات</w:t>
      </w:r>
      <w:r w:rsidR="000B1EE5">
        <w:rPr>
          <w:rtl/>
        </w:rPr>
        <w:t xml:space="preserve"> بالأرضية والفضائية </w:t>
      </w:r>
      <w:r>
        <w:rPr>
          <w:rFonts w:hint="cs"/>
          <w:rtl/>
        </w:rPr>
        <w:t xml:space="preserve">التي تتقاسم </w:t>
      </w:r>
      <w:r w:rsidR="000B1EE5">
        <w:rPr>
          <w:rtl/>
        </w:rPr>
        <w:t xml:space="preserve">نطاقات </w:t>
      </w:r>
      <w:r>
        <w:rPr>
          <w:rFonts w:hint="cs"/>
          <w:rtl/>
        </w:rPr>
        <w:t>ال</w:t>
      </w:r>
      <w:r w:rsidR="000B1EE5">
        <w:rPr>
          <w:rtl/>
        </w:rPr>
        <w:t>تردد. ودعا المؤتمر العالمي للاتصالات الراديوية لعام 2019 (</w:t>
      </w:r>
      <w:r w:rsidR="000B1EE5">
        <w:t>WRC-19</w:t>
      </w:r>
      <w:r w:rsidR="000B1EE5">
        <w:rPr>
          <w:rtl/>
        </w:rPr>
        <w:t xml:space="preserve">) قطاع الاتصالات الراديوية إلى أن يدرس، على سبيل الاستعجال، </w:t>
      </w:r>
      <w:r>
        <w:rPr>
          <w:rFonts w:hint="cs"/>
          <w:rtl/>
        </w:rPr>
        <w:t xml:space="preserve">مسألة </w:t>
      </w:r>
      <w:r w:rsidR="000B1EE5">
        <w:rPr>
          <w:rtl/>
        </w:rPr>
        <w:t xml:space="preserve">التحقق من </w:t>
      </w:r>
      <w:r>
        <w:rPr>
          <w:rFonts w:hint="cs"/>
          <w:rtl/>
        </w:rPr>
        <w:t xml:space="preserve">الرقم </w:t>
      </w:r>
      <w:r w:rsidR="001218C3" w:rsidRPr="001218C3">
        <w:rPr>
          <w:rStyle w:val="Artref"/>
          <w:rFonts w:hint="cs"/>
          <w:b/>
          <w:bCs/>
          <w:rtl/>
        </w:rPr>
        <w:t>5.21</w:t>
      </w:r>
      <w:r w:rsidR="001218C3" w:rsidRPr="00830689">
        <w:rPr>
          <w:b/>
          <w:bCs/>
          <w:rtl/>
        </w:rPr>
        <w:t xml:space="preserve"> </w:t>
      </w:r>
      <w:r>
        <w:rPr>
          <w:rFonts w:hint="cs"/>
          <w:rtl/>
        </w:rPr>
        <w:t xml:space="preserve">من لوائح الراديو </w:t>
      </w:r>
      <w:r w:rsidR="000B1EE5">
        <w:rPr>
          <w:rtl/>
        </w:rPr>
        <w:t>فيما يتعلق بالتبليغ عن محطات الاتصالات المتنقلة الدولية التي تستخدم هوائيا</w:t>
      </w:r>
      <w:r>
        <w:rPr>
          <w:rFonts w:hint="cs"/>
          <w:rtl/>
        </w:rPr>
        <w:t>ً</w:t>
      </w:r>
      <w:r w:rsidR="000B1EE5">
        <w:rPr>
          <w:rtl/>
        </w:rPr>
        <w:t xml:space="preserve"> يتكون من نظام </w:t>
      </w:r>
      <w:r>
        <w:rPr>
          <w:rtl/>
        </w:rPr>
        <w:t>هوائي نشط</w:t>
      </w:r>
      <w:r w:rsidR="000B1EE5">
        <w:rPr>
          <w:rtl/>
        </w:rPr>
        <w:t>، حسب الاقتضاء.</w:t>
      </w:r>
    </w:p>
    <w:p w14:paraId="706DF99D" w14:textId="254077E2" w:rsidR="000B1EE5" w:rsidRDefault="00D375C5" w:rsidP="000B1EE5">
      <w:pPr>
        <w:rPr>
          <w:rtl/>
        </w:rPr>
      </w:pPr>
      <w:r w:rsidRPr="00D375C5">
        <w:rPr>
          <w:rtl/>
        </w:rPr>
        <w:t>وحددت الدورة الأولى للاجتماع التحضيري للمؤتمر (</w:t>
      </w:r>
      <w:r w:rsidRPr="00D375C5">
        <w:t>CPM23-1</w:t>
      </w:r>
      <w:r w:rsidRPr="00D375C5">
        <w:rPr>
          <w:rtl/>
        </w:rPr>
        <w:t xml:space="preserve">) فرقة العمل </w:t>
      </w:r>
      <w:r>
        <w:t>5D</w:t>
      </w:r>
      <w:r w:rsidRPr="00D375C5">
        <w:rPr>
          <w:rtl/>
        </w:rPr>
        <w:t xml:space="preserve"> لتكون الفرقة المسؤولة </w:t>
      </w:r>
      <w:r>
        <w:rPr>
          <w:rFonts w:hint="cs"/>
          <w:rtl/>
        </w:rPr>
        <w:t>عن</w:t>
      </w:r>
      <w:r w:rsidR="000B1EE5">
        <w:rPr>
          <w:rtl/>
        </w:rPr>
        <w:t xml:space="preserve"> إجراء الدراسات المطلوبة المذكورة أعلاه وتقديم تقرير بنتائج الدراسات إلى مدير مكتب الاتصالات الراديوية للنظر فيها على النحو الذي يراه المدير مناسباً. </w:t>
      </w:r>
      <w:r>
        <w:rPr>
          <w:rFonts w:hint="cs"/>
          <w:rtl/>
        </w:rPr>
        <w:t>و</w:t>
      </w:r>
      <w:r w:rsidR="000B1EE5">
        <w:rPr>
          <w:rtl/>
        </w:rPr>
        <w:t xml:space="preserve">لم تتمكن </w:t>
      </w:r>
      <w:r>
        <w:rPr>
          <w:rFonts w:hint="cs"/>
          <w:rtl/>
        </w:rPr>
        <w:t>فرقة العمل</w:t>
      </w:r>
      <w:r w:rsidR="00F743B8">
        <w:rPr>
          <w:rFonts w:hint="cs"/>
          <w:rtl/>
          <w:lang w:bidi="ar-EG"/>
        </w:rPr>
        <w:t xml:space="preserve"> </w:t>
      </w:r>
      <w:r w:rsidR="00F743B8">
        <w:rPr>
          <w:lang w:bidi="ar-EG"/>
        </w:rPr>
        <w:t>5D</w:t>
      </w:r>
      <w:r>
        <w:rPr>
          <w:rFonts w:hint="cs"/>
          <w:rtl/>
        </w:rPr>
        <w:t xml:space="preserve"> </w:t>
      </w:r>
      <w:r w:rsidR="000B1EE5">
        <w:rPr>
          <w:rtl/>
        </w:rPr>
        <w:t>من التوصل إلى نتيجة بشأن هذه المسألة.</w:t>
      </w:r>
    </w:p>
    <w:p w14:paraId="67914884" w14:textId="3C4C7046" w:rsidR="00417E14" w:rsidRDefault="00D22B5E" w:rsidP="000B1EE5">
      <w:pPr>
        <w:rPr>
          <w:rtl/>
        </w:rPr>
      </w:pPr>
      <w:r>
        <w:rPr>
          <w:rFonts w:hint="cs"/>
          <w:rtl/>
        </w:rPr>
        <w:lastRenderedPageBreak/>
        <w:t>و</w:t>
      </w:r>
      <w:r w:rsidR="000B1EE5">
        <w:rPr>
          <w:rtl/>
        </w:rPr>
        <w:t xml:space="preserve">في </w:t>
      </w:r>
      <w:r>
        <w:rPr>
          <w:rtl/>
        </w:rPr>
        <w:t xml:space="preserve">المؤتمر العالمي للاتصالات الراديوية لعام </w:t>
      </w:r>
      <w:r w:rsidR="00A1124F">
        <w:rPr>
          <w:rFonts w:hint="cs"/>
          <w:rtl/>
        </w:rPr>
        <w:t>2019،</w:t>
      </w:r>
      <w:r>
        <w:rPr>
          <w:rFonts w:hint="cs"/>
          <w:rtl/>
        </w:rPr>
        <w:t xml:space="preserve"> </w:t>
      </w:r>
      <w:r w:rsidR="000B1EE5">
        <w:rPr>
          <w:rtl/>
        </w:rPr>
        <w:t xml:space="preserve">تم </w:t>
      </w:r>
      <w:r w:rsidR="00A1124F">
        <w:rPr>
          <w:rFonts w:hint="cs"/>
          <w:rtl/>
        </w:rPr>
        <w:t>توزيع</w:t>
      </w:r>
      <w:r w:rsidR="000B1EE5">
        <w:rPr>
          <w:rtl/>
        </w:rPr>
        <w:t xml:space="preserve"> عدة نطاقات ترددية للخدمة المتنقلة وتم تحديدها للاتصالات المتنقلة الدولية (</w:t>
      </w:r>
      <w:r w:rsidR="000B1EE5">
        <w:t>IMT</w:t>
      </w:r>
      <w:r w:rsidR="000B1EE5">
        <w:rPr>
          <w:rtl/>
        </w:rPr>
        <w:t xml:space="preserve">)، أو تحديدها للاتصالات المتنقلة الدولية حيث يوجد بالفعل </w:t>
      </w:r>
      <w:r w:rsidR="00A1124F">
        <w:rPr>
          <w:rFonts w:hint="cs"/>
          <w:rtl/>
        </w:rPr>
        <w:t>توزيع</w:t>
      </w:r>
      <w:r w:rsidR="000B1EE5">
        <w:rPr>
          <w:rtl/>
        </w:rPr>
        <w:t xml:space="preserve"> للخدمة المتنقلة. ومن بين </w:t>
      </w:r>
      <w:r w:rsidR="00A1124F">
        <w:rPr>
          <w:rFonts w:hint="cs"/>
          <w:rtl/>
        </w:rPr>
        <w:t>مديات</w:t>
      </w:r>
      <w:r w:rsidR="000B1EE5">
        <w:rPr>
          <w:rtl/>
        </w:rPr>
        <w:t xml:space="preserve"> التردد هذه، أدرج بالفعل</w:t>
      </w:r>
      <w:r w:rsidR="00A1124F">
        <w:rPr>
          <w:rFonts w:hint="cs"/>
          <w:rtl/>
        </w:rPr>
        <w:t xml:space="preserve"> المدى</w:t>
      </w:r>
      <w:r w:rsidR="000B1EE5">
        <w:rPr>
          <w:rtl/>
        </w:rPr>
        <w:t xml:space="preserve"> </w:t>
      </w:r>
      <w:r w:rsidR="000B1EE5">
        <w:t>GHz 27,5-24,45</w:t>
      </w:r>
      <w:r w:rsidR="000B1EE5">
        <w:rPr>
          <w:rtl/>
        </w:rPr>
        <w:t xml:space="preserve"> في الجدول </w:t>
      </w:r>
      <w:r w:rsidR="00A1124F" w:rsidRPr="00830689">
        <w:rPr>
          <w:rFonts w:hint="cs"/>
          <w:b/>
          <w:bCs/>
          <w:rtl/>
        </w:rPr>
        <w:t>21-2</w:t>
      </w:r>
      <w:r w:rsidR="00A1124F">
        <w:rPr>
          <w:rtl/>
        </w:rPr>
        <w:t xml:space="preserve"> </w:t>
      </w:r>
      <w:r w:rsidR="00A1124F">
        <w:rPr>
          <w:rFonts w:hint="cs"/>
          <w:rtl/>
        </w:rPr>
        <w:t xml:space="preserve">من </w:t>
      </w:r>
      <w:r w:rsidR="00A1124F">
        <w:rPr>
          <w:rtl/>
        </w:rPr>
        <w:t>لوائح الراديو</w:t>
      </w:r>
      <w:r w:rsidR="000B1EE5">
        <w:rPr>
          <w:rtl/>
        </w:rPr>
        <w:t xml:space="preserve">، مما يجعل </w:t>
      </w:r>
      <w:r w:rsidR="00A1124F">
        <w:rPr>
          <w:rFonts w:hint="cs"/>
          <w:rtl/>
        </w:rPr>
        <w:t xml:space="preserve">الرقم </w:t>
      </w:r>
      <w:r w:rsidR="001218C3" w:rsidRPr="001218C3">
        <w:rPr>
          <w:rStyle w:val="Artref"/>
          <w:rFonts w:hint="cs"/>
          <w:b/>
          <w:bCs/>
          <w:rtl/>
        </w:rPr>
        <w:t>5.21</w:t>
      </w:r>
      <w:r w:rsidR="001218C3" w:rsidRPr="00830689">
        <w:rPr>
          <w:b/>
          <w:bCs/>
          <w:rtl/>
        </w:rPr>
        <w:t xml:space="preserve"> </w:t>
      </w:r>
      <w:r w:rsidR="00A1124F">
        <w:rPr>
          <w:rFonts w:hint="cs"/>
          <w:rtl/>
        </w:rPr>
        <w:t xml:space="preserve">من لوائح الراديو </w:t>
      </w:r>
      <w:r w:rsidR="000B1EE5">
        <w:rPr>
          <w:rtl/>
        </w:rPr>
        <w:t xml:space="preserve">قابلاً للتطبيق على محطات الاتصالات المتنقلة الدولية العاملة في مدى التردد هذا، </w:t>
      </w:r>
      <w:r w:rsidR="00A1124F">
        <w:rPr>
          <w:rFonts w:hint="cs"/>
          <w:rtl/>
        </w:rPr>
        <w:t>إذ</w:t>
      </w:r>
      <w:r w:rsidR="000B1EE5">
        <w:rPr>
          <w:rtl/>
        </w:rPr>
        <w:t xml:space="preserve"> لم يُن</w:t>
      </w:r>
      <w:r w:rsidR="00A1124F">
        <w:rPr>
          <w:rFonts w:hint="cs"/>
          <w:rtl/>
        </w:rPr>
        <w:t>َ</w:t>
      </w:r>
      <w:r w:rsidR="000B1EE5">
        <w:rPr>
          <w:rtl/>
        </w:rPr>
        <w:t>ص على خلاف ذلك</w:t>
      </w:r>
      <w:r w:rsidR="00A1124F">
        <w:rPr>
          <w:rFonts w:hint="cs"/>
          <w:rtl/>
        </w:rPr>
        <w:t>.</w:t>
      </w:r>
    </w:p>
    <w:p w14:paraId="1708E1C4" w14:textId="76C6B025" w:rsidR="00C45930" w:rsidRPr="00500634" w:rsidRDefault="001218C3" w:rsidP="00D56D53">
      <w:pPr>
        <w:rPr>
          <w:spacing w:val="-3"/>
          <w:sz w:val="16"/>
          <w:szCs w:val="16"/>
          <w:rtl/>
        </w:rPr>
      </w:pPr>
      <w:r w:rsidRPr="001218C3">
        <w:rPr>
          <w:rStyle w:val="Artref"/>
          <w:rFonts w:hint="cs"/>
          <w:b/>
          <w:bCs/>
          <w:rtl/>
        </w:rPr>
        <w:t>5.21</w:t>
      </w:r>
      <w:r w:rsidR="00D56D53" w:rsidRPr="00500634">
        <w:rPr>
          <w:spacing w:val="-3"/>
          <w:rtl/>
        </w:rPr>
        <w:tab/>
      </w:r>
      <w:r w:rsidR="00D56D53" w:rsidRPr="00500634">
        <w:rPr>
          <w:spacing w:val="-3"/>
        </w:rPr>
        <w:t>(3</w:t>
      </w:r>
      <w:r w:rsidR="006E52EA" w:rsidRPr="00500634">
        <w:rPr>
          <w:rFonts w:hint="cs"/>
          <w:spacing w:val="-3"/>
          <w:rtl/>
        </w:rPr>
        <w:t xml:space="preserve"> </w:t>
      </w:r>
      <w:r w:rsidR="00D56D53" w:rsidRPr="00500634">
        <w:rPr>
          <w:spacing w:val="-3"/>
          <w:rtl/>
        </w:rPr>
        <w:t xml:space="preserve">يجب ألا تتجاوز القدرة التي يقدمها مرسل إلى هوائي محطة في الخدمة الثابتة أو الخدمة المتنقلة القيمة </w:t>
      </w:r>
      <w:proofErr w:type="spellStart"/>
      <w:r w:rsidR="00D56D53" w:rsidRPr="00500634">
        <w:rPr>
          <w:spacing w:val="-3"/>
        </w:rPr>
        <w:t>dBW</w:t>
      </w:r>
      <w:proofErr w:type="spellEnd"/>
      <w:r w:rsidR="00500634">
        <w:rPr>
          <w:spacing w:val="-3"/>
        </w:rPr>
        <w:t> </w:t>
      </w:r>
      <w:r w:rsidR="00D56D53" w:rsidRPr="00500634">
        <w:rPr>
          <w:spacing w:val="-3"/>
        </w:rPr>
        <w:t>13+</w:t>
      </w:r>
      <w:r w:rsidR="00D56D53" w:rsidRPr="00500634">
        <w:rPr>
          <w:spacing w:val="-3"/>
          <w:rtl/>
        </w:rPr>
        <w:t xml:space="preserve"> في نطاقات التردد المحصورة بين </w:t>
      </w:r>
      <w:r w:rsidR="00D56D53" w:rsidRPr="00500634">
        <w:rPr>
          <w:spacing w:val="-3"/>
        </w:rPr>
        <w:t>GHz 1</w:t>
      </w:r>
      <w:r w:rsidR="00D56D53" w:rsidRPr="00500634">
        <w:rPr>
          <w:spacing w:val="-3"/>
          <w:rtl/>
        </w:rPr>
        <w:t xml:space="preserve"> و</w:t>
      </w:r>
      <w:r w:rsidR="00D56D53" w:rsidRPr="00500634">
        <w:rPr>
          <w:spacing w:val="-3"/>
        </w:rPr>
        <w:t>GHz 10</w:t>
      </w:r>
      <w:r w:rsidR="00D56D53" w:rsidRPr="00500634">
        <w:rPr>
          <w:spacing w:val="-3"/>
          <w:rtl/>
        </w:rPr>
        <w:t xml:space="preserve"> والقيمة </w:t>
      </w:r>
      <w:proofErr w:type="spellStart"/>
      <w:r w:rsidR="00D56D53" w:rsidRPr="00500634">
        <w:rPr>
          <w:spacing w:val="-3"/>
        </w:rPr>
        <w:t>dBW</w:t>
      </w:r>
      <w:proofErr w:type="spellEnd"/>
      <w:r w:rsidR="00D56D53" w:rsidRPr="00500634">
        <w:rPr>
          <w:spacing w:val="-3"/>
        </w:rPr>
        <w:t xml:space="preserve"> 10+</w:t>
      </w:r>
      <w:r w:rsidR="00D56D53" w:rsidRPr="00500634">
        <w:rPr>
          <w:spacing w:val="-3"/>
          <w:rtl/>
        </w:rPr>
        <w:t xml:space="preserve"> في نطاقات التردد التي تفوق</w:t>
      </w:r>
      <w:r w:rsidR="00D56D53" w:rsidRPr="00500634">
        <w:rPr>
          <w:rFonts w:hint="cs"/>
          <w:spacing w:val="-3"/>
          <w:rtl/>
        </w:rPr>
        <w:t> </w:t>
      </w:r>
      <w:r w:rsidR="00D56D53" w:rsidRPr="00500634">
        <w:rPr>
          <w:spacing w:val="-3"/>
        </w:rPr>
        <w:t>GHz 10</w:t>
      </w:r>
      <w:r w:rsidR="00D56D53" w:rsidRPr="00500634">
        <w:rPr>
          <w:spacing w:val="-3"/>
          <w:rtl/>
        </w:rPr>
        <w:t xml:space="preserve">، إلا في الحالات المشار إليها في الرقم </w:t>
      </w:r>
      <w:r w:rsidRPr="001218C3">
        <w:rPr>
          <w:rStyle w:val="Artref"/>
          <w:rFonts w:hint="cs"/>
          <w:b/>
          <w:bCs/>
          <w:rtl/>
        </w:rPr>
        <w:t>5.21</w:t>
      </w:r>
      <w:r w:rsidR="00D56D53" w:rsidRPr="00500634">
        <w:rPr>
          <w:spacing w:val="-3"/>
          <w:rtl/>
        </w:rPr>
        <w:t>.</w:t>
      </w:r>
      <w:r w:rsidR="00D56D53" w:rsidRPr="00500634">
        <w:rPr>
          <w:spacing w:val="-3"/>
          <w:sz w:val="16"/>
          <w:szCs w:val="16"/>
        </w:rPr>
        <w:t>(WRC-2000)  </w:t>
      </w:r>
      <w:r>
        <w:rPr>
          <w:spacing w:val="-3"/>
          <w:sz w:val="16"/>
          <w:szCs w:val="16"/>
        </w:rPr>
        <w:t> </w:t>
      </w:r>
      <w:r w:rsidR="00D56D53" w:rsidRPr="00500634">
        <w:rPr>
          <w:spacing w:val="-3"/>
          <w:sz w:val="16"/>
          <w:szCs w:val="16"/>
        </w:rPr>
        <w:t>  </w:t>
      </w:r>
    </w:p>
    <w:p w14:paraId="41DB9356" w14:textId="59759A7E" w:rsidR="000B1EE5" w:rsidRPr="00500634" w:rsidRDefault="000B1EE5" w:rsidP="000B1EE5">
      <w:pPr>
        <w:rPr>
          <w:rtl/>
        </w:rPr>
      </w:pPr>
      <w:r w:rsidRPr="00500634">
        <w:rPr>
          <w:rtl/>
        </w:rPr>
        <w:t xml:space="preserve">ويستند التبليغ عن تخصيص تردد لمحطة </w:t>
      </w:r>
      <w:r w:rsidR="002D0DB4" w:rsidRPr="00500634">
        <w:rPr>
          <w:rFonts w:hint="cs"/>
          <w:rtl/>
        </w:rPr>
        <w:t xml:space="preserve">ما </w:t>
      </w:r>
      <w:r w:rsidRPr="00500634">
        <w:rPr>
          <w:rtl/>
        </w:rPr>
        <w:t xml:space="preserve">في الخدمة المتنقلة من إدارة ما، </w:t>
      </w:r>
      <w:r w:rsidR="002D0DB4" w:rsidRPr="00500634">
        <w:rPr>
          <w:rFonts w:hint="cs"/>
          <w:rtl/>
        </w:rPr>
        <w:t>و</w:t>
      </w:r>
      <w:r w:rsidRPr="00500634">
        <w:rPr>
          <w:rtl/>
        </w:rPr>
        <w:t xml:space="preserve">التحقق اللاحق الذي يجريه المكتب، إلى خصائص كل تخصيص تردد. </w:t>
      </w:r>
      <w:r w:rsidR="002D0DB4" w:rsidRPr="00500634">
        <w:rPr>
          <w:rFonts w:hint="cs"/>
          <w:rtl/>
        </w:rPr>
        <w:t>و</w:t>
      </w:r>
      <w:r w:rsidRPr="00500634">
        <w:rPr>
          <w:rtl/>
        </w:rPr>
        <w:t xml:space="preserve">قدم مكتب الاتصالات الراديوية هذه المعلومات رداً على سؤال أثير خلال الاجتماع السادس والثلاثين </w:t>
      </w:r>
      <w:r w:rsidR="002D0DB4" w:rsidRPr="00500634">
        <w:rPr>
          <w:rFonts w:hint="cs"/>
          <w:rtl/>
          <w:lang w:bidi="ar-EG"/>
        </w:rPr>
        <w:t>لفرقة</w:t>
      </w:r>
      <w:r w:rsidR="00500634">
        <w:rPr>
          <w:rFonts w:hint="cs"/>
          <w:rtl/>
        </w:rPr>
        <w:t> </w:t>
      </w:r>
      <w:r w:rsidRPr="00500634">
        <w:rPr>
          <w:rtl/>
        </w:rPr>
        <w:t xml:space="preserve">العمل </w:t>
      </w:r>
      <w:r w:rsidR="006E52EA" w:rsidRPr="00500634">
        <w:t>D</w:t>
      </w:r>
      <w:r w:rsidRPr="00500634">
        <w:rPr>
          <w:rtl/>
        </w:rPr>
        <w:t>5:</w:t>
      </w:r>
    </w:p>
    <w:p w14:paraId="1FB025F5" w14:textId="45557431" w:rsidR="000B1EE5" w:rsidRDefault="000B1EE5" w:rsidP="000B1EE5">
      <w:pPr>
        <w:rPr>
          <w:rtl/>
        </w:rPr>
      </w:pPr>
      <w:r>
        <w:rPr>
          <w:rtl/>
        </w:rPr>
        <w:t xml:space="preserve">"عندما يتلقى مكتب الاتصالات الراديوية بطاقة تبليغ، يقوم بفحص مدى مطابقتها للرقم </w:t>
      </w:r>
      <w:r w:rsidR="002D0DB4" w:rsidRPr="001218C3">
        <w:rPr>
          <w:rStyle w:val="Artref"/>
          <w:rFonts w:hint="cs"/>
          <w:b/>
          <w:bCs/>
          <w:rtl/>
        </w:rPr>
        <w:t>31.11</w:t>
      </w:r>
      <w:r w:rsidR="002D0DB4">
        <w:rPr>
          <w:rFonts w:hint="cs"/>
          <w:rtl/>
        </w:rPr>
        <w:t xml:space="preserve"> من لوائح الراديو. و</w:t>
      </w:r>
      <w:r>
        <w:rPr>
          <w:rtl/>
        </w:rPr>
        <w:t>بالنسبة لتخصيص محطة</w:t>
      </w:r>
      <w:r w:rsidR="002D0DB4">
        <w:rPr>
          <w:rFonts w:hint="cs"/>
          <w:rtl/>
        </w:rPr>
        <w:t xml:space="preserve"> ما تابعة لل</w:t>
      </w:r>
      <w:r>
        <w:rPr>
          <w:rtl/>
        </w:rPr>
        <w:t>خدمة للأرض</w:t>
      </w:r>
      <w:r w:rsidR="002D0DB4">
        <w:rPr>
          <w:rFonts w:hint="cs"/>
          <w:rtl/>
        </w:rPr>
        <w:t>ية</w:t>
      </w:r>
      <w:r>
        <w:rPr>
          <w:rtl/>
        </w:rPr>
        <w:t xml:space="preserve"> في نطاق تردد متقاسم مع الخدمة الفضائية (أرض-فضاء)، فإنه يدرس امتثال بطاقة التبليغ فيما يتعلق بالمعايير الواردة في </w:t>
      </w:r>
      <w:r w:rsidR="002D0DB4">
        <w:rPr>
          <w:rFonts w:hint="cs"/>
          <w:rtl/>
        </w:rPr>
        <w:t xml:space="preserve">الأرقام </w:t>
      </w:r>
      <w:r w:rsidR="002D0DB4" w:rsidRPr="001218C3">
        <w:rPr>
          <w:rStyle w:val="Artref"/>
          <w:rFonts w:hint="cs"/>
          <w:b/>
          <w:bCs/>
          <w:rtl/>
        </w:rPr>
        <w:t>3.21</w:t>
      </w:r>
      <w:r w:rsidR="002D0DB4">
        <w:rPr>
          <w:rFonts w:hint="cs"/>
          <w:rtl/>
        </w:rPr>
        <w:t xml:space="preserve"> </w:t>
      </w:r>
      <w:r w:rsidR="002D0DB4" w:rsidRPr="001218C3">
        <w:rPr>
          <w:rFonts w:hint="cs"/>
          <w:rtl/>
        </w:rPr>
        <w:t>و</w:t>
      </w:r>
      <w:r w:rsidR="002D0DB4" w:rsidRPr="001218C3">
        <w:rPr>
          <w:rStyle w:val="Artref"/>
          <w:rFonts w:hint="cs"/>
          <w:b/>
          <w:bCs/>
          <w:rtl/>
        </w:rPr>
        <w:t>4.21</w:t>
      </w:r>
      <w:r w:rsidR="002D0DB4">
        <w:rPr>
          <w:rFonts w:hint="cs"/>
          <w:rtl/>
        </w:rPr>
        <w:t xml:space="preserve"> </w:t>
      </w:r>
      <w:r w:rsidR="002D0DB4" w:rsidRPr="001218C3">
        <w:rPr>
          <w:rStyle w:val="Artref"/>
          <w:rFonts w:hint="cs"/>
          <w:rtl/>
        </w:rPr>
        <w:t>و</w:t>
      </w:r>
      <w:r w:rsidR="002D0DB4" w:rsidRPr="001218C3">
        <w:rPr>
          <w:rStyle w:val="Artref"/>
          <w:rFonts w:hint="cs"/>
          <w:b/>
          <w:bCs/>
          <w:rtl/>
        </w:rPr>
        <w:t>5.21</w:t>
      </w:r>
      <w:r w:rsidR="002D0DB4">
        <w:rPr>
          <w:rFonts w:hint="cs"/>
          <w:rtl/>
        </w:rPr>
        <w:t xml:space="preserve"> </w:t>
      </w:r>
      <w:r w:rsidR="002D0DB4" w:rsidRPr="001218C3">
        <w:rPr>
          <w:rFonts w:hint="cs"/>
          <w:rtl/>
        </w:rPr>
        <w:t>و</w:t>
      </w:r>
      <w:r w:rsidR="001218C3">
        <w:rPr>
          <w:rStyle w:val="Artref"/>
          <w:b/>
          <w:bCs/>
        </w:rPr>
        <w:t>5A.21</w:t>
      </w:r>
      <w:r w:rsidR="002D0DB4">
        <w:rPr>
          <w:rFonts w:hint="cs"/>
          <w:rtl/>
        </w:rPr>
        <w:t>من لوائح الراديو."</w:t>
      </w:r>
    </w:p>
    <w:p w14:paraId="4AC9DF90" w14:textId="0401804E" w:rsidR="00D56D53" w:rsidRPr="00500634" w:rsidRDefault="002D0DB4" w:rsidP="000B1EE5">
      <w:pPr>
        <w:rPr>
          <w:spacing w:val="-2"/>
          <w:rtl/>
        </w:rPr>
      </w:pPr>
      <w:r w:rsidRPr="00500634">
        <w:rPr>
          <w:rFonts w:hint="cs"/>
          <w:spacing w:val="-2"/>
          <w:rtl/>
        </w:rPr>
        <w:t xml:space="preserve">ويتحقق </w:t>
      </w:r>
      <w:r w:rsidRPr="00500634">
        <w:rPr>
          <w:spacing w:val="-2"/>
          <w:rtl/>
        </w:rPr>
        <w:t>مكتب الاتصالات الراديوية</w:t>
      </w:r>
      <w:r w:rsidR="000B1EE5" w:rsidRPr="00500634">
        <w:rPr>
          <w:spacing w:val="-2"/>
          <w:rtl/>
        </w:rPr>
        <w:t xml:space="preserve"> من </w:t>
      </w:r>
      <w:r w:rsidRPr="00500634">
        <w:rPr>
          <w:rFonts w:hint="cs"/>
          <w:spacing w:val="-2"/>
          <w:rtl/>
        </w:rPr>
        <w:t xml:space="preserve">الرقم </w:t>
      </w:r>
      <w:r w:rsidR="001218C3" w:rsidRPr="001218C3">
        <w:rPr>
          <w:rStyle w:val="Artref"/>
          <w:rFonts w:hint="cs"/>
          <w:b/>
          <w:bCs/>
          <w:rtl/>
        </w:rPr>
        <w:t>5.21</w:t>
      </w:r>
      <w:r w:rsidR="001218C3" w:rsidRPr="00830689">
        <w:rPr>
          <w:b/>
          <w:bCs/>
          <w:rtl/>
        </w:rPr>
        <w:t xml:space="preserve"> </w:t>
      </w:r>
      <w:r w:rsidRPr="00500634">
        <w:rPr>
          <w:rFonts w:hint="cs"/>
          <w:spacing w:val="-2"/>
          <w:rtl/>
        </w:rPr>
        <w:t>من لوائح الراديو</w:t>
      </w:r>
      <w:r w:rsidRPr="00500634">
        <w:rPr>
          <w:spacing w:val="-2"/>
          <w:rtl/>
        </w:rPr>
        <w:t xml:space="preserve"> </w:t>
      </w:r>
      <w:r w:rsidR="000B1EE5" w:rsidRPr="00500634">
        <w:rPr>
          <w:spacing w:val="-2"/>
          <w:rtl/>
        </w:rPr>
        <w:t xml:space="preserve">من خلال تقييم عنصر البيانات </w:t>
      </w:r>
      <w:r w:rsidRPr="00500634">
        <w:rPr>
          <w:spacing w:val="-2"/>
        </w:rPr>
        <w:t>8AA</w:t>
      </w:r>
      <w:r w:rsidR="000B1EE5" w:rsidRPr="00500634">
        <w:rPr>
          <w:spacing w:val="-2"/>
          <w:rtl/>
        </w:rPr>
        <w:t>، على النحو المبين أدناه</w:t>
      </w:r>
      <w:r w:rsidRPr="00500634">
        <w:rPr>
          <w:rFonts w:hint="cs"/>
          <w:spacing w:val="-2"/>
          <w:rtl/>
        </w:rPr>
        <w:t>.</w:t>
      </w:r>
    </w:p>
    <w:p w14:paraId="05FAA4FD" w14:textId="77777777" w:rsidR="00A26117" w:rsidRPr="00A26117" w:rsidRDefault="00A26117" w:rsidP="00A26117">
      <w:pPr>
        <w:rPr>
          <w:rtl/>
        </w:rPr>
      </w:pPr>
      <w:r>
        <w:t>8AA</w:t>
      </w:r>
      <w:r w:rsidRPr="00A26117">
        <w:tab/>
      </w:r>
      <w:r w:rsidRPr="00A26117">
        <w:rPr>
          <w:rFonts w:hint="cs"/>
          <w:rtl/>
        </w:rPr>
        <w:t xml:space="preserve">القدرة الواصلة إلى الهوائي، بوحدة </w:t>
      </w:r>
      <w:proofErr w:type="spellStart"/>
      <w:r w:rsidRPr="00A26117">
        <w:t>dBW</w:t>
      </w:r>
      <w:proofErr w:type="spellEnd"/>
    </w:p>
    <w:p w14:paraId="7B9837FA" w14:textId="77777777" w:rsidR="00A26117" w:rsidRPr="00A26117" w:rsidRDefault="00A26117" w:rsidP="00A26117">
      <w:r w:rsidRPr="00A26117">
        <w:rPr>
          <w:rFonts w:hint="cs"/>
          <w:rtl/>
        </w:rPr>
        <w:t>في حالة محطة إرسال، مطلوب لتخصيص:</w:t>
      </w:r>
    </w:p>
    <w:p w14:paraId="19A86942" w14:textId="165AEDF4" w:rsidR="00A26117" w:rsidRPr="001218C3" w:rsidRDefault="00A26117" w:rsidP="001218C3">
      <w:pPr>
        <w:pStyle w:val="enumlev1"/>
      </w:pPr>
      <w:r w:rsidRPr="001218C3">
        <w:rPr>
          <w:rFonts w:hint="cs"/>
          <w:rtl/>
        </w:rPr>
        <w:t>-</w:t>
      </w:r>
      <w:r w:rsidRPr="001218C3">
        <w:rPr>
          <w:rtl/>
        </w:rPr>
        <w:tab/>
      </w:r>
      <w:r w:rsidRPr="001218C3">
        <w:rPr>
          <w:rFonts w:hint="cs"/>
          <w:rtl/>
        </w:rPr>
        <w:t xml:space="preserve">في النطاقات دون </w:t>
      </w:r>
      <w:r w:rsidRPr="001218C3">
        <w:t>MHz 28</w:t>
      </w:r>
      <w:r w:rsidRPr="001218C3">
        <w:rPr>
          <w:rFonts w:hint="cs"/>
          <w:rtl/>
        </w:rPr>
        <w:t xml:space="preserve"> في جميع الخدمات ماعدا خدمة الملاحة الراديوية، أو في النطاقات فوق </w:t>
      </w:r>
      <w:r w:rsidRPr="001218C3">
        <w:t>MHz 28</w:t>
      </w:r>
      <w:r w:rsidRPr="001218C3">
        <w:rPr>
          <w:rFonts w:hint="cs"/>
          <w:rtl/>
        </w:rPr>
        <w:t xml:space="preserve"> المتقاسمة مع الخدمات الفضائية؛</w:t>
      </w:r>
    </w:p>
    <w:p w14:paraId="6CDAD121" w14:textId="77777777" w:rsidR="00A26117" w:rsidRPr="00A26117" w:rsidRDefault="00A26117" w:rsidP="001218C3">
      <w:pPr>
        <w:pStyle w:val="enumlev1"/>
      </w:pPr>
      <w:r w:rsidRPr="001218C3">
        <w:rPr>
          <w:rFonts w:hint="cs"/>
          <w:rtl/>
        </w:rPr>
        <w:t>-</w:t>
      </w:r>
      <w:r w:rsidRPr="001218C3">
        <w:rPr>
          <w:rtl/>
        </w:rPr>
        <w:tab/>
      </w:r>
      <w:r w:rsidRPr="001218C3">
        <w:rPr>
          <w:rFonts w:hint="cs"/>
          <w:rtl/>
        </w:rPr>
        <w:t xml:space="preserve">أو في النطاقات فوق </w:t>
      </w:r>
      <w:r w:rsidRPr="001218C3">
        <w:t>MHz 28</w:t>
      </w:r>
      <w:r w:rsidRPr="001218C3">
        <w:rPr>
          <w:rFonts w:hint="cs"/>
          <w:rtl/>
        </w:rPr>
        <w:t xml:space="preserve"> غير المتقاسمة مع الخدمات الفضائية:</w:t>
      </w:r>
    </w:p>
    <w:p w14:paraId="2195DC1F" w14:textId="39676A4E" w:rsidR="00A26117" w:rsidRPr="00A26117" w:rsidRDefault="0068366E" w:rsidP="0068366E">
      <w:pPr>
        <w:pStyle w:val="enumlev2"/>
      </w:pPr>
      <w:r>
        <w:sym w:font="Symbol" w:char="F0B7"/>
      </w:r>
      <w:r>
        <w:rPr>
          <w:rtl/>
        </w:rPr>
        <w:tab/>
      </w:r>
      <w:r w:rsidR="00A26117" w:rsidRPr="00A26117">
        <w:rPr>
          <w:rFonts w:hint="cs"/>
          <w:rtl/>
        </w:rPr>
        <w:t>في الخدمة المتنقلة للطيران أو خدمة مساعدات الأرصاد الجوية؛</w:t>
      </w:r>
    </w:p>
    <w:p w14:paraId="0D2A51EE" w14:textId="77777777" w:rsidR="00A26117" w:rsidRPr="00A26117" w:rsidRDefault="0068366E" w:rsidP="0068366E">
      <w:pPr>
        <w:pStyle w:val="enumlev2"/>
      </w:pPr>
      <w:r>
        <w:sym w:font="Symbol" w:char="F0B7"/>
      </w:r>
      <w:r>
        <w:rPr>
          <w:rtl/>
        </w:rPr>
        <w:tab/>
      </w:r>
      <w:r w:rsidR="00A26117" w:rsidRPr="00A26117">
        <w:rPr>
          <w:rFonts w:hint="cs"/>
          <w:rtl/>
        </w:rPr>
        <w:t>أو في جميع الخدمات الأخرى إذا لم تقدم القدرة المشعة</w:t>
      </w:r>
      <w:r>
        <w:rPr>
          <w:rFonts w:hint="cs"/>
          <w:rtl/>
        </w:rPr>
        <w:t>.</w:t>
      </w:r>
    </w:p>
    <w:p w14:paraId="36476E16" w14:textId="6E59FC3A" w:rsidR="001218C3" w:rsidRPr="001218C3" w:rsidRDefault="001218C3" w:rsidP="001218C3">
      <w:pPr>
        <w:pStyle w:val="enumlev2"/>
      </w:pPr>
      <w:r>
        <w:tab/>
      </w:r>
      <w:r w:rsidR="00A26117" w:rsidRPr="001218C3">
        <w:rPr>
          <w:rFonts w:hint="cs"/>
          <w:rtl/>
        </w:rPr>
        <w:t>في حالة محطة استقبال برية، مطلوبة إذا لم تقدم القدرة المشعة لمحطة الإرسال المرتبطة بها</w:t>
      </w:r>
      <w:r w:rsidR="0068366E" w:rsidRPr="001218C3">
        <w:rPr>
          <w:rFonts w:hint="cs"/>
          <w:rtl/>
        </w:rPr>
        <w:t>.</w:t>
      </w:r>
    </w:p>
    <w:p w14:paraId="2B2FDB07" w14:textId="0D2E4225" w:rsidR="00D56D53" w:rsidRDefault="001218C3" w:rsidP="001218C3">
      <w:pPr>
        <w:pStyle w:val="enumlev2"/>
        <w:rPr>
          <w:rtl/>
        </w:rPr>
      </w:pPr>
      <w:r>
        <w:tab/>
      </w:r>
      <w:r w:rsidR="00A26117" w:rsidRPr="001218C3">
        <w:rPr>
          <w:rFonts w:hint="cs"/>
          <w:rtl/>
        </w:rPr>
        <w:t>في حالة محطة إرسال نمطية، مطلوبة إذا لم تقدم القدرة المشعة</w:t>
      </w:r>
      <w:r w:rsidR="0068366E" w:rsidRPr="001218C3">
        <w:rPr>
          <w:rFonts w:hint="cs"/>
          <w:rtl/>
        </w:rPr>
        <w:t>.</w:t>
      </w:r>
    </w:p>
    <w:p w14:paraId="65F25EFA" w14:textId="49A2FACB" w:rsidR="0068366E" w:rsidRDefault="00B5542A" w:rsidP="00EE2CE6">
      <w:pPr>
        <w:rPr>
          <w:rtl/>
          <w:lang w:bidi="ar-SY"/>
        </w:rPr>
      </w:pPr>
      <w:r>
        <w:rPr>
          <w:rFonts w:hint="cs"/>
          <w:rtl/>
        </w:rPr>
        <w:t>و</w:t>
      </w:r>
      <w:r w:rsidRPr="00B5542A">
        <w:rPr>
          <w:rtl/>
        </w:rPr>
        <w:t>جدير بالذكر أن رد مكتب الاتصالات الراديوية، كما هو متوقع، يتماشى تماما</w:t>
      </w:r>
      <w:r>
        <w:rPr>
          <w:rFonts w:hint="cs"/>
          <w:rtl/>
        </w:rPr>
        <w:t>ً</w:t>
      </w:r>
      <w:r w:rsidRPr="00B5542A">
        <w:rPr>
          <w:rtl/>
        </w:rPr>
        <w:t xml:space="preserve"> مع قواعد الممارسة الواردة في </w:t>
      </w:r>
      <w:r>
        <w:rPr>
          <w:rFonts w:hint="cs"/>
          <w:rtl/>
        </w:rPr>
        <w:t>ا</w:t>
      </w:r>
      <w:r w:rsidRPr="00EE2CE6">
        <w:rPr>
          <w:rFonts w:hint="cs"/>
          <w:rtl/>
          <w:lang w:bidi="ar-SY"/>
        </w:rPr>
        <w:t xml:space="preserve">لجدول </w:t>
      </w:r>
      <w:r w:rsidRPr="00EE2CE6">
        <w:rPr>
          <w:b/>
          <w:bCs/>
          <w:lang w:val="en-GB"/>
        </w:rPr>
        <w:t>2</w:t>
      </w:r>
      <w:r w:rsidRPr="00EE2CE6">
        <w:rPr>
          <w:b/>
          <w:bCs/>
          <w:lang w:val="en-GB"/>
        </w:rPr>
        <w:noBreakHyphen/>
        <w:t>21</w:t>
      </w:r>
      <w:r w:rsidRPr="00EE2CE6">
        <w:rPr>
          <w:rFonts w:hint="cs"/>
          <w:rtl/>
          <w:lang w:bidi="ar-SY"/>
        </w:rPr>
        <w:t xml:space="preserve"> </w:t>
      </w:r>
      <w:r w:rsidRPr="00B5542A">
        <w:rPr>
          <w:rtl/>
        </w:rPr>
        <w:t>والتي تنص على ما يلي</w:t>
      </w:r>
      <w:r>
        <w:rPr>
          <w:rFonts w:hint="cs"/>
          <w:rtl/>
        </w:rPr>
        <w:t>: "</w:t>
      </w:r>
      <w:r w:rsidR="00EE2CE6" w:rsidRPr="00B5542A">
        <w:rPr>
          <w:rFonts w:hint="cs"/>
          <w:i/>
          <w:iCs/>
          <w:rtl/>
          <w:lang w:bidi="ar-SY"/>
        </w:rPr>
        <w:t xml:space="preserve">يحدد الجدول </w:t>
      </w:r>
      <w:r w:rsidR="00EE2CE6" w:rsidRPr="00B5542A">
        <w:rPr>
          <w:b/>
          <w:bCs/>
          <w:i/>
          <w:iCs/>
          <w:lang w:val="en-GB"/>
        </w:rPr>
        <w:t>2</w:t>
      </w:r>
      <w:r w:rsidR="00EE2CE6" w:rsidRPr="00B5542A">
        <w:rPr>
          <w:b/>
          <w:bCs/>
          <w:i/>
          <w:iCs/>
          <w:lang w:val="en-GB"/>
        </w:rPr>
        <w:noBreakHyphen/>
        <w:t>21</w:t>
      </w:r>
      <w:r w:rsidR="00EE2CE6" w:rsidRPr="00B5542A">
        <w:rPr>
          <w:rFonts w:hint="cs"/>
          <w:i/>
          <w:iCs/>
          <w:rtl/>
          <w:lang w:bidi="ar-SY"/>
        </w:rPr>
        <w:t xml:space="preserve"> نطاقات التردد التي يتم تقاسمها بحقوق متساوية بين الخدمات الفضائية من جهة والخدمتين الثابتة والمتنقلة من جهة أخرى، عندما تخضع محطات الأرض لحدود القدرة المحددة في أحكام الأرقام </w:t>
      </w:r>
      <w:r w:rsidR="00EE2CE6" w:rsidRPr="001218C3">
        <w:rPr>
          <w:rStyle w:val="Artref"/>
          <w:b/>
          <w:bCs/>
          <w:i/>
          <w:iCs/>
        </w:rPr>
        <w:t>2.21</w:t>
      </w:r>
      <w:r w:rsidR="00EE2CE6" w:rsidRPr="00B5542A">
        <w:rPr>
          <w:rFonts w:hint="cs"/>
          <w:i/>
          <w:iCs/>
          <w:rtl/>
          <w:lang w:bidi="ar-SY"/>
        </w:rPr>
        <w:t xml:space="preserve"> إلى </w:t>
      </w:r>
      <w:r w:rsidR="00EE2CE6" w:rsidRPr="001218C3">
        <w:rPr>
          <w:rStyle w:val="Artref"/>
          <w:b/>
          <w:bCs/>
          <w:i/>
          <w:iCs/>
        </w:rPr>
        <w:t>5A.21</w:t>
      </w:r>
      <w:r w:rsidR="00EE2CE6" w:rsidRPr="00B5542A">
        <w:rPr>
          <w:rFonts w:hint="cs"/>
          <w:i/>
          <w:iCs/>
          <w:rtl/>
          <w:lang w:bidi="ar-SY"/>
        </w:rPr>
        <w:t xml:space="preserve">. ويجري التحقق من حدود القدرة عند قيام المكتب بمعالجة تخصيصات التردد في إطار "الأحكام الأخرى" المذكورة في الرقم </w:t>
      </w:r>
      <w:r w:rsidR="00EE2CE6" w:rsidRPr="001218C3">
        <w:rPr>
          <w:rStyle w:val="Artref"/>
          <w:b/>
          <w:bCs/>
          <w:i/>
          <w:iCs/>
        </w:rPr>
        <w:t>31.11</w:t>
      </w:r>
      <w:r w:rsidR="00EE2CE6" w:rsidRPr="00B5542A">
        <w:rPr>
          <w:rFonts w:hint="cs"/>
          <w:i/>
          <w:iCs/>
          <w:rtl/>
          <w:lang w:bidi="ar-SY"/>
        </w:rPr>
        <w:t xml:space="preserve"> بأن التحقق إلزامي خلال التفحص التنظيمي</w:t>
      </w:r>
      <w:r w:rsidR="007C265F">
        <w:rPr>
          <w:rFonts w:hint="cs"/>
          <w:i/>
          <w:iCs/>
          <w:rtl/>
          <w:lang w:bidi="ar-SY"/>
        </w:rPr>
        <w:t>"</w:t>
      </w:r>
      <w:r w:rsidR="00EE2CE6" w:rsidRPr="00B5542A">
        <w:rPr>
          <w:rFonts w:hint="cs"/>
          <w:i/>
          <w:iCs/>
          <w:rtl/>
          <w:lang w:bidi="ar-SY"/>
        </w:rPr>
        <w:t>.</w:t>
      </w:r>
    </w:p>
    <w:p w14:paraId="69ADA99A" w14:textId="6D228A2F" w:rsidR="007C265F" w:rsidRDefault="007C265F" w:rsidP="007C265F">
      <w:pPr>
        <w:rPr>
          <w:rtl/>
          <w:lang w:bidi="ar-SY"/>
        </w:rPr>
      </w:pPr>
      <w:r>
        <w:rPr>
          <w:rFonts w:hint="cs"/>
          <w:rtl/>
          <w:lang w:bidi="ar-SY"/>
        </w:rPr>
        <w:t>و</w:t>
      </w:r>
      <w:r>
        <w:rPr>
          <w:rtl/>
          <w:lang w:bidi="ar-SY"/>
        </w:rPr>
        <w:t xml:space="preserve">في مدى التردد 24,45-27,5 </w:t>
      </w:r>
      <w:r w:rsidR="00D40A6D" w:rsidRPr="00D56D53">
        <w:t>GHz</w:t>
      </w:r>
      <w:r>
        <w:rPr>
          <w:rtl/>
          <w:lang w:bidi="ar-SY"/>
        </w:rPr>
        <w:t xml:space="preserve">، توصف المحطات الأساسية للاتصالات المتنقلة الدولية بأنها تستخدم </w:t>
      </w:r>
      <w:r w:rsidR="00D40A6D">
        <w:rPr>
          <w:rFonts w:hint="cs"/>
          <w:rtl/>
          <w:lang w:bidi="ar-SY"/>
        </w:rPr>
        <w:t>نظام هوائي نشط</w:t>
      </w:r>
      <w:r>
        <w:rPr>
          <w:rtl/>
          <w:lang w:bidi="ar-SY"/>
        </w:rPr>
        <w:t xml:space="preserve">، </w:t>
      </w:r>
      <w:r w:rsidR="00D40A6D">
        <w:rPr>
          <w:rFonts w:hint="cs"/>
          <w:rtl/>
          <w:lang w:bidi="ar-SY"/>
        </w:rPr>
        <w:t>إذ</w:t>
      </w:r>
      <w:r w:rsidR="00500634">
        <w:rPr>
          <w:lang w:bidi="ar-SY"/>
        </w:rPr>
        <w:t> </w:t>
      </w:r>
      <w:r>
        <w:rPr>
          <w:rtl/>
          <w:lang w:bidi="ar-SY"/>
        </w:rPr>
        <w:t xml:space="preserve">لا يمكن قياس القدرة المقدمة إلى </w:t>
      </w:r>
      <w:r w:rsidR="00D40A6D">
        <w:rPr>
          <w:rFonts w:hint="cs"/>
          <w:rtl/>
          <w:lang w:bidi="ar-SY"/>
        </w:rPr>
        <w:t>نظام هوائي نشط</w:t>
      </w:r>
      <w:r w:rsidR="00D40A6D">
        <w:rPr>
          <w:rtl/>
          <w:lang w:bidi="ar-SY"/>
        </w:rPr>
        <w:t xml:space="preserve"> </w:t>
      </w:r>
      <w:r>
        <w:rPr>
          <w:rtl/>
          <w:lang w:bidi="ar-SY"/>
        </w:rPr>
        <w:t xml:space="preserve">لكل تخصيص بشكل مباشر بسبب الطبيعة المتكاملة لهذه الأنظمة. </w:t>
      </w:r>
      <w:r w:rsidR="00D40A6D">
        <w:rPr>
          <w:rFonts w:hint="cs"/>
          <w:rtl/>
          <w:lang w:bidi="ar-SY"/>
        </w:rPr>
        <w:t>و</w:t>
      </w:r>
      <w:r>
        <w:rPr>
          <w:rtl/>
          <w:lang w:bidi="ar-SY"/>
        </w:rPr>
        <w:t xml:space="preserve">تُستخدم معلمة </w:t>
      </w:r>
      <w:r w:rsidR="002002AF">
        <w:rPr>
          <w:rtl/>
          <w:lang w:bidi="ar-SY"/>
        </w:rPr>
        <w:t>القدرة الإجمالية المشعة</w:t>
      </w:r>
      <w:r w:rsidR="002002AF">
        <w:rPr>
          <w:rFonts w:hint="cs"/>
          <w:rtl/>
          <w:lang w:bidi="ar-SY"/>
        </w:rPr>
        <w:t xml:space="preserve"> </w:t>
      </w:r>
      <w:r>
        <w:rPr>
          <w:rtl/>
          <w:lang w:bidi="ar-SY"/>
        </w:rPr>
        <w:t>(</w:t>
      </w:r>
      <w:r>
        <w:rPr>
          <w:lang w:bidi="ar-SY"/>
        </w:rPr>
        <w:t>TRP</w:t>
      </w:r>
      <w:r>
        <w:rPr>
          <w:rtl/>
          <w:lang w:bidi="ar-SY"/>
        </w:rPr>
        <w:t>) بشكل شائع وتُفهم على أنها "</w:t>
      </w:r>
      <w:r w:rsidR="00D40A6D" w:rsidRPr="00D40A6D">
        <w:rPr>
          <w:rtl/>
        </w:rPr>
        <w:t xml:space="preserve"> </w:t>
      </w:r>
      <w:r w:rsidR="00D40A6D" w:rsidRPr="00D40A6D">
        <w:rPr>
          <w:rtl/>
          <w:lang w:bidi="ar-SY"/>
        </w:rPr>
        <w:t>تكامل القدرة المرسَلة من جميع عناصر الهوائي في اتجاهات مختلفة على كامل مجال الإشعاع</w:t>
      </w:r>
      <w:r>
        <w:rPr>
          <w:rtl/>
          <w:lang w:bidi="ar-SY"/>
        </w:rPr>
        <w:t>" وفقا</w:t>
      </w:r>
      <w:r w:rsidR="00D40A6D">
        <w:rPr>
          <w:rFonts w:hint="cs"/>
          <w:rtl/>
          <w:lang w:bidi="ar-SY"/>
        </w:rPr>
        <w:t>ً</w:t>
      </w:r>
      <w:r>
        <w:rPr>
          <w:rtl/>
          <w:lang w:bidi="ar-SY"/>
        </w:rPr>
        <w:t xml:space="preserve"> للقرار </w:t>
      </w:r>
      <w:r w:rsidR="00D40A6D" w:rsidRPr="00EE2CE6">
        <w:rPr>
          <w:b/>
          <w:bCs/>
          <w:lang w:bidi="ar-SY"/>
        </w:rPr>
        <w:t>243 (WRC-19)</w:t>
      </w:r>
      <w:r w:rsidR="00D40A6D">
        <w:rPr>
          <w:rFonts w:hint="cs"/>
          <w:rtl/>
          <w:lang w:bidi="ar-SY"/>
        </w:rPr>
        <w:t xml:space="preserve"> والقرار </w:t>
      </w:r>
      <w:r w:rsidR="00D40A6D" w:rsidRPr="00EE2CE6">
        <w:rPr>
          <w:b/>
          <w:bCs/>
          <w:lang w:bidi="ar-SY"/>
        </w:rPr>
        <w:t>750 (Rev.WRC-19)</w:t>
      </w:r>
      <w:r w:rsidR="00D40A6D">
        <w:rPr>
          <w:rFonts w:hint="cs"/>
          <w:rtl/>
          <w:lang w:bidi="ar-SY"/>
        </w:rPr>
        <w:t>.</w:t>
      </w:r>
    </w:p>
    <w:p w14:paraId="13BC6384" w14:textId="32742BA8" w:rsidR="0068366E" w:rsidRDefault="007C265F" w:rsidP="00485F16">
      <w:pPr>
        <w:rPr>
          <w:rtl/>
          <w:lang w:bidi="ar-SY"/>
        </w:rPr>
      </w:pPr>
      <w:r>
        <w:rPr>
          <w:rtl/>
          <w:lang w:bidi="ar-SY"/>
        </w:rPr>
        <w:t xml:space="preserve">وترى كندا أن الاستخدام المؤقت </w:t>
      </w:r>
      <w:r w:rsidR="002002AF">
        <w:rPr>
          <w:rFonts w:hint="cs"/>
          <w:rtl/>
          <w:lang w:bidi="ar-SY"/>
        </w:rPr>
        <w:t xml:space="preserve">للقدرة الإجمالية المشعة </w:t>
      </w:r>
      <w:r>
        <w:rPr>
          <w:rtl/>
          <w:lang w:bidi="ar-SY"/>
        </w:rPr>
        <w:t xml:space="preserve">في التبليغ عن محطات قاعدة الاتصالات المتنقلة الدولية في </w:t>
      </w:r>
      <w:r w:rsidR="00485F16">
        <w:rPr>
          <w:rFonts w:hint="cs"/>
          <w:rtl/>
          <w:lang w:bidi="ar-SY"/>
        </w:rPr>
        <w:t>مدى</w:t>
      </w:r>
      <w:r>
        <w:rPr>
          <w:rtl/>
          <w:lang w:bidi="ar-SY"/>
        </w:rPr>
        <w:t xml:space="preserve"> التردد هذا يمكن أن يكون وسيلة للمضي قدما، وهناك عدة طر</w:t>
      </w:r>
      <w:r w:rsidR="00485F16">
        <w:rPr>
          <w:rFonts w:hint="cs"/>
          <w:rtl/>
          <w:lang w:bidi="ar-SY"/>
        </w:rPr>
        <w:t>ائ</w:t>
      </w:r>
      <w:r>
        <w:rPr>
          <w:rtl/>
          <w:lang w:bidi="ar-SY"/>
        </w:rPr>
        <w:t>ق لتسهيل ذلك:</w:t>
      </w:r>
    </w:p>
    <w:p w14:paraId="3D4269E3" w14:textId="590242C0" w:rsidR="00EE2CE6" w:rsidRPr="00BA50F1" w:rsidRDefault="00EE2CE6" w:rsidP="00BA50F1">
      <w:pPr>
        <w:pStyle w:val="enumlev1"/>
        <w:rPr>
          <w:rtl/>
        </w:rPr>
      </w:pPr>
      <w:r>
        <w:sym w:font="Symbol" w:char="F0B7"/>
      </w:r>
      <w:r>
        <w:rPr>
          <w:rtl/>
        </w:rPr>
        <w:tab/>
      </w:r>
      <w:r w:rsidR="00485F16">
        <w:rPr>
          <w:rtl/>
          <w:lang w:bidi="ar-SY"/>
        </w:rPr>
        <w:t xml:space="preserve">يمكن تعديل بند بيانات </w:t>
      </w:r>
      <w:r w:rsidR="00485F16">
        <w:t>8AA</w:t>
      </w:r>
      <w:r w:rsidR="00485F16">
        <w:rPr>
          <w:rtl/>
          <w:lang w:bidi="ar-SY"/>
        </w:rPr>
        <w:t xml:space="preserve"> </w:t>
      </w:r>
      <w:r w:rsidR="00485F16">
        <w:rPr>
          <w:rFonts w:hint="cs"/>
          <w:rtl/>
          <w:lang w:bidi="ar-SY"/>
        </w:rPr>
        <w:t>لل</w:t>
      </w:r>
      <w:r w:rsidR="00485F16">
        <w:rPr>
          <w:rtl/>
          <w:lang w:bidi="ar-SY"/>
        </w:rPr>
        <w:t xml:space="preserve">تذييل </w:t>
      </w:r>
      <w:r w:rsidR="00485F16" w:rsidRPr="00BA50F1">
        <w:rPr>
          <w:rStyle w:val="Appref"/>
          <w:b/>
          <w:bCs/>
          <w:rtl/>
        </w:rPr>
        <w:t>4</w:t>
      </w:r>
      <w:r w:rsidR="00485F16">
        <w:rPr>
          <w:rtl/>
          <w:lang w:bidi="ar-SY"/>
        </w:rPr>
        <w:t xml:space="preserve"> </w:t>
      </w:r>
      <w:r w:rsidR="00485F16">
        <w:rPr>
          <w:rFonts w:hint="cs"/>
          <w:rtl/>
          <w:lang w:bidi="ar-SY"/>
        </w:rPr>
        <w:t>من ل</w:t>
      </w:r>
      <w:r w:rsidR="00485F16">
        <w:rPr>
          <w:rtl/>
          <w:lang w:bidi="ar-SY"/>
        </w:rPr>
        <w:t>وائح الراديو بالتزامن مع بند بيانات التذييل</w:t>
      </w:r>
      <w:r w:rsidR="00485F16">
        <w:rPr>
          <w:rFonts w:hint="cs"/>
          <w:rtl/>
          <w:lang w:bidi="ar-SY"/>
        </w:rPr>
        <w:t xml:space="preserve"> </w:t>
      </w:r>
      <w:r w:rsidR="00485F16" w:rsidRPr="00BA50F1">
        <w:rPr>
          <w:szCs w:val="18"/>
          <w:lang w:val="en-GB"/>
        </w:rPr>
        <w:t>8AA</w:t>
      </w:r>
      <w:r w:rsidR="00BA50F1" w:rsidRPr="00BA50F1">
        <w:rPr>
          <w:rFonts w:hint="cs"/>
          <w:i/>
          <w:iCs/>
          <w:sz w:val="20"/>
          <w:szCs w:val="20"/>
          <w:rtl/>
        </w:rPr>
        <w:t>مكرراً</w:t>
      </w:r>
      <w:r w:rsidR="00BA50F1">
        <w:rPr>
          <w:rFonts w:hint="cs"/>
          <w:sz w:val="20"/>
          <w:szCs w:val="20"/>
          <w:rtl/>
        </w:rPr>
        <w:t xml:space="preserve"> </w:t>
      </w:r>
      <w:r w:rsidR="00485F16">
        <w:rPr>
          <w:rFonts w:hint="cs"/>
          <w:rtl/>
          <w:lang w:bidi="ar-SY"/>
        </w:rPr>
        <w:t>الجديد</w:t>
      </w:r>
      <w:r w:rsidR="00485F16">
        <w:rPr>
          <w:rtl/>
          <w:lang w:bidi="ar-SY"/>
        </w:rPr>
        <w:t xml:space="preserve"> </w:t>
      </w:r>
      <w:r w:rsidR="00485F16">
        <w:rPr>
          <w:rFonts w:hint="cs"/>
          <w:rtl/>
          <w:lang w:bidi="ar-SY"/>
        </w:rPr>
        <w:t>لل</w:t>
      </w:r>
      <w:r w:rsidR="00485F16">
        <w:rPr>
          <w:rtl/>
          <w:lang w:bidi="ar-SY"/>
        </w:rPr>
        <w:t>تذييل</w:t>
      </w:r>
      <w:r w:rsidR="00500634">
        <w:rPr>
          <w:rFonts w:hint="cs"/>
          <w:rtl/>
          <w:lang w:bidi="ar-SY"/>
        </w:rPr>
        <w:t> </w:t>
      </w:r>
      <w:r w:rsidR="00BA50F1" w:rsidRPr="00BA50F1">
        <w:rPr>
          <w:rStyle w:val="Appref"/>
          <w:b/>
          <w:bCs/>
          <w:rtl/>
        </w:rPr>
        <w:t>4</w:t>
      </w:r>
      <w:r w:rsidR="00485F16">
        <w:rPr>
          <w:rtl/>
          <w:lang w:bidi="ar-SY"/>
        </w:rPr>
        <w:t xml:space="preserve"> </w:t>
      </w:r>
      <w:r w:rsidR="00485F16">
        <w:rPr>
          <w:rFonts w:hint="cs"/>
          <w:rtl/>
          <w:lang w:bidi="ar-SY"/>
        </w:rPr>
        <w:t>من ل</w:t>
      </w:r>
      <w:r w:rsidR="00485F16">
        <w:rPr>
          <w:rtl/>
          <w:lang w:bidi="ar-SY"/>
        </w:rPr>
        <w:t xml:space="preserve">وائح الراديو </w:t>
      </w:r>
      <w:r w:rsidR="00485F16">
        <w:rPr>
          <w:rFonts w:hint="cs"/>
          <w:rtl/>
          <w:lang w:bidi="ar-SY"/>
        </w:rPr>
        <w:t>و</w:t>
      </w:r>
      <w:r w:rsidR="00485F16">
        <w:rPr>
          <w:rtl/>
          <w:lang w:bidi="ar-SY"/>
        </w:rPr>
        <w:t xml:space="preserve">الخاص بمحطات قاعدة الاتصالات المتنقلة الدولية التي تستخدم </w:t>
      </w:r>
      <w:r w:rsidR="00485F16">
        <w:rPr>
          <w:rFonts w:hint="cs"/>
          <w:rtl/>
          <w:lang w:bidi="ar-SY"/>
        </w:rPr>
        <w:t>نظام هوائي نشط</w:t>
      </w:r>
      <w:r w:rsidR="00485F16">
        <w:rPr>
          <w:rtl/>
          <w:lang w:bidi="ar-SY"/>
        </w:rPr>
        <w:t xml:space="preserve"> في النطاق</w:t>
      </w:r>
      <w:r w:rsidR="00485F16">
        <w:rPr>
          <w:rFonts w:hint="cs"/>
          <w:rtl/>
          <w:lang w:bidi="ar-SY"/>
        </w:rPr>
        <w:t xml:space="preserve"> </w:t>
      </w:r>
      <w:r>
        <w:rPr>
          <w:rFonts w:hint="cs"/>
          <w:rtl/>
        </w:rPr>
        <w:t xml:space="preserve">24.45-27.5 </w:t>
      </w:r>
      <w:r>
        <w:t>GHz</w:t>
      </w:r>
      <w:r>
        <w:rPr>
          <w:rFonts w:hint="cs"/>
          <w:rtl/>
        </w:rPr>
        <w:t>؛</w:t>
      </w:r>
    </w:p>
    <w:p w14:paraId="37E50660" w14:textId="1472DE1B" w:rsidR="00EE2CE6" w:rsidRPr="00BA50F1" w:rsidRDefault="00EE2CE6" w:rsidP="00BA50F1">
      <w:pPr>
        <w:pStyle w:val="enumlev1"/>
        <w:rPr>
          <w:rtl/>
        </w:rPr>
      </w:pPr>
      <w:r>
        <w:rPr>
          <w:rFonts w:hint="cs"/>
        </w:rPr>
        <w:sym w:font="Symbol" w:char="F0B7"/>
      </w:r>
      <w:r>
        <w:rPr>
          <w:rtl/>
        </w:rPr>
        <w:tab/>
      </w:r>
      <w:r w:rsidR="00485F16">
        <w:rPr>
          <w:rtl/>
          <w:lang w:bidi="ar-SY"/>
        </w:rPr>
        <w:t xml:space="preserve">يمكن تعديل وصف </w:t>
      </w:r>
      <w:r w:rsidR="008F54CD">
        <w:t>8AA</w:t>
      </w:r>
      <w:r w:rsidR="008F54CD">
        <w:rPr>
          <w:rtl/>
          <w:lang w:bidi="ar-SY"/>
        </w:rPr>
        <w:t xml:space="preserve"> </w:t>
      </w:r>
      <w:r w:rsidR="00485F16">
        <w:rPr>
          <w:rtl/>
          <w:lang w:bidi="ar-SY"/>
        </w:rPr>
        <w:t xml:space="preserve">للسماح باستخدام </w:t>
      </w:r>
      <w:r w:rsidR="002002AF">
        <w:rPr>
          <w:rtl/>
          <w:lang w:bidi="ar-SY"/>
        </w:rPr>
        <w:t xml:space="preserve">القدرة الإجمالية </w:t>
      </w:r>
      <w:r w:rsidR="002002AF">
        <w:rPr>
          <w:rFonts w:hint="cs"/>
          <w:rtl/>
          <w:lang w:bidi="ar-SY"/>
        </w:rPr>
        <w:t>المشعة ف</w:t>
      </w:r>
      <w:r w:rsidR="002002AF">
        <w:rPr>
          <w:rFonts w:hint="eastAsia"/>
          <w:rtl/>
          <w:lang w:bidi="ar-SY"/>
        </w:rPr>
        <w:t>ي</w:t>
      </w:r>
      <w:r w:rsidR="00485F16">
        <w:rPr>
          <w:rtl/>
          <w:lang w:bidi="ar-SY"/>
        </w:rPr>
        <w:t xml:space="preserve"> حالة محطات الاتصالات المتنقلة الدولية في</w:t>
      </w:r>
      <w:r w:rsidR="008F54CD">
        <w:rPr>
          <w:rFonts w:hint="cs"/>
          <w:rtl/>
        </w:rPr>
        <w:t xml:space="preserve"> النطاق</w:t>
      </w:r>
      <w:r>
        <w:rPr>
          <w:rFonts w:hint="cs"/>
          <w:rtl/>
        </w:rPr>
        <w:t xml:space="preserve"> 24.45-27.5 </w:t>
      </w:r>
      <w:r>
        <w:t>GHz</w:t>
      </w:r>
      <w:r>
        <w:rPr>
          <w:rFonts w:hint="cs"/>
          <w:rtl/>
        </w:rPr>
        <w:t>؛</w:t>
      </w:r>
    </w:p>
    <w:p w14:paraId="683273B4" w14:textId="77773473" w:rsidR="0068366E" w:rsidRPr="00500634" w:rsidRDefault="00EE2CE6" w:rsidP="00BA50F1">
      <w:pPr>
        <w:pStyle w:val="enumlev1"/>
        <w:rPr>
          <w:rtl/>
        </w:rPr>
      </w:pPr>
      <w:r w:rsidRPr="00500634">
        <w:rPr>
          <w:rFonts w:hint="cs"/>
        </w:rPr>
        <w:lastRenderedPageBreak/>
        <w:sym w:font="Symbol" w:char="F0B7"/>
      </w:r>
      <w:r w:rsidRPr="00500634">
        <w:tab/>
      </w:r>
      <w:r w:rsidR="00485F16" w:rsidRPr="00500634">
        <w:rPr>
          <w:rtl/>
          <w:lang w:bidi="ar-SY"/>
        </w:rPr>
        <w:t xml:space="preserve">يمكن للمؤتمر </w:t>
      </w:r>
      <w:r w:rsidR="00E42DCA" w:rsidRPr="00500634">
        <w:rPr>
          <w:rtl/>
        </w:rPr>
        <w:t xml:space="preserve">العالمي للاتصالات الراديوية لعام </w:t>
      </w:r>
      <w:r w:rsidR="00E42DCA" w:rsidRPr="00500634">
        <w:rPr>
          <w:rFonts w:hint="cs"/>
          <w:rtl/>
        </w:rPr>
        <w:t>2023</w:t>
      </w:r>
      <w:r w:rsidR="00E42DCA" w:rsidRPr="00500634">
        <w:rPr>
          <w:rtl/>
        </w:rPr>
        <w:t xml:space="preserve"> (</w:t>
      </w:r>
      <w:r w:rsidR="00E42DCA" w:rsidRPr="00500634">
        <w:t>WRC-</w:t>
      </w:r>
      <w:r w:rsidR="00500634">
        <w:t>23</w:t>
      </w:r>
      <w:r w:rsidR="00E42DCA" w:rsidRPr="00500634">
        <w:rPr>
          <w:rtl/>
        </w:rPr>
        <w:t>)</w:t>
      </w:r>
      <w:r w:rsidR="00E42DCA" w:rsidRPr="00500634">
        <w:rPr>
          <w:rFonts w:hint="cs"/>
          <w:rtl/>
        </w:rPr>
        <w:t xml:space="preserve"> </w:t>
      </w:r>
      <w:r w:rsidR="00485F16" w:rsidRPr="00500634">
        <w:rPr>
          <w:rtl/>
          <w:lang w:bidi="ar-SY"/>
        </w:rPr>
        <w:t xml:space="preserve">أن يقرر تكليف لجنة لوائح الراديو بوضع قاعدة إجرائية لتوضيح استخدام </w:t>
      </w:r>
      <w:r w:rsidR="002002AF" w:rsidRPr="00500634">
        <w:rPr>
          <w:rtl/>
          <w:lang w:bidi="ar-SY"/>
        </w:rPr>
        <w:t>القدرة الإجمالية المشعة</w:t>
      </w:r>
      <w:r w:rsidR="002002AF" w:rsidRPr="00500634">
        <w:rPr>
          <w:rFonts w:hint="cs"/>
          <w:rtl/>
          <w:lang w:bidi="ar-SY"/>
        </w:rPr>
        <w:t xml:space="preserve"> </w:t>
      </w:r>
      <w:r w:rsidR="00485F16" w:rsidRPr="00500634">
        <w:rPr>
          <w:rtl/>
          <w:lang w:bidi="ar-SY"/>
        </w:rPr>
        <w:t>في حالة محطات الاتصالات المتنقلة الدولية في</w:t>
      </w:r>
      <w:r w:rsidR="008F54CD" w:rsidRPr="00500634">
        <w:rPr>
          <w:rFonts w:hint="cs"/>
          <w:rtl/>
        </w:rPr>
        <w:t xml:space="preserve"> النطاق</w:t>
      </w:r>
      <w:r w:rsidRPr="00500634">
        <w:rPr>
          <w:rFonts w:hint="cs"/>
          <w:rtl/>
        </w:rPr>
        <w:t xml:space="preserve"> 24.45</w:t>
      </w:r>
      <w:r w:rsidR="00BA50F1">
        <w:rPr>
          <w:rtl/>
        </w:rPr>
        <w:noBreakHyphen/>
      </w:r>
      <w:r w:rsidRPr="00500634">
        <w:rPr>
          <w:rFonts w:hint="cs"/>
          <w:rtl/>
        </w:rPr>
        <w:t>27.5</w:t>
      </w:r>
      <w:r w:rsidR="00BA50F1">
        <w:rPr>
          <w:rFonts w:hint="eastAsia"/>
          <w:rtl/>
        </w:rPr>
        <w:t> </w:t>
      </w:r>
      <w:r w:rsidRPr="00500634">
        <w:t>GHz</w:t>
      </w:r>
      <w:r w:rsidRPr="00500634">
        <w:rPr>
          <w:rFonts w:hint="cs"/>
          <w:rtl/>
        </w:rPr>
        <w:t>.</w:t>
      </w:r>
    </w:p>
    <w:p w14:paraId="1E8C4447" w14:textId="1B585BD6" w:rsidR="00485F16" w:rsidRDefault="008F54CD" w:rsidP="00485F16">
      <w:r>
        <w:rPr>
          <w:rFonts w:hint="cs"/>
          <w:rtl/>
          <w:lang w:bidi="ar-SY"/>
        </w:rPr>
        <w:t>ويتناول</w:t>
      </w:r>
      <w:r w:rsidR="00485F16">
        <w:rPr>
          <w:rtl/>
          <w:lang w:bidi="ar-SY"/>
        </w:rPr>
        <w:t xml:space="preserve"> النهج الذي تقترحه كندا مسألة تنفيذ </w:t>
      </w:r>
      <w:r w:rsidR="00E42DCA">
        <w:rPr>
          <w:rFonts w:hint="cs"/>
          <w:rtl/>
        </w:rPr>
        <w:t xml:space="preserve">الرقم </w:t>
      </w:r>
      <w:r w:rsidR="00E42DCA" w:rsidRPr="00BA50F1">
        <w:rPr>
          <w:rStyle w:val="Artref"/>
          <w:rFonts w:hint="cs"/>
          <w:b/>
          <w:bCs/>
          <w:rtl/>
        </w:rPr>
        <w:t>5.21</w:t>
      </w:r>
      <w:r w:rsidR="00E42DCA">
        <w:rPr>
          <w:rFonts w:hint="cs"/>
          <w:rtl/>
        </w:rPr>
        <w:t xml:space="preserve"> من لوائح الراديو </w:t>
      </w:r>
      <w:r w:rsidR="00485F16">
        <w:rPr>
          <w:rtl/>
          <w:lang w:bidi="ar-SY"/>
        </w:rPr>
        <w:t>بصيغته الحالية</w:t>
      </w:r>
      <w:r w:rsidR="00E42DCA">
        <w:rPr>
          <w:rFonts w:hint="cs"/>
          <w:rtl/>
          <w:lang w:bidi="ar-SY"/>
        </w:rPr>
        <w:t xml:space="preserve">، وعلى النحو المُثار </w:t>
      </w:r>
      <w:r w:rsidR="00485F16">
        <w:rPr>
          <w:rtl/>
          <w:lang w:bidi="ar-SY"/>
        </w:rPr>
        <w:t>في الوثيقة 550 للمؤتمر العالمي للاتصالات الراديوية لعام 2019</w:t>
      </w:r>
      <w:r w:rsidR="00E42DCA">
        <w:rPr>
          <w:rFonts w:hint="cs"/>
          <w:rtl/>
          <w:lang w:bidi="ar-SY"/>
        </w:rPr>
        <w:t xml:space="preserve">، </w:t>
      </w:r>
      <w:r w:rsidR="00485F16">
        <w:rPr>
          <w:rtl/>
          <w:lang w:bidi="ar-SY"/>
        </w:rPr>
        <w:t xml:space="preserve">إلى أن يقرر مؤتمر مستقبلي إلغاء تفعيل تطبيق </w:t>
      </w:r>
      <w:r w:rsidR="00E42DCA">
        <w:rPr>
          <w:rFonts w:hint="cs"/>
          <w:rtl/>
        </w:rPr>
        <w:t xml:space="preserve">الرقم </w:t>
      </w:r>
      <w:r w:rsidR="00BA50F1" w:rsidRPr="00BA50F1">
        <w:rPr>
          <w:rStyle w:val="Artref"/>
          <w:rFonts w:hint="cs"/>
          <w:b/>
          <w:bCs/>
          <w:rtl/>
        </w:rPr>
        <w:t>5.21</w:t>
      </w:r>
      <w:r w:rsidR="00BA50F1">
        <w:rPr>
          <w:rFonts w:hint="cs"/>
          <w:rtl/>
        </w:rPr>
        <w:t xml:space="preserve"> </w:t>
      </w:r>
      <w:r w:rsidR="00E42DCA">
        <w:rPr>
          <w:rFonts w:hint="cs"/>
          <w:rtl/>
        </w:rPr>
        <w:t xml:space="preserve">من لوائح الراديو </w:t>
      </w:r>
      <w:r w:rsidR="00485F16">
        <w:rPr>
          <w:rtl/>
          <w:lang w:bidi="ar-SY"/>
        </w:rPr>
        <w:t xml:space="preserve">لمحطات الاتصالات المتنقلة الدولية التي تستخدم خدمات </w:t>
      </w:r>
      <w:r w:rsidR="00E42DCA">
        <w:rPr>
          <w:rFonts w:hint="cs"/>
          <w:rtl/>
          <w:lang w:bidi="ar-SY"/>
        </w:rPr>
        <w:t>نظام هوائي نشط</w:t>
      </w:r>
      <w:r w:rsidR="00E42DCA">
        <w:rPr>
          <w:rtl/>
          <w:lang w:bidi="ar-SY"/>
        </w:rPr>
        <w:t xml:space="preserve"> </w:t>
      </w:r>
      <w:r w:rsidR="00485F16">
        <w:rPr>
          <w:rtl/>
          <w:lang w:bidi="ar-SY"/>
        </w:rPr>
        <w:t xml:space="preserve">في </w:t>
      </w:r>
      <w:r w:rsidR="00E42DCA">
        <w:rPr>
          <w:rFonts w:hint="cs"/>
          <w:rtl/>
        </w:rPr>
        <w:t xml:space="preserve">النطاق 24.45-27.5 </w:t>
      </w:r>
      <w:r w:rsidR="00E42DCA">
        <w:t>GHz</w:t>
      </w:r>
      <w:r w:rsidR="00E42DCA">
        <w:rPr>
          <w:rFonts w:hint="cs"/>
          <w:rtl/>
        </w:rPr>
        <w:t xml:space="preserve"> </w:t>
      </w:r>
      <w:r w:rsidR="00485F16">
        <w:rPr>
          <w:rtl/>
          <w:lang w:bidi="ar-SY"/>
        </w:rPr>
        <w:t xml:space="preserve">واستبداله </w:t>
      </w:r>
      <w:r w:rsidR="00E42DCA">
        <w:rPr>
          <w:rFonts w:hint="cs"/>
          <w:rtl/>
          <w:lang w:bidi="ar-SY"/>
        </w:rPr>
        <w:t>بحكم</w:t>
      </w:r>
      <w:r w:rsidR="00485F16">
        <w:rPr>
          <w:rtl/>
          <w:lang w:bidi="ar-SY"/>
        </w:rPr>
        <w:t xml:space="preserve"> آخر</w:t>
      </w:r>
      <w:r w:rsidR="00E42DCA">
        <w:rPr>
          <w:rFonts w:hint="cs"/>
          <w:rtl/>
          <w:lang w:bidi="ar-SY"/>
        </w:rPr>
        <w:t>.</w:t>
      </w:r>
    </w:p>
    <w:p w14:paraId="40BE1470" w14:textId="77777777" w:rsidR="0068366E" w:rsidRPr="00D56D53" w:rsidRDefault="00EE2CE6" w:rsidP="00EE2CE6">
      <w:pPr>
        <w:pStyle w:val="Headingb"/>
        <w:rPr>
          <w:rtl/>
          <w:lang w:bidi="ar-SA"/>
        </w:rPr>
      </w:pPr>
      <w:r>
        <w:rPr>
          <w:rFonts w:hint="cs"/>
          <w:rtl/>
        </w:rPr>
        <w:t>المقترح</w:t>
      </w:r>
    </w:p>
    <w:p w14:paraId="5722E195"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7034E33F" w14:textId="77777777" w:rsidR="00B652D9" w:rsidRPr="00341BF4" w:rsidRDefault="00B652D9" w:rsidP="003A57C4">
      <w:pPr>
        <w:pStyle w:val="AppendixNo"/>
        <w:rPr>
          <w:rtl/>
        </w:rPr>
      </w:pPr>
      <w:bookmarkStart w:id="1" w:name="_Toc334187400"/>
      <w:r w:rsidRPr="000256D8">
        <w:rPr>
          <w:rtl/>
        </w:rPr>
        <w:lastRenderedPageBreak/>
        <w:t>التذييـل</w:t>
      </w:r>
      <w:r w:rsidRPr="00341BF4">
        <w:rPr>
          <w:rtl/>
        </w:rPr>
        <w:t xml:space="preserve"> </w:t>
      </w:r>
      <w:r w:rsidRPr="0069322E">
        <w:rPr>
          <w:rStyle w:val="href"/>
        </w:rPr>
        <w:t>4</w:t>
      </w:r>
      <w:r w:rsidRPr="00341BF4">
        <w:t xml:space="preserve"> (R</w:t>
      </w:r>
      <w:r>
        <w:t>EV</w:t>
      </w:r>
      <w:r w:rsidRPr="00341BF4">
        <w:t>.WRC-</w:t>
      </w:r>
      <w:r>
        <w:t>19</w:t>
      </w:r>
      <w:r w:rsidRPr="00341BF4">
        <w:t>)</w:t>
      </w:r>
      <w:bookmarkEnd w:id="1"/>
    </w:p>
    <w:p w14:paraId="37FEEB16" w14:textId="77777777" w:rsidR="00B652D9" w:rsidRPr="00954B12" w:rsidRDefault="00B652D9" w:rsidP="003A57C4">
      <w:pPr>
        <w:pStyle w:val="Appendixtitle"/>
        <w:rPr>
          <w:rtl/>
        </w:rPr>
      </w:pPr>
      <w:bookmarkStart w:id="2"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2"/>
    </w:p>
    <w:p w14:paraId="498D86EE" w14:textId="77777777" w:rsidR="00B652D9" w:rsidRPr="00341BF4" w:rsidRDefault="00B652D9" w:rsidP="003A57C4">
      <w:pPr>
        <w:pStyle w:val="AnnexNo"/>
      </w:pPr>
      <w:r w:rsidRPr="00341BF4">
        <w:rPr>
          <w:rtl/>
        </w:rPr>
        <w:t xml:space="preserve">الملحـق </w:t>
      </w:r>
      <w:r w:rsidRPr="00341BF4">
        <w:rPr>
          <w:lang w:val="fr-FR"/>
        </w:rPr>
        <w:t>1</w:t>
      </w:r>
    </w:p>
    <w:p w14:paraId="557E2D6E" w14:textId="77777777" w:rsidR="00B652D9" w:rsidRPr="00341BF4" w:rsidRDefault="00B652D9" w:rsidP="003A57C4">
      <w:pPr>
        <w:pStyle w:val="Annextitle"/>
        <w:keepNext w:val="0"/>
        <w:rPr>
          <w:bCs w:val="0"/>
          <w:lang w:val="fr-FR" w:bidi="ar-EG"/>
        </w:rPr>
      </w:pPr>
      <w:bookmarkStart w:id="3" w:name="_Toc334187402"/>
      <w:r w:rsidRPr="00341BF4">
        <w:rPr>
          <w:b w:val="0"/>
          <w:rtl/>
          <w:lang w:bidi="ar-EG"/>
        </w:rPr>
        <w:t>خصائص المحطات</w:t>
      </w:r>
      <w:r>
        <w:rPr>
          <w:b w:val="0"/>
          <w:rtl/>
          <w:lang w:bidi="ar-EG"/>
        </w:rPr>
        <w:t xml:space="preserve"> في </w:t>
      </w:r>
      <w:r w:rsidRPr="00341BF4">
        <w:rPr>
          <w:b w:val="0"/>
          <w:rtl/>
          <w:lang w:bidi="ar-EG"/>
        </w:rPr>
        <w:t>خدمات الأرض</w:t>
      </w:r>
      <w:bookmarkEnd w:id="3"/>
      <w:r w:rsidRPr="00641D33">
        <w:rPr>
          <w:rStyle w:val="FootnoteReference"/>
          <w:b w:val="0"/>
          <w:rtl/>
          <w:lang w:val="fr-FR" w:bidi="ar-EG"/>
        </w:rPr>
        <w:footnoteReference w:customMarkFollows="1" w:id="2"/>
        <w:t>1</w:t>
      </w:r>
    </w:p>
    <w:p w14:paraId="64A1AE0C" w14:textId="77777777" w:rsidR="00B652D9" w:rsidRPr="00341BF4" w:rsidRDefault="00B652D9" w:rsidP="003A57C4">
      <w:pPr>
        <w:pStyle w:val="Headingb"/>
        <w:rPr>
          <w:rtl/>
        </w:rPr>
      </w:pPr>
      <w:r w:rsidRPr="00341BF4">
        <w:rPr>
          <w:rtl/>
          <w:lang w:val="fr-FR"/>
        </w:rPr>
        <w:t xml:space="preserve">حواشي للجدولين </w:t>
      </w:r>
      <w:r w:rsidRPr="00341BF4">
        <w:t>1</w:t>
      </w:r>
      <w:r w:rsidRPr="00341BF4">
        <w:rPr>
          <w:rtl/>
        </w:rPr>
        <w:t xml:space="preserve"> و</w:t>
      </w:r>
      <w:r w:rsidRPr="00341BF4">
        <w:t>2</w:t>
      </w:r>
    </w:p>
    <w:p w14:paraId="299F0170" w14:textId="77777777" w:rsidR="00E75646" w:rsidRDefault="00E75646">
      <w:pPr>
        <w:sectPr w:rsidR="00E75646">
          <w:headerReference w:type="even" r:id="rId16"/>
          <w:headerReference w:type="default" r:id="rId17"/>
          <w:footerReference w:type="even" r:id="rId18"/>
          <w:footerReference w:type="default" r:id="rId19"/>
          <w:footerReference w:type="first" r:id="rId20"/>
          <w:type w:val="oddPage"/>
          <w:pgSz w:w="11907" w:h="16840" w:code="9"/>
          <w:pgMar w:top="1418" w:right="1134" w:bottom="1134" w:left="1134" w:header="567" w:footer="567" w:gutter="0"/>
          <w:cols w:space="720"/>
          <w:titlePg/>
        </w:sectPr>
      </w:pPr>
    </w:p>
    <w:p w14:paraId="540701EC" w14:textId="77777777" w:rsidR="00E75646" w:rsidRDefault="00B652D9">
      <w:pPr>
        <w:pStyle w:val="Proposal"/>
      </w:pPr>
      <w:r>
        <w:lastRenderedPageBreak/>
        <w:t>MOD</w:t>
      </w:r>
      <w:r>
        <w:tab/>
        <w:t>CAN/86A25A1/1</w:t>
      </w:r>
    </w:p>
    <w:p w14:paraId="2BE1AB94" w14:textId="08E54013" w:rsidR="00B652D9" w:rsidRDefault="00B652D9" w:rsidP="00B63356">
      <w:pPr>
        <w:pStyle w:val="TableNo"/>
        <w:rPr>
          <w:rtl/>
        </w:rPr>
      </w:pPr>
      <w:r w:rsidRPr="00B63356">
        <w:rPr>
          <w:rFonts w:hint="cs"/>
          <w:rtl/>
        </w:rPr>
        <w:t>الجـدول</w:t>
      </w:r>
      <w:r>
        <w:rPr>
          <w:rFonts w:hint="cs"/>
          <w:rtl/>
        </w:rPr>
        <w:t xml:space="preserve"> </w:t>
      </w:r>
      <w:r>
        <w:t>1</w:t>
      </w:r>
      <w:r>
        <w:rPr>
          <w:rFonts w:hint="cs"/>
          <w:rtl/>
        </w:rPr>
        <w:t xml:space="preserve"> </w:t>
      </w:r>
      <w:r>
        <w:rPr>
          <w:lang w:bidi="ar-EG"/>
        </w:rPr>
        <w:t>(Rev. WRC-</w:t>
      </w:r>
      <w:del w:id="4" w:author="Arabic-LBA" w:date="2023-11-15T16:12:00Z">
        <w:r w:rsidDel="00455037">
          <w:rPr>
            <w:lang w:bidi="ar-EG"/>
          </w:rPr>
          <w:delText>15</w:delText>
        </w:r>
      </w:del>
      <w:ins w:id="5" w:author="Arabic-LBA" w:date="2023-11-15T16:12:00Z">
        <w:r w:rsidR="00455037">
          <w:rPr>
            <w:lang w:bidi="ar-EG"/>
          </w:rPr>
          <w:t>23</w:t>
        </w:r>
      </w:ins>
      <w:r>
        <w:rPr>
          <w:lang w:bidi="ar-EG"/>
        </w:rPr>
        <w:t>)     </w:t>
      </w:r>
    </w:p>
    <w:p w14:paraId="0B801560" w14:textId="77777777" w:rsidR="00B652D9" w:rsidRDefault="00B652D9" w:rsidP="00B63356">
      <w:pPr>
        <w:pStyle w:val="Tabletitle"/>
        <w:rPr>
          <w:rtl/>
        </w:rPr>
      </w:pPr>
      <w:r>
        <w:rPr>
          <w:rFonts w:hint="cs"/>
          <w:rtl/>
        </w:rPr>
        <w:t xml:space="preserve">الخصائص </w:t>
      </w:r>
      <w:r w:rsidRPr="00B63356">
        <w:rPr>
          <w:rFonts w:hint="cs"/>
          <w:rtl/>
        </w:rPr>
        <w:t>الواجب</w:t>
      </w:r>
      <w:r>
        <w:rPr>
          <w:rFonts w:hint="cs"/>
          <w:rtl/>
        </w:rPr>
        <w:t xml:space="preserve"> تقديمها </w:t>
      </w:r>
      <w:r w:rsidRPr="00B63356">
        <w:rPr>
          <w:rFonts w:hint="cs"/>
          <w:rtl/>
        </w:rPr>
        <w:t>بشأن</w:t>
      </w:r>
      <w:r>
        <w:rPr>
          <w:rFonts w:hint="cs"/>
          <w:rtl/>
        </w:rPr>
        <w:t xml:space="preserve"> خدمات الأرض</w:t>
      </w:r>
    </w:p>
    <w:tbl>
      <w:tblPr>
        <w:tblW w:w="4068" w:type="pct"/>
        <w:tblInd w:w="4002" w:type="dxa"/>
        <w:tblLayout w:type="fixed"/>
        <w:tblLook w:val="0000" w:firstRow="0" w:lastRow="0" w:firstColumn="0" w:lastColumn="0" w:noHBand="0" w:noVBand="0"/>
      </w:tblPr>
      <w:tblGrid>
        <w:gridCol w:w="1005"/>
        <w:gridCol w:w="1007"/>
        <w:gridCol w:w="1003"/>
        <w:gridCol w:w="1001"/>
        <w:gridCol w:w="1001"/>
        <w:gridCol w:w="1222"/>
        <w:gridCol w:w="1001"/>
        <w:gridCol w:w="1001"/>
        <w:gridCol w:w="6795"/>
        <w:gridCol w:w="1017"/>
        <w:gridCol w:w="1452"/>
      </w:tblGrid>
      <w:tr w:rsidR="006E52EA" w:rsidRPr="0048435B" w14:paraId="129DE34C" w14:textId="77777777" w:rsidTr="00822049">
        <w:trPr>
          <w:cantSplit/>
          <w:trHeight w:val="3969"/>
        </w:trPr>
        <w:tc>
          <w:tcPr>
            <w:tcW w:w="1005" w:type="dxa"/>
            <w:tcBorders>
              <w:top w:val="single" w:sz="12" w:space="0" w:color="auto"/>
              <w:left w:val="single" w:sz="12" w:space="0" w:color="auto"/>
              <w:bottom w:val="single" w:sz="12" w:space="0" w:color="auto"/>
              <w:right w:val="double" w:sz="4" w:space="0" w:color="auto"/>
            </w:tcBorders>
            <w:shd w:val="clear" w:color="auto" w:fill="auto"/>
            <w:noWrap/>
            <w:textDirection w:val="btLr"/>
            <w:vAlign w:val="center"/>
          </w:tcPr>
          <w:p w14:paraId="4BC0B7BA" w14:textId="77777777" w:rsidR="006E52EA" w:rsidRPr="0048435B" w:rsidRDefault="006E52EA" w:rsidP="008C26F1">
            <w:pPr>
              <w:pStyle w:val="Tablehead"/>
              <w:rPr>
                <w:sz w:val="18"/>
                <w:szCs w:val="18"/>
                <w:rtl/>
              </w:rPr>
            </w:pPr>
            <w:r w:rsidRPr="0048435B">
              <w:rPr>
                <w:sz w:val="18"/>
                <w:szCs w:val="18"/>
                <w:rtl/>
              </w:rPr>
              <w:t>معرف البند</w:t>
            </w:r>
            <w:r w:rsidRPr="0048435B">
              <w:rPr>
                <w:sz w:val="18"/>
                <w:szCs w:val="18"/>
              </w:rPr>
              <w:t> </w:t>
            </w:r>
          </w:p>
        </w:tc>
        <w:tc>
          <w:tcPr>
            <w:tcW w:w="1007" w:type="dxa"/>
            <w:tcBorders>
              <w:top w:val="single" w:sz="12" w:space="0" w:color="auto"/>
              <w:left w:val="double" w:sz="4" w:space="0" w:color="auto"/>
              <w:bottom w:val="single" w:sz="12" w:space="0" w:color="auto"/>
              <w:right w:val="single" w:sz="12" w:space="0" w:color="auto"/>
            </w:tcBorders>
            <w:shd w:val="clear" w:color="auto" w:fill="auto"/>
            <w:noWrap/>
            <w:textDirection w:val="btLr"/>
            <w:vAlign w:val="center"/>
          </w:tcPr>
          <w:p w14:paraId="3B5528B9" w14:textId="77777777" w:rsidR="006E52EA" w:rsidRPr="0048435B" w:rsidRDefault="006E52EA" w:rsidP="008C26F1">
            <w:pPr>
              <w:pStyle w:val="Tablehead"/>
              <w:spacing w:before="0" w:after="0" w:line="220" w:lineRule="exact"/>
              <w:rPr>
                <w:sz w:val="18"/>
                <w:szCs w:val="18"/>
                <w:rtl/>
              </w:rPr>
            </w:pPr>
            <w:r w:rsidRPr="0048435B">
              <w:rPr>
                <w:sz w:val="18"/>
                <w:szCs w:val="18"/>
                <w:rtl/>
              </w:rPr>
              <w:t xml:space="preserve">محطات الإذاعة </w:t>
            </w:r>
            <w:proofErr w:type="spellStart"/>
            <w:r w:rsidRPr="0048435B">
              <w:rPr>
                <w:sz w:val="18"/>
                <w:szCs w:val="18"/>
                <w:rtl/>
              </w:rPr>
              <w:t>الديكامترية</w:t>
            </w:r>
            <w:proofErr w:type="spellEnd"/>
            <w:r w:rsidRPr="0048435B">
              <w:rPr>
                <w:rFonts w:hint="cs"/>
                <w:sz w:val="18"/>
                <w:szCs w:val="18"/>
                <w:rtl/>
              </w:rPr>
              <w:t xml:space="preserve"> </w:t>
            </w:r>
            <w:r w:rsidRPr="0048435B">
              <w:rPr>
                <w:sz w:val="18"/>
                <w:szCs w:val="18"/>
              </w:rPr>
              <w:t>(HF)</w:t>
            </w:r>
          </w:p>
          <w:p w14:paraId="4D0805FE" w14:textId="77777777" w:rsidR="006E52EA" w:rsidRPr="0048435B" w:rsidRDefault="006E52EA" w:rsidP="008C26F1">
            <w:pPr>
              <w:pStyle w:val="Tablehead"/>
              <w:spacing w:before="0"/>
              <w:rPr>
                <w:sz w:val="18"/>
                <w:szCs w:val="18"/>
              </w:rPr>
            </w:pPr>
            <w:r w:rsidRPr="0048435B">
              <w:rPr>
                <w:sz w:val="18"/>
                <w:szCs w:val="18"/>
                <w:rtl/>
              </w:rPr>
              <w:t xml:space="preserve">لتطبيق الرقم </w:t>
            </w:r>
            <w:r w:rsidRPr="0048435B">
              <w:rPr>
                <w:sz w:val="18"/>
                <w:szCs w:val="18"/>
              </w:rPr>
              <w:t>16.12 </w:t>
            </w:r>
          </w:p>
        </w:tc>
        <w:tc>
          <w:tcPr>
            <w:tcW w:w="1003" w:type="dxa"/>
            <w:tcBorders>
              <w:top w:val="single" w:sz="12" w:space="0" w:color="auto"/>
              <w:left w:val="single" w:sz="12" w:space="0" w:color="auto"/>
              <w:bottom w:val="single" w:sz="12" w:space="0" w:color="auto"/>
              <w:right w:val="single" w:sz="4" w:space="0" w:color="auto"/>
            </w:tcBorders>
            <w:shd w:val="clear" w:color="auto" w:fill="auto"/>
            <w:noWrap/>
            <w:textDirection w:val="btLr"/>
            <w:vAlign w:val="center"/>
          </w:tcPr>
          <w:p w14:paraId="47DAB15F" w14:textId="77777777" w:rsidR="006E52EA" w:rsidRPr="0048435B" w:rsidRDefault="006E52EA" w:rsidP="008C26F1">
            <w:pPr>
              <w:pStyle w:val="Tablehead"/>
              <w:spacing w:before="0" w:after="0" w:line="220" w:lineRule="exact"/>
              <w:rPr>
                <w:sz w:val="18"/>
                <w:szCs w:val="18"/>
                <w:rtl/>
              </w:rPr>
            </w:pPr>
            <w:r w:rsidRPr="0048435B">
              <w:rPr>
                <w:sz w:val="18"/>
                <w:szCs w:val="18"/>
                <w:rtl/>
              </w:rPr>
              <w:t>تعيين تردد</w:t>
            </w:r>
            <w:r w:rsidRPr="0048435B">
              <w:rPr>
                <w:rFonts w:hint="cs"/>
                <w:sz w:val="18"/>
                <w:szCs w:val="18"/>
                <w:rtl/>
              </w:rPr>
              <w:t>ات</w:t>
            </w:r>
            <w:r w:rsidRPr="0048435B">
              <w:rPr>
                <w:sz w:val="18"/>
                <w:szCs w:val="18"/>
                <w:rtl/>
              </w:rPr>
              <w:t xml:space="preserve"> الخدمة المتنقلة البحرية</w:t>
            </w:r>
            <w:r w:rsidRPr="0048435B">
              <w:rPr>
                <w:rFonts w:hint="cs"/>
                <w:sz w:val="18"/>
                <w:szCs w:val="18"/>
                <w:rtl/>
              </w:rPr>
              <w:t xml:space="preserve"> </w:t>
            </w:r>
            <w:r w:rsidRPr="0048435B">
              <w:rPr>
                <w:sz w:val="18"/>
                <w:szCs w:val="18"/>
                <w:rtl/>
              </w:rPr>
              <w:t>لتطبيق</w:t>
            </w:r>
          </w:p>
          <w:p w14:paraId="2BD36A05" w14:textId="77777777" w:rsidR="006E52EA" w:rsidRPr="0048435B" w:rsidRDefault="006E52EA" w:rsidP="008C26F1">
            <w:pPr>
              <w:pStyle w:val="Tablehead"/>
              <w:spacing w:before="0"/>
              <w:rPr>
                <w:sz w:val="18"/>
                <w:szCs w:val="18"/>
              </w:rPr>
            </w:pPr>
            <w:r w:rsidRPr="0048435B">
              <w:rPr>
                <w:sz w:val="18"/>
                <w:szCs w:val="18"/>
                <w:rtl/>
              </w:rPr>
              <w:t xml:space="preserve">تعديل الخطة </w:t>
            </w:r>
            <w:r w:rsidRPr="0048435B">
              <w:rPr>
                <w:rFonts w:hint="cs"/>
                <w:sz w:val="18"/>
                <w:szCs w:val="18"/>
                <w:rtl/>
              </w:rPr>
              <w:t>بموجب</w:t>
            </w:r>
            <w:r w:rsidRPr="0048435B">
              <w:rPr>
                <w:sz w:val="18"/>
                <w:szCs w:val="18"/>
                <w:rtl/>
              </w:rPr>
              <w:t xml:space="preserve"> التذييل </w:t>
            </w:r>
            <w:r w:rsidRPr="0048435B">
              <w:rPr>
                <w:sz w:val="18"/>
                <w:szCs w:val="18"/>
              </w:rPr>
              <w:t>25</w:t>
            </w:r>
            <w:r w:rsidRPr="0048435B">
              <w:rPr>
                <w:sz w:val="18"/>
                <w:szCs w:val="18"/>
                <w:rtl/>
              </w:rPr>
              <w:br/>
              <w:t xml:space="preserve">(الأرقام </w:t>
            </w:r>
            <w:r w:rsidRPr="0048435B">
              <w:rPr>
                <w:sz w:val="18"/>
                <w:szCs w:val="18"/>
              </w:rPr>
              <w:t>1.1.1/25</w:t>
            </w:r>
            <w:r w:rsidRPr="0048435B">
              <w:rPr>
                <w:sz w:val="18"/>
                <w:szCs w:val="18"/>
                <w:rtl/>
              </w:rPr>
              <w:t xml:space="preserve"> و</w:t>
            </w:r>
            <w:r w:rsidRPr="0048435B">
              <w:rPr>
                <w:sz w:val="18"/>
                <w:szCs w:val="18"/>
              </w:rPr>
              <w:t>2.1.1/25</w:t>
            </w:r>
            <w:r w:rsidRPr="0048435B">
              <w:rPr>
                <w:sz w:val="18"/>
                <w:szCs w:val="18"/>
                <w:rtl/>
              </w:rPr>
              <w:t xml:space="preserve"> و</w:t>
            </w:r>
            <w:r w:rsidRPr="0048435B">
              <w:rPr>
                <w:sz w:val="18"/>
                <w:szCs w:val="18"/>
              </w:rPr>
              <w:t>25.1/25</w:t>
            </w:r>
            <w:r w:rsidRPr="0048435B">
              <w:rPr>
                <w:sz w:val="18"/>
                <w:szCs w:val="18"/>
                <w:rtl/>
              </w:rPr>
              <w:t>)</w:t>
            </w:r>
            <w:r w:rsidRPr="0048435B">
              <w:rPr>
                <w:sz w:val="18"/>
                <w:szCs w:val="18"/>
              </w:rPr>
              <w:t> </w:t>
            </w:r>
          </w:p>
        </w:tc>
        <w:tc>
          <w:tcPr>
            <w:tcW w:w="1001" w:type="dxa"/>
            <w:tcBorders>
              <w:top w:val="single" w:sz="12" w:space="0" w:color="auto"/>
              <w:left w:val="single" w:sz="4" w:space="0" w:color="auto"/>
              <w:bottom w:val="single" w:sz="12" w:space="0" w:color="auto"/>
              <w:right w:val="single" w:sz="4" w:space="0" w:color="auto"/>
            </w:tcBorders>
            <w:shd w:val="clear" w:color="auto" w:fill="auto"/>
            <w:noWrap/>
            <w:textDirection w:val="btLr"/>
            <w:vAlign w:val="center"/>
          </w:tcPr>
          <w:p w14:paraId="689719DB" w14:textId="77777777" w:rsidR="006E52EA" w:rsidRPr="0048435B" w:rsidRDefault="006E52EA" w:rsidP="008C26F1">
            <w:pPr>
              <w:pStyle w:val="Tablehead"/>
              <w:spacing w:before="0" w:after="0" w:line="220" w:lineRule="exact"/>
              <w:rPr>
                <w:sz w:val="18"/>
                <w:szCs w:val="18"/>
                <w:rtl/>
              </w:rPr>
            </w:pPr>
            <w:r w:rsidRPr="0048435B">
              <w:rPr>
                <w:sz w:val="18"/>
                <w:szCs w:val="18"/>
                <w:rtl/>
              </w:rPr>
              <w:t>محط</w:t>
            </w:r>
            <w:r w:rsidRPr="0048435B">
              <w:rPr>
                <w:rFonts w:hint="cs"/>
                <w:sz w:val="18"/>
                <w:szCs w:val="18"/>
                <w:rtl/>
              </w:rPr>
              <w:t>ات</w:t>
            </w:r>
            <w:r w:rsidRPr="0048435B">
              <w:rPr>
                <w:sz w:val="18"/>
                <w:szCs w:val="18"/>
                <w:rtl/>
              </w:rPr>
              <w:t xml:space="preserve"> الإرسال النمطية</w:t>
            </w:r>
            <w:r w:rsidRPr="0048435B">
              <w:rPr>
                <w:rFonts w:hint="cs"/>
                <w:sz w:val="18"/>
                <w:szCs w:val="18"/>
                <w:rtl/>
              </w:rPr>
              <w:t xml:space="preserve"> </w:t>
            </w:r>
            <w:r w:rsidRPr="0048435B">
              <w:rPr>
                <w:sz w:val="18"/>
                <w:szCs w:val="18"/>
                <w:rtl/>
              </w:rPr>
              <w:t>لتطبيق</w:t>
            </w:r>
          </w:p>
          <w:p w14:paraId="07C7D0D0" w14:textId="77777777" w:rsidR="006E52EA" w:rsidRPr="0048435B" w:rsidRDefault="006E52EA" w:rsidP="008C26F1">
            <w:pPr>
              <w:pStyle w:val="Tablehead"/>
              <w:spacing w:before="0"/>
              <w:rPr>
                <w:sz w:val="18"/>
                <w:szCs w:val="18"/>
              </w:rPr>
            </w:pPr>
            <w:r w:rsidRPr="0048435B">
              <w:rPr>
                <w:sz w:val="18"/>
                <w:szCs w:val="18"/>
                <w:rtl/>
              </w:rPr>
              <w:t xml:space="preserve">الرقم </w:t>
            </w:r>
            <w:r w:rsidRPr="0048435B">
              <w:rPr>
                <w:sz w:val="18"/>
                <w:szCs w:val="18"/>
              </w:rPr>
              <w:t>17.11 </w:t>
            </w:r>
          </w:p>
        </w:tc>
        <w:tc>
          <w:tcPr>
            <w:tcW w:w="1001" w:type="dxa"/>
            <w:tcBorders>
              <w:top w:val="single" w:sz="12" w:space="0" w:color="auto"/>
              <w:left w:val="single" w:sz="4" w:space="0" w:color="auto"/>
              <w:bottom w:val="single" w:sz="12" w:space="0" w:color="auto"/>
              <w:right w:val="single" w:sz="4" w:space="0" w:color="auto"/>
            </w:tcBorders>
            <w:shd w:val="clear" w:color="auto" w:fill="auto"/>
            <w:noWrap/>
            <w:textDirection w:val="btLr"/>
            <w:vAlign w:val="center"/>
          </w:tcPr>
          <w:p w14:paraId="17A25E68" w14:textId="77777777" w:rsidR="006E52EA" w:rsidRPr="0048435B" w:rsidRDefault="006E52EA" w:rsidP="008C26F1">
            <w:pPr>
              <w:pStyle w:val="Tablehead"/>
              <w:spacing w:before="0" w:after="0" w:line="220" w:lineRule="exact"/>
              <w:rPr>
                <w:sz w:val="18"/>
                <w:szCs w:val="18"/>
                <w:rtl/>
              </w:rPr>
            </w:pPr>
            <w:r w:rsidRPr="0048435B">
              <w:rPr>
                <w:sz w:val="18"/>
                <w:szCs w:val="18"/>
                <w:rtl/>
              </w:rPr>
              <w:t xml:space="preserve">محطات الاستقبال </w:t>
            </w:r>
            <w:r w:rsidRPr="0048435B">
              <w:rPr>
                <w:rFonts w:hint="cs"/>
                <w:sz w:val="18"/>
                <w:szCs w:val="18"/>
                <w:rtl/>
              </w:rPr>
              <w:t xml:space="preserve">البرية </w:t>
            </w:r>
            <w:r w:rsidRPr="0048435B">
              <w:rPr>
                <w:sz w:val="18"/>
                <w:szCs w:val="18"/>
                <w:rtl/>
              </w:rPr>
              <w:t>لتطبيق</w:t>
            </w:r>
          </w:p>
          <w:p w14:paraId="4B0C8104" w14:textId="77777777" w:rsidR="006E52EA" w:rsidRPr="0048435B" w:rsidRDefault="006E52EA" w:rsidP="008C26F1">
            <w:pPr>
              <w:pStyle w:val="Tablehead"/>
              <w:spacing w:before="0"/>
              <w:rPr>
                <w:sz w:val="18"/>
                <w:szCs w:val="18"/>
                <w:rtl/>
              </w:rPr>
            </w:pPr>
            <w:r w:rsidRPr="0048435B">
              <w:rPr>
                <w:sz w:val="18"/>
                <w:szCs w:val="18"/>
                <w:rtl/>
              </w:rPr>
              <w:t xml:space="preserve">الرقم </w:t>
            </w:r>
            <w:r w:rsidRPr="0048435B">
              <w:rPr>
                <w:sz w:val="18"/>
                <w:szCs w:val="18"/>
              </w:rPr>
              <w:t>9.11</w:t>
            </w:r>
            <w:r w:rsidRPr="0048435B">
              <w:rPr>
                <w:sz w:val="18"/>
                <w:szCs w:val="18"/>
                <w:rtl/>
              </w:rPr>
              <w:t xml:space="preserve"> والرقم </w:t>
            </w:r>
            <w:r w:rsidRPr="0048435B">
              <w:rPr>
                <w:sz w:val="18"/>
                <w:szCs w:val="18"/>
              </w:rPr>
              <w:t>21.9 </w:t>
            </w:r>
          </w:p>
        </w:tc>
        <w:tc>
          <w:tcPr>
            <w:tcW w:w="1222" w:type="dxa"/>
            <w:tcBorders>
              <w:top w:val="single" w:sz="12" w:space="0" w:color="auto"/>
              <w:left w:val="single" w:sz="4" w:space="0" w:color="auto"/>
              <w:bottom w:val="single" w:sz="12" w:space="0" w:color="auto"/>
              <w:right w:val="single" w:sz="12" w:space="0" w:color="auto"/>
            </w:tcBorders>
            <w:shd w:val="clear" w:color="auto" w:fill="auto"/>
            <w:noWrap/>
            <w:textDirection w:val="btLr"/>
            <w:vAlign w:val="center"/>
          </w:tcPr>
          <w:p w14:paraId="39BE4A00" w14:textId="77777777" w:rsidR="006E52EA" w:rsidRPr="0048435B" w:rsidRDefault="006E52EA" w:rsidP="008C26F1">
            <w:pPr>
              <w:pStyle w:val="Tablehead"/>
              <w:spacing w:before="0" w:after="0" w:line="220" w:lineRule="exact"/>
              <w:rPr>
                <w:spacing w:val="-4"/>
                <w:sz w:val="18"/>
                <w:szCs w:val="18"/>
                <w:rtl/>
              </w:rPr>
            </w:pPr>
            <w:r w:rsidRPr="0048435B">
              <w:rPr>
                <w:spacing w:val="-4"/>
                <w:sz w:val="18"/>
                <w:szCs w:val="18"/>
                <w:rtl/>
              </w:rPr>
              <w:t>محطات الإرسال (باستثناء محطات الإذاعة</w:t>
            </w:r>
            <w:r w:rsidRPr="0048435B">
              <w:rPr>
                <w:rFonts w:hint="cs"/>
                <w:spacing w:val="-4"/>
                <w:sz w:val="18"/>
                <w:szCs w:val="18"/>
                <w:rtl/>
              </w:rPr>
              <w:t xml:space="preserve"> </w:t>
            </w:r>
            <w:proofErr w:type="spellStart"/>
            <w:r w:rsidRPr="0048435B">
              <w:rPr>
                <w:spacing w:val="-4"/>
                <w:sz w:val="18"/>
                <w:szCs w:val="18"/>
                <w:rtl/>
              </w:rPr>
              <w:t>الكيلومترية</w:t>
            </w:r>
            <w:proofErr w:type="spellEnd"/>
            <w:r w:rsidRPr="0048435B">
              <w:rPr>
                <w:rFonts w:hint="cs"/>
                <w:spacing w:val="-4"/>
                <w:sz w:val="18"/>
                <w:szCs w:val="18"/>
                <w:rtl/>
              </w:rPr>
              <w:t xml:space="preserve"> </w:t>
            </w:r>
            <w:r w:rsidRPr="0048435B">
              <w:rPr>
                <w:spacing w:val="-4"/>
                <w:sz w:val="18"/>
                <w:szCs w:val="18"/>
              </w:rPr>
              <w:t>(LF)</w:t>
            </w:r>
          </w:p>
          <w:p w14:paraId="5429A9C8" w14:textId="77777777" w:rsidR="006E52EA" w:rsidRPr="0048435B" w:rsidRDefault="006E52EA" w:rsidP="008C26F1">
            <w:pPr>
              <w:pStyle w:val="Tablehead"/>
              <w:spacing w:before="0"/>
              <w:rPr>
                <w:spacing w:val="-4"/>
                <w:sz w:val="18"/>
                <w:szCs w:val="18"/>
              </w:rPr>
            </w:pPr>
            <w:proofErr w:type="spellStart"/>
            <w:r w:rsidRPr="0048435B">
              <w:rPr>
                <w:spacing w:val="-4"/>
                <w:sz w:val="18"/>
                <w:szCs w:val="18"/>
                <w:rtl/>
              </w:rPr>
              <w:t>والهكتومترية</w:t>
            </w:r>
            <w:proofErr w:type="spellEnd"/>
            <w:r w:rsidRPr="0048435B">
              <w:rPr>
                <w:rFonts w:hint="cs"/>
                <w:spacing w:val="-4"/>
                <w:sz w:val="18"/>
                <w:szCs w:val="18"/>
                <w:rtl/>
              </w:rPr>
              <w:t xml:space="preserve"> </w:t>
            </w:r>
            <w:r w:rsidRPr="0048435B">
              <w:rPr>
                <w:spacing w:val="-4"/>
                <w:sz w:val="18"/>
                <w:szCs w:val="18"/>
              </w:rPr>
              <w:t>(MF)</w:t>
            </w:r>
            <w:r w:rsidRPr="0048435B">
              <w:rPr>
                <w:spacing w:val="-4"/>
                <w:sz w:val="18"/>
                <w:szCs w:val="18"/>
                <w:rtl/>
              </w:rPr>
              <w:t xml:space="preserve"> المخطط</w:t>
            </w:r>
            <w:r w:rsidRPr="0048435B">
              <w:rPr>
                <w:rFonts w:hint="cs"/>
                <w:spacing w:val="-4"/>
                <w:sz w:val="18"/>
                <w:szCs w:val="18"/>
                <w:rtl/>
              </w:rPr>
              <w:t xml:space="preserve"> لها</w:t>
            </w:r>
            <w:r w:rsidRPr="0048435B">
              <w:rPr>
                <w:spacing w:val="-4"/>
                <w:sz w:val="18"/>
                <w:szCs w:val="18"/>
                <w:rtl/>
              </w:rPr>
              <w:t xml:space="preserve"> </w:t>
            </w:r>
            <w:proofErr w:type="spellStart"/>
            <w:r w:rsidRPr="0048435B">
              <w:rPr>
                <w:spacing w:val="-4"/>
                <w:sz w:val="18"/>
                <w:szCs w:val="18"/>
                <w:rtl/>
              </w:rPr>
              <w:t>والديكامترية</w:t>
            </w:r>
            <w:proofErr w:type="spellEnd"/>
            <w:r w:rsidRPr="0048435B">
              <w:rPr>
                <w:rFonts w:hint="cs"/>
                <w:spacing w:val="-4"/>
                <w:sz w:val="18"/>
                <w:szCs w:val="18"/>
                <w:rtl/>
              </w:rPr>
              <w:t xml:space="preserve"> </w:t>
            </w:r>
            <w:r w:rsidRPr="0048435B">
              <w:rPr>
                <w:spacing w:val="-4"/>
                <w:sz w:val="18"/>
                <w:szCs w:val="18"/>
              </w:rPr>
              <w:t>(HF)</w:t>
            </w:r>
            <w:r w:rsidRPr="0048435B">
              <w:rPr>
                <w:spacing w:val="-4"/>
                <w:sz w:val="18"/>
                <w:szCs w:val="18"/>
                <w:rtl/>
              </w:rPr>
              <w:t xml:space="preserve"> </w:t>
            </w:r>
            <w:r w:rsidRPr="0048435B">
              <w:rPr>
                <w:spacing w:val="-4"/>
                <w:sz w:val="18"/>
                <w:szCs w:val="18"/>
                <w:rtl/>
              </w:rPr>
              <w:br/>
              <w:t xml:space="preserve">التي تحكمها المادة </w:t>
            </w:r>
            <w:r w:rsidRPr="0048435B">
              <w:rPr>
                <w:spacing w:val="-4"/>
                <w:sz w:val="18"/>
                <w:szCs w:val="18"/>
              </w:rPr>
              <w:t>12</w:t>
            </w:r>
            <w:r w:rsidRPr="0048435B">
              <w:rPr>
                <w:spacing w:val="-4"/>
                <w:sz w:val="18"/>
                <w:szCs w:val="18"/>
                <w:rtl/>
              </w:rPr>
              <w:t>، و</w:t>
            </w:r>
            <w:r w:rsidRPr="0048435B">
              <w:rPr>
                <w:rFonts w:hint="cs"/>
                <w:spacing w:val="-4"/>
                <w:sz w:val="18"/>
                <w:szCs w:val="18"/>
                <w:rtl/>
              </w:rPr>
              <w:t>المترية</w:t>
            </w:r>
            <w:r w:rsidRPr="0048435B">
              <w:rPr>
                <w:spacing w:val="-4"/>
                <w:sz w:val="18"/>
                <w:szCs w:val="18"/>
                <w:rtl/>
              </w:rPr>
              <w:t xml:space="preserve"> </w:t>
            </w:r>
            <w:r w:rsidRPr="0048435B">
              <w:rPr>
                <w:spacing w:val="-4"/>
                <w:sz w:val="18"/>
                <w:szCs w:val="18"/>
              </w:rPr>
              <w:t>(VHF)</w:t>
            </w:r>
            <w:r w:rsidRPr="0048435B">
              <w:rPr>
                <w:spacing w:val="-4"/>
                <w:sz w:val="18"/>
                <w:szCs w:val="18"/>
                <w:rtl/>
              </w:rPr>
              <w:t xml:space="preserve"> </w:t>
            </w:r>
            <w:proofErr w:type="spellStart"/>
            <w:r w:rsidRPr="0048435B">
              <w:rPr>
                <w:spacing w:val="-4"/>
                <w:sz w:val="18"/>
                <w:szCs w:val="18"/>
                <w:rtl/>
              </w:rPr>
              <w:t>و</w:t>
            </w:r>
            <w:r w:rsidRPr="0048435B">
              <w:rPr>
                <w:rFonts w:hint="cs"/>
                <w:spacing w:val="-4"/>
                <w:sz w:val="18"/>
                <w:szCs w:val="18"/>
                <w:rtl/>
              </w:rPr>
              <w:t>الديسيمترية</w:t>
            </w:r>
            <w:proofErr w:type="spellEnd"/>
            <w:r w:rsidRPr="0048435B">
              <w:rPr>
                <w:rFonts w:hint="cs"/>
                <w:spacing w:val="-4"/>
                <w:sz w:val="18"/>
                <w:szCs w:val="18"/>
                <w:rtl/>
              </w:rPr>
              <w:t xml:space="preserve"> </w:t>
            </w:r>
            <w:r w:rsidRPr="0048435B">
              <w:rPr>
                <w:spacing w:val="-4"/>
                <w:sz w:val="18"/>
                <w:szCs w:val="18"/>
              </w:rPr>
              <w:t>(UHF)</w:t>
            </w:r>
            <w:r w:rsidRPr="0048435B">
              <w:rPr>
                <w:spacing w:val="-4"/>
                <w:sz w:val="18"/>
                <w:szCs w:val="18"/>
                <w:rtl/>
              </w:rPr>
              <w:t xml:space="preserve"> حتى </w:t>
            </w:r>
            <w:r w:rsidRPr="0048435B">
              <w:rPr>
                <w:spacing w:val="-4"/>
                <w:sz w:val="18"/>
                <w:szCs w:val="18"/>
              </w:rPr>
              <w:t>MHz 960</w:t>
            </w:r>
            <w:r w:rsidRPr="0048435B">
              <w:rPr>
                <w:rFonts w:hint="cs"/>
                <w:spacing w:val="-4"/>
                <w:sz w:val="18"/>
                <w:szCs w:val="18"/>
                <w:rtl/>
              </w:rPr>
              <w:t>)</w:t>
            </w:r>
            <w:r w:rsidRPr="0048435B">
              <w:rPr>
                <w:spacing w:val="-4"/>
                <w:sz w:val="18"/>
                <w:szCs w:val="18"/>
                <w:rtl/>
              </w:rPr>
              <w:t xml:space="preserve">، لتطبيق الرقم </w:t>
            </w:r>
            <w:r w:rsidRPr="0048435B">
              <w:rPr>
                <w:spacing w:val="-4"/>
                <w:sz w:val="18"/>
                <w:szCs w:val="18"/>
              </w:rPr>
              <w:t>2.11</w:t>
            </w:r>
            <w:r w:rsidRPr="0048435B">
              <w:rPr>
                <w:spacing w:val="-4"/>
                <w:sz w:val="18"/>
                <w:szCs w:val="18"/>
                <w:rtl/>
              </w:rPr>
              <w:t xml:space="preserve"> والرقم </w:t>
            </w:r>
            <w:r w:rsidRPr="0048435B">
              <w:rPr>
                <w:spacing w:val="-4"/>
                <w:sz w:val="18"/>
                <w:szCs w:val="18"/>
              </w:rPr>
              <w:t>21.9 </w:t>
            </w:r>
          </w:p>
        </w:tc>
        <w:tc>
          <w:tcPr>
            <w:tcW w:w="1001" w:type="dxa"/>
            <w:tcBorders>
              <w:top w:val="single" w:sz="12" w:space="0" w:color="auto"/>
              <w:left w:val="single" w:sz="12" w:space="0" w:color="auto"/>
              <w:bottom w:val="single" w:sz="12" w:space="0" w:color="auto"/>
              <w:right w:val="single" w:sz="4" w:space="0" w:color="auto"/>
            </w:tcBorders>
            <w:shd w:val="clear" w:color="auto" w:fill="auto"/>
            <w:noWrap/>
            <w:textDirection w:val="btLr"/>
            <w:vAlign w:val="center"/>
          </w:tcPr>
          <w:p w14:paraId="5D6337F2" w14:textId="77777777" w:rsidR="006E52EA" w:rsidRPr="0048435B" w:rsidRDefault="006E52EA" w:rsidP="008C26F1">
            <w:pPr>
              <w:pStyle w:val="Tablehead"/>
              <w:spacing w:before="0" w:after="0" w:line="220" w:lineRule="exact"/>
              <w:rPr>
                <w:sz w:val="18"/>
                <w:szCs w:val="18"/>
                <w:rtl/>
              </w:rPr>
            </w:pPr>
            <w:r w:rsidRPr="0048435B">
              <w:rPr>
                <w:sz w:val="18"/>
                <w:szCs w:val="18"/>
                <w:rtl/>
              </w:rPr>
              <w:t>محطات الإذاعة</w:t>
            </w:r>
            <w:r w:rsidRPr="0048435B">
              <w:rPr>
                <w:rFonts w:hint="cs"/>
                <w:sz w:val="18"/>
                <w:szCs w:val="18"/>
                <w:rtl/>
              </w:rPr>
              <w:t xml:space="preserve"> </w:t>
            </w:r>
            <w:r w:rsidRPr="0048435B">
              <w:rPr>
                <w:sz w:val="18"/>
                <w:szCs w:val="18"/>
                <w:rtl/>
              </w:rPr>
              <w:t>(الصوتية)</w:t>
            </w:r>
            <w:r w:rsidRPr="0048435B">
              <w:rPr>
                <w:rFonts w:hint="cs"/>
                <w:sz w:val="18"/>
                <w:szCs w:val="18"/>
                <w:rtl/>
              </w:rPr>
              <w:t xml:space="preserve"> </w:t>
            </w:r>
            <w:proofErr w:type="spellStart"/>
            <w:r w:rsidRPr="0048435B">
              <w:rPr>
                <w:rFonts w:hint="cs"/>
                <w:sz w:val="18"/>
                <w:szCs w:val="18"/>
                <w:rtl/>
              </w:rPr>
              <w:t>الكيلومترية</w:t>
            </w:r>
            <w:proofErr w:type="spellEnd"/>
            <w:r w:rsidRPr="0048435B">
              <w:rPr>
                <w:sz w:val="18"/>
                <w:szCs w:val="18"/>
                <w:rtl/>
              </w:rPr>
              <w:t xml:space="preserve"> </w:t>
            </w:r>
            <w:r w:rsidRPr="0048435B">
              <w:rPr>
                <w:sz w:val="18"/>
                <w:szCs w:val="18"/>
              </w:rPr>
              <w:t>(LF)</w:t>
            </w:r>
          </w:p>
          <w:p w14:paraId="42661408" w14:textId="77777777" w:rsidR="006E52EA" w:rsidRPr="0048435B" w:rsidRDefault="006E52EA" w:rsidP="008C26F1">
            <w:pPr>
              <w:pStyle w:val="Tablehead"/>
              <w:spacing w:before="0"/>
              <w:rPr>
                <w:sz w:val="18"/>
                <w:szCs w:val="18"/>
              </w:rPr>
            </w:pPr>
            <w:proofErr w:type="spellStart"/>
            <w:r w:rsidRPr="0048435B">
              <w:rPr>
                <w:sz w:val="18"/>
                <w:szCs w:val="18"/>
                <w:rtl/>
              </w:rPr>
              <w:t>و</w:t>
            </w:r>
            <w:r w:rsidRPr="0048435B">
              <w:rPr>
                <w:rFonts w:hint="cs"/>
                <w:sz w:val="18"/>
                <w:szCs w:val="18"/>
                <w:rtl/>
              </w:rPr>
              <w:t>الهكتومترية</w:t>
            </w:r>
            <w:proofErr w:type="spellEnd"/>
            <w:r w:rsidRPr="0048435B">
              <w:rPr>
                <w:rFonts w:hint="cs"/>
                <w:sz w:val="18"/>
                <w:szCs w:val="18"/>
                <w:rtl/>
              </w:rPr>
              <w:t xml:space="preserve"> </w:t>
            </w:r>
            <w:r w:rsidRPr="0048435B">
              <w:rPr>
                <w:sz w:val="18"/>
                <w:szCs w:val="18"/>
              </w:rPr>
              <w:t>(MF)</w:t>
            </w:r>
            <w:r w:rsidRPr="0048435B">
              <w:rPr>
                <w:sz w:val="18"/>
                <w:szCs w:val="18"/>
                <w:rtl/>
              </w:rPr>
              <w:t xml:space="preserve"> لتطبيق الرقم </w:t>
            </w:r>
            <w:r w:rsidRPr="0048435B">
              <w:rPr>
                <w:sz w:val="18"/>
                <w:szCs w:val="18"/>
              </w:rPr>
              <w:t>2.11 </w:t>
            </w:r>
          </w:p>
        </w:tc>
        <w:tc>
          <w:tcPr>
            <w:tcW w:w="1001" w:type="dxa"/>
            <w:tcBorders>
              <w:top w:val="single" w:sz="12" w:space="0" w:color="auto"/>
              <w:left w:val="single" w:sz="4" w:space="0" w:color="auto"/>
              <w:bottom w:val="single" w:sz="12" w:space="0" w:color="auto"/>
              <w:right w:val="double" w:sz="4" w:space="0" w:color="auto"/>
            </w:tcBorders>
            <w:textDirection w:val="btLr"/>
            <w:vAlign w:val="center"/>
          </w:tcPr>
          <w:p w14:paraId="611B5DEE" w14:textId="77777777" w:rsidR="006E52EA" w:rsidRPr="0048435B" w:rsidRDefault="006E52EA" w:rsidP="008C26F1">
            <w:pPr>
              <w:pStyle w:val="Tablehead"/>
              <w:spacing w:before="0" w:after="0" w:line="220" w:lineRule="exact"/>
              <w:rPr>
                <w:sz w:val="18"/>
                <w:szCs w:val="18"/>
                <w:rtl/>
              </w:rPr>
            </w:pPr>
            <w:r w:rsidRPr="0048435B">
              <w:rPr>
                <w:sz w:val="18"/>
                <w:szCs w:val="18"/>
                <w:rtl/>
              </w:rPr>
              <w:t xml:space="preserve">محطات الإذاعة (الصوتية </w:t>
            </w:r>
            <w:r w:rsidRPr="0048435B">
              <w:rPr>
                <w:rFonts w:hint="cs"/>
                <w:sz w:val="18"/>
                <w:szCs w:val="18"/>
                <w:rtl/>
              </w:rPr>
              <w:t>و</w:t>
            </w:r>
            <w:r w:rsidRPr="0048435B">
              <w:rPr>
                <w:sz w:val="18"/>
                <w:szCs w:val="18"/>
                <w:rtl/>
              </w:rPr>
              <w:t>التلفزيونية)</w:t>
            </w:r>
            <w:r w:rsidRPr="0048435B">
              <w:rPr>
                <w:rFonts w:hint="cs"/>
                <w:sz w:val="18"/>
                <w:szCs w:val="18"/>
                <w:rtl/>
              </w:rPr>
              <w:t xml:space="preserve"> </w:t>
            </w:r>
            <w:r w:rsidRPr="0048435B">
              <w:rPr>
                <w:sz w:val="18"/>
                <w:szCs w:val="18"/>
                <w:rtl/>
              </w:rPr>
              <w:t xml:space="preserve">المترية </w:t>
            </w:r>
            <w:r w:rsidRPr="0048435B">
              <w:rPr>
                <w:sz w:val="18"/>
                <w:szCs w:val="18"/>
              </w:rPr>
              <w:t>(VHF)</w:t>
            </w:r>
          </w:p>
          <w:p w14:paraId="71EF6A4B" w14:textId="77777777" w:rsidR="006E52EA" w:rsidRPr="0048435B" w:rsidRDefault="006E52EA" w:rsidP="008C26F1">
            <w:pPr>
              <w:pStyle w:val="Tablehead"/>
              <w:spacing w:before="0" w:after="0" w:line="220" w:lineRule="exact"/>
              <w:rPr>
                <w:sz w:val="18"/>
                <w:szCs w:val="18"/>
                <w:rtl/>
              </w:rPr>
            </w:pPr>
            <w:proofErr w:type="spellStart"/>
            <w:r w:rsidRPr="0048435B">
              <w:rPr>
                <w:sz w:val="18"/>
                <w:szCs w:val="18"/>
                <w:rtl/>
              </w:rPr>
              <w:t>والديسيمترية</w:t>
            </w:r>
            <w:proofErr w:type="spellEnd"/>
            <w:r w:rsidRPr="0048435B">
              <w:rPr>
                <w:sz w:val="18"/>
                <w:szCs w:val="18"/>
                <w:rtl/>
              </w:rPr>
              <w:t xml:space="preserve"> </w:t>
            </w:r>
            <w:r w:rsidRPr="0048435B">
              <w:rPr>
                <w:sz w:val="18"/>
                <w:szCs w:val="18"/>
              </w:rPr>
              <w:t>(UHF)</w:t>
            </w:r>
            <w:r w:rsidRPr="0048435B">
              <w:rPr>
                <w:sz w:val="18"/>
                <w:szCs w:val="18"/>
                <w:rtl/>
              </w:rPr>
              <w:t xml:space="preserve"> حتى </w:t>
            </w:r>
            <w:r w:rsidRPr="0048435B">
              <w:rPr>
                <w:sz w:val="18"/>
                <w:szCs w:val="18"/>
              </w:rPr>
              <w:t>MHz 960</w:t>
            </w:r>
            <w:r w:rsidRPr="0048435B">
              <w:rPr>
                <w:sz w:val="18"/>
                <w:szCs w:val="18"/>
                <w:rtl/>
              </w:rPr>
              <w:t xml:space="preserve"> لتطبيق </w:t>
            </w:r>
            <w:r w:rsidRPr="0048435B">
              <w:rPr>
                <w:rFonts w:hint="cs"/>
                <w:sz w:val="18"/>
                <w:szCs w:val="18"/>
                <w:rtl/>
              </w:rPr>
              <w:br/>
            </w:r>
            <w:r w:rsidRPr="0048435B">
              <w:rPr>
                <w:sz w:val="18"/>
                <w:szCs w:val="18"/>
                <w:rtl/>
              </w:rPr>
              <w:t xml:space="preserve">الرقم </w:t>
            </w:r>
            <w:r w:rsidRPr="0048435B">
              <w:rPr>
                <w:sz w:val="18"/>
                <w:szCs w:val="18"/>
              </w:rPr>
              <w:t>2.11</w:t>
            </w:r>
            <w:r w:rsidRPr="0048435B">
              <w:rPr>
                <w:sz w:val="18"/>
                <w:szCs w:val="18"/>
                <w:rtl/>
              </w:rPr>
              <w:t xml:space="preserve"> والرقم </w:t>
            </w:r>
            <w:r w:rsidRPr="0048435B">
              <w:rPr>
                <w:sz w:val="18"/>
                <w:szCs w:val="18"/>
              </w:rPr>
              <w:t>21.9 </w:t>
            </w:r>
            <w:r w:rsidRPr="0048435B">
              <w:rPr>
                <w:rFonts w:hint="cs"/>
                <w:sz w:val="18"/>
                <w:szCs w:val="18"/>
                <w:rtl/>
              </w:rPr>
              <w:t xml:space="preserve"> </w:t>
            </w:r>
          </w:p>
        </w:tc>
        <w:tc>
          <w:tcPr>
            <w:tcW w:w="6795" w:type="dxa"/>
            <w:tcBorders>
              <w:top w:val="single" w:sz="12" w:space="0" w:color="auto"/>
              <w:left w:val="double" w:sz="4" w:space="0" w:color="000000"/>
              <w:right w:val="double" w:sz="6" w:space="0" w:color="auto"/>
              <w:tr2bl w:val="single" w:sz="4" w:space="0" w:color="auto"/>
            </w:tcBorders>
            <w:shd w:val="clear" w:color="auto" w:fill="auto"/>
            <w:vAlign w:val="center"/>
          </w:tcPr>
          <w:p w14:paraId="21E4864A" w14:textId="77777777" w:rsidR="006E52EA" w:rsidRPr="0048435B" w:rsidRDefault="006E52EA" w:rsidP="008C26F1">
            <w:pPr>
              <w:pStyle w:val="Tabletext"/>
              <w:rPr>
                <w:sz w:val="18"/>
                <w:szCs w:val="18"/>
              </w:rPr>
            </w:pPr>
          </w:p>
          <w:p w14:paraId="570077E8" w14:textId="77777777" w:rsidR="006E52EA" w:rsidRPr="0048435B" w:rsidRDefault="006E52EA" w:rsidP="008C26F1">
            <w:pPr>
              <w:pStyle w:val="Tabletext"/>
              <w:rPr>
                <w:sz w:val="18"/>
                <w:szCs w:val="18"/>
              </w:rPr>
            </w:pPr>
          </w:p>
          <w:p w14:paraId="4804F3DF" w14:textId="77777777" w:rsidR="006E52EA" w:rsidRPr="0048435B" w:rsidRDefault="006E52EA" w:rsidP="00965FBB">
            <w:pPr>
              <w:pStyle w:val="Tabletext"/>
              <w:tabs>
                <w:tab w:val="right" w:pos="4824"/>
              </w:tabs>
              <w:rPr>
                <w:sz w:val="18"/>
                <w:szCs w:val="18"/>
              </w:rPr>
            </w:pPr>
          </w:p>
          <w:p w14:paraId="010C7DC5" w14:textId="77777777" w:rsidR="006E52EA" w:rsidRPr="0048435B" w:rsidRDefault="006E52EA" w:rsidP="00965FBB">
            <w:pPr>
              <w:pStyle w:val="Tabletext"/>
              <w:tabs>
                <w:tab w:val="left" w:pos="4824"/>
              </w:tabs>
              <w:rPr>
                <w:b/>
                <w:bCs/>
                <w:sz w:val="18"/>
                <w:szCs w:val="18"/>
              </w:rPr>
            </w:pPr>
            <w:r w:rsidRPr="0048435B">
              <w:rPr>
                <w:rFonts w:hint="cs"/>
                <w:b/>
                <w:bCs/>
                <w:sz w:val="18"/>
                <w:szCs w:val="18"/>
                <w:rtl/>
              </w:rPr>
              <w:tab/>
            </w:r>
            <w:r w:rsidRPr="0048435B">
              <w:rPr>
                <w:b/>
                <w:bCs/>
                <w:sz w:val="18"/>
                <w:szCs w:val="18"/>
                <w:rtl/>
              </w:rPr>
              <w:t>بطاقة التبليغ تخص</w:t>
            </w:r>
          </w:p>
          <w:p w14:paraId="5741942E" w14:textId="77777777" w:rsidR="006E52EA" w:rsidRPr="0048435B" w:rsidRDefault="006E52EA" w:rsidP="008C26F1">
            <w:pPr>
              <w:pStyle w:val="Tabletext"/>
              <w:rPr>
                <w:sz w:val="18"/>
                <w:szCs w:val="18"/>
              </w:rPr>
            </w:pPr>
          </w:p>
          <w:p w14:paraId="09DE8999" w14:textId="77777777" w:rsidR="006E52EA" w:rsidRPr="0048435B" w:rsidRDefault="006E52EA" w:rsidP="008C26F1">
            <w:pPr>
              <w:pStyle w:val="Tabletext"/>
              <w:rPr>
                <w:sz w:val="18"/>
                <w:szCs w:val="18"/>
              </w:rPr>
            </w:pPr>
          </w:p>
          <w:p w14:paraId="39516C34" w14:textId="77777777" w:rsidR="006E52EA" w:rsidRPr="0048435B" w:rsidRDefault="006E52EA" w:rsidP="008C26F1">
            <w:pPr>
              <w:pStyle w:val="Tabletext"/>
              <w:rPr>
                <w:sz w:val="18"/>
                <w:szCs w:val="18"/>
              </w:rPr>
            </w:pPr>
          </w:p>
          <w:p w14:paraId="03B0D485" w14:textId="77777777" w:rsidR="006E52EA" w:rsidRPr="0048435B" w:rsidRDefault="006E52EA" w:rsidP="008C26F1">
            <w:pPr>
              <w:pStyle w:val="Tabletext"/>
              <w:tabs>
                <w:tab w:val="left" w:pos="875"/>
              </w:tabs>
              <w:jc w:val="left"/>
              <w:rPr>
                <w:b/>
                <w:bCs/>
                <w:sz w:val="18"/>
                <w:szCs w:val="18"/>
              </w:rPr>
            </w:pPr>
            <w:r w:rsidRPr="0048435B">
              <w:rPr>
                <w:rFonts w:hint="cs"/>
                <w:b/>
                <w:bCs/>
                <w:sz w:val="18"/>
                <w:szCs w:val="18"/>
                <w:rtl/>
              </w:rPr>
              <w:tab/>
            </w:r>
            <w:r w:rsidRPr="0048435B">
              <w:rPr>
                <w:b/>
                <w:bCs/>
                <w:sz w:val="18"/>
                <w:szCs w:val="18"/>
                <w:rtl/>
              </w:rPr>
              <w:t xml:space="preserve">وصف </w:t>
            </w:r>
            <w:r w:rsidRPr="0048435B">
              <w:rPr>
                <w:rFonts w:hint="cs"/>
                <w:b/>
                <w:bCs/>
                <w:sz w:val="18"/>
                <w:szCs w:val="18"/>
                <w:rtl/>
              </w:rPr>
              <w:t>بنود</w:t>
            </w:r>
            <w:r w:rsidRPr="0048435B">
              <w:rPr>
                <w:b/>
                <w:bCs/>
                <w:sz w:val="18"/>
                <w:szCs w:val="18"/>
                <w:rtl/>
              </w:rPr>
              <w:t xml:space="preserve"> البيانات والمتطلبات</w:t>
            </w:r>
          </w:p>
          <w:p w14:paraId="31D5ACB0" w14:textId="77777777" w:rsidR="006E52EA" w:rsidRPr="0048435B" w:rsidRDefault="006E52EA" w:rsidP="008C26F1">
            <w:pPr>
              <w:pStyle w:val="Tabletext"/>
              <w:rPr>
                <w:sz w:val="18"/>
                <w:szCs w:val="18"/>
              </w:rPr>
            </w:pPr>
          </w:p>
        </w:tc>
        <w:tc>
          <w:tcPr>
            <w:tcW w:w="1017" w:type="dxa"/>
            <w:tcBorders>
              <w:top w:val="single" w:sz="12" w:space="0" w:color="auto"/>
              <w:left w:val="double" w:sz="6" w:space="0" w:color="auto"/>
              <w:bottom w:val="single" w:sz="12" w:space="0" w:color="auto"/>
              <w:right w:val="single" w:sz="4" w:space="0" w:color="auto"/>
            </w:tcBorders>
            <w:shd w:val="clear" w:color="auto" w:fill="auto"/>
            <w:noWrap/>
            <w:textDirection w:val="btLr"/>
            <w:vAlign w:val="center"/>
          </w:tcPr>
          <w:p w14:paraId="6D4EA284" w14:textId="77777777" w:rsidR="006E52EA" w:rsidRPr="0048435B" w:rsidRDefault="006E52EA" w:rsidP="008C26F1">
            <w:pPr>
              <w:pStyle w:val="Tablehead"/>
              <w:rPr>
                <w:sz w:val="18"/>
                <w:szCs w:val="18"/>
              </w:rPr>
            </w:pPr>
            <w:r w:rsidRPr="0048435B">
              <w:rPr>
                <w:sz w:val="18"/>
                <w:szCs w:val="18"/>
                <w:rtl/>
              </w:rPr>
              <w:t>معرف البند</w:t>
            </w:r>
            <w:r w:rsidRPr="0048435B">
              <w:rPr>
                <w:sz w:val="18"/>
                <w:szCs w:val="18"/>
              </w:rPr>
              <w:t> </w:t>
            </w:r>
          </w:p>
        </w:tc>
        <w:tc>
          <w:tcPr>
            <w:tcW w:w="1452" w:type="dxa"/>
            <w:tcBorders>
              <w:top w:val="single" w:sz="12" w:space="0" w:color="auto"/>
              <w:left w:val="single" w:sz="4" w:space="0" w:color="auto"/>
              <w:bottom w:val="single" w:sz="12" w:space="0" w:color="auto"/>
              <w:right w:val="single" w:sz="12" w:space="0" w:color="auto"/>
            </w:tcBorders>
            <w:shd w:val="clear" w:color="auto" w:fill="auto"/>
            <w:noWrap/>
            <w:textDirection w:val="btLr"/>
            <w:vAlign w:val="center"/>
          </w:tcPr>
          <w:p w14:paraId="7CBDA633" w14:textId="77777777" w:rsidR="006E52EA" w:rsidRPr="0048435B" w:rsidRDefault="006E52EA" w:rsidP="008C26F1">
            <w:pPr>
              <w:pStyle w:val="Tablehead"/>
              <w:rPr>
                <w:sz w:val="18"/>
                <w:szCs w:val="18"/>
                <w:rtl/>
              </w:rPr>
            </w:pPr>
            <w:r w:rsidRPr="0048435B">
              <w:rPr>
                <w:sz w:val="18"/>
                <w:szCs w:val="18"/>
                <w:rtl/>
              </w:rPr>
              <w:t>رقم العمود</w:t>
            </w:r>
            <w:r w:rsidRPr="0048435B">
              <w:rPr>
                <w:sz w:val="18"/>
                <w:szCs w:val="18"/>
              </w:rPr>
              <w:t> </w:t>
            </w:r>
          </w:p>
        </w:tc>
      </w:tr>
      <w:tr w:rsidR="006E52EA" w:rsidRPr="0048435B" w14:paraId="2469C833" w14:textId="77777777" w:rsidTr="00822049">
        <w:trPr>
          <w:cantSplit/>
        </w:trPr>
        <w:tc>
          <w:tcPr>
            <w:tcW w:w="1005" w:type="dxa"/>
            <w:tcBorders>
              <w:top w:val="single" w:sz="12" w:space="0" w:color="auto"/>
              <w:left w:val="single" w:sz="12" w:space="0" w:color="auto"/>
              <w:bottom w:val="single" w:sz="4" w:space="0" w:color="auto"/>
              <w:right w:val="nil"/>
            </w:tcBorders>
            <w:shd w:val="clear" w:color="auto" w:fill="C0C0C0"/>
            <w:noWrap/>
            <w:vAlign w:val="bottom"/>
          </w:tcPr>
          <w:p w14:paraId="4E259C52" w14:textId="77777777" w:rsidR="006E52EA" w:rsidRPr="0048435B" w:rsidRDefault="006E52EA" w:rsidP="008C26F1">
            <w:pPr>
              <w:pStyle w:val="Tabletext-2"/>
              <w:keepNext/>
              <w:rPr>
                <w:b/>
                <w:bCs/>
              </w:rPr>
            </w:pPr>
          </w:p>
        </w:tc>
        <w:tc>
          <w:tcPr>
            <w:tcW w:w="1007" w:type="dxa"/>
            <w:tcBorders>
              <w:top w:val="single" w:sz="12" w:space="0" w:color="auto"/>
              <w:left w:val="nil"/>
              <w:bottom w:val="single" w:sz="4" w:space="0" w:color="auto"/>
            </w:tcBorders>
            <w:shd w:val="clear" w:color="auto" w:fill="C0C0C0"/>
            <w:noWrap/>
            <w:vAlign w:val="bottom"/>
          </w:tcPr>
          <w:p w14:paraId="13EADB18" w14:textId="77777777" w:rsidR="006E52EA" w:rsidRPr="0048435B" w:rsidRDefault="006E52EA" w:rsidP="008C26F1">
            <w:pPr>
              <w:pStyle w:val="Tabletext-2"/>
              <w:keepNext/>
              <w:jc w:val="center"/>
              <w:rPr>
                <w:b/>
                <w:bCs/>
              </w:rPr>
            </w:pPr>
          </w:p>
        </w:tc>
        <w:tc>
          <w:tcPr>
            <w:tcW w:w="1003" w:type="dxa"/>
            <w:tcBorders>
              <w:top w:val="single" w:sz="12" w:space="0" w:color="auto"/>
              <w:bottom w:val="single" w:sz="4" w:space="0" w:color="auto"/>
            </w:tcBorders>
            <w:shd w:val="clear" w:color="auto" w:fill="C0C0C0"/>
            <w:noWrap/>
            <w:vAlign w:val="bottom"/>
          </w:tcPr>
          <w:p w14:paraId="33E3F160" w14:textId="77777777" w:rsidR="006E52EA" w:rsidRPr="0048435B" w:rsidRDefault="006E52EA" w:rsidP="008C26F1">
            <w:pPr>
              <w:pStyle w:val="Tabletext-2"/>
              <w:keepNext/>
              <w:jc w:val="center"/>
              <w:rPr>
                <w:b/>
                <w:bCs/>
              </w:rPr>
            </w:pPr>
          </w:p>
        </w:tc>
        <w:tc>
          <w:tcPr>
            <w:tcW w:w="1001" w:type="dxa"/>
            <w:tcBorders>
              <w:top w:val="single" w:sz="12" w:space="0" w:color="auto"/>
              <w:bottom w:val="single" w:sz="4" w:space="0" w:color="auto"/>
            </w:tcBorders>
            <w:shd w:val="clear" w:color="auto" w:fill="C0C0C0"/>
            <w:noWrap/>
            <w:vAlign w:val="bottom"/>
          </w:tcPr>
          <w:p w14:paraId="4AAFB88E" w14:textId="77777777" w:rsidR="006E52EA" w:rsidRPr="0048435B" w:rsidRDefault="006E52EA" w:rsidP="008C26F1">
            <w:pPr>
              <w:pStyle w:val="Tabletext-2"/>
              <w:keepNext/>
              <w:jc w:val="center"/>
              <w:rPr>
                <w:b/>
                <w:bCs/>
              </w:rPr>
            </w:pPr>
          </w:p>
        </w:tc>
        <w:tc>
          <w:tcPr>
            <w:tcW w:w="1001" w:type="dxa"/>
            <w:tcBorders>
              <w:top w:val="single" w:sz="12" w:space="0" w:color="auto"/>
              <w:bottom w:val="single" w:sz="4" w:space="0" w:color="auto"/>
            </w:tcBorders>
            <w:shd w:val="clear" w:color="auto" w:fill="C0C0C0"/>
            <w:noWrap/>
            <w:vAlign w:val="bottom"/>
          </w:tcPr>
          <w:p w14:paraId="524800C4" w14:textId="77777777" w:rsidR="006E52EA" w:rsidRPr="0048435B" w:rsidRDefault="006E52EA" w:rsidP="008C26F1">
            <w:pPr>
              <w:pStyle w:val="Tabletext-2"/>
              <w:keepNext/>
              <w:jc w:val="center"/>
              <w:rPr>
                <w:b/>
                <w:bCs/>
              </w:rPr>
            </w:pPr>
          </w:p>
        </w:tc>
        <w:tc>
          <w:tcPr>
            <w:tcW w:w="1222" w:type="dxa"/>
            <w:tcBorders>
              <w:top w:val="single" w:sz="12" w:space="0" w:color="auto"/>
              <w:bottom w:val="single" w:sz="4" w:space="0" w:color="auto"/>
            </w:tcBorders>
            <w:shd w:val="clear" w:color="auto" w:fill="C0C0C0"/>
            <w:noWrap/>
            <w:vAlign w:val="bottom"/>
          </w:tcPr>
          <w:p w14:paraId="2F524F99" w14:textId="77777777" w:rsidR="006E52EA" w:rsidRPr="0048435B" w:rsidRDefault="006E52EA" w:rsidP="008C26F1">
            <w:pPr>
              <w:pStyle w:val="Tabletext-2"/>
              <w:keepNext/>
              <w:jc w:val="center"/>
              <w:rPr>
                <w:b/>
                <w:bCs/>
              </w:rPr>
            </w:pPr>
          </w:p>
        </w:tc>
        <w:tc>
          <w:tcPr>
            <w:tcW w:w="1001" w:type="dxa"/>
            <w:tcBorders>
              <w:top w:val="single" w:sz="12" w:space="0" w:color="auto"/>
              <w:bottom w:val="single" w:sz="4" w:space="0" w:color="auto"/>
            </w:tcBorders>
            <w:shd w:val="clear" w:color="auto" w:fill="C0C0C0"/>
            <w:noWrap/>
            <w:vAlign w:val="bottom"/>
          </w:tcPr>
          <w:p w14:paraId="03C465BF" w14:textId="77777777" w:rsidR="006E52EA" w:rsidRPr="0048435B" w:rsidRDefault="006E52EA" w:rsidP="008C26F1">
            <w:pPr>
              <w:pStyle w:val="Tabletext-2"/>
              <w:keepNext/>
              <w:jc w:val="center"/>
              <w:rPr>
                <w:b/>
                <w:bCs/>
              </w:rPr>
            </w:pPr>
          </w:p>
        </w:tc>
        <w:tc>
          <w:tcPr>
            <w:tcW w:w="1001" w:type="dxa"/>
            <w:tcBorders>
              <w:top w:val="single" w:sz="12" w:space="0" w:color="auto"/>
              <w:bottom w:val="single" w:sz="4" w:space="0" w:color="auto"/>
              <w:right w:val="double" w:sz="4" w:space="0" w:color="auto"/>
            </w:tcBorders>
            <w:shd w:val="clear" w:color="auto" w:fill="C0C0C0"/>
            <w:vAlign w:val="bottom"/>
          </w:tcPr>
          <w:p w14:paraId="207FF69A" w14:textId="77777777" w:rsidR="006E52EA" w:rsidRPr="0048435B" w:rsidRDefault="006E52EA" w:rsidP="008C26F1">
            <w:pPr>
              <w:pStyle w:val="Tabletext-2"/>
              <w:keepNext/>
              <w:jc w:val="center"/>
              <w:rPr>
                <w:b/>
                <w:bCs/>
              </w:rPr>
            </w:pPr>
          </w:p>
        </w:tc>
        <w:tc>
          <w:tcPr>
            <w:tcW w:w="6795" w:type="dxa"/>
            <w:tcBorders>
              <w:top w:val="single" w:sz="12" w:space="0" w:color="auto"/>
              <w:left w:val="double" w:sz="4" w:space="0" w:color="000000"/>
              <w:right w:val="double" w:sz="6" w:space="0" w:color="auto"/>
            </w:tcBorders>
            <w:shd w:val="clear" w:color="auto" w:fill="auto"/>
          </w:tcPr>
          <w:p w14:paraId="2537922A" w14:textId="77777777" w:rsidR="006E52EA" w:rsidRPr="00EE2CE6" w:rsidRDefault="006E52EA" w:rsidP="008C26F1">
            <w:pPr>
              <w:pStyle w:val="Tabletext-2"/>
              <w:keepNext/>
              <w:rPr>
                <w:rtl/>
              </w:rPr>
            </w:pPr>
            <w:r w:rsidRPr="00EE2CE6">
              <w:rPr>
                <w:rFonts w:hint="cs"/>
                <w:rtl/>
              </w:rPr>
              <w:t>...</w:t>
            </w:r>
          </w:p>
        </w:tc>
        <w:tc>
          <w:tcPr>
            <w:tcW w:w="1017" w:type="dxa"/>
            <w:tcBorders>
              <w:top w:val="single" w:sz="12" w:space="0" w:color="auto"/>
              <w:left w:val="double" w:sz="6" w:space="0" w:color="auto"/>
              <w:bottom w:val="single" w:sz="4" w:space="0" w:color="auto"/>
              <w:right w:val="single" w:sz="4" w:space="0" w:color="auto"/>
            </w:tcBorders>
            <w:shd w:val="clear" w:color="auto" w:fill="auto"/>
            <w:noWrap/>
          </w:tcPr>
          <w:p w14:paraId="5FEF1D7D" w14:textId="77777777" w:rsidR="006E52EA" w:rsidRPr="00EE2CE6" w:rsidRDefault="006E52EA" w:rsidP="008C26F1">
            <w:pPr>
              <w:pStyle w:val="Tabletext-2"/>
              <w:keepNext/>
            </w:pPr>
            <w:r w:rsidRPr="00EE2CE6">
              <w:rPr>
                <w:rFonts w:hint="cs"/>
                <w:rtl/>
              </w:rPr>
              <w:t>...</w:t>
            </w:r>
          </w:p>
        </w:tc>
        <w:tc>
          <w:tcPr>
            <w:tcW w:w="1452" w:type="dxa"/>
            <w:tcBorders>
              <w:top w:val="single" w:sz="12" w:space="0" w:color="auto"/>
              <w:left w:val="single" w:sz="4" w:space="0" w:color="auto"/>
              <w:bottom w:val="single" w:sz="4" w:space="0" w:color="auto"/>
              <w:right w:val="single" w:sz="12" w:space="0" w:color="auto"/>
            </w:tcBorders>
            <w:shd w:val="clear" w:color="auto" w:fill="auto"/>
            <w:noWrap/>
          </w:tcPr>
          <w:p w14:paraId="734B2225" w14:textId="77777777" w:rsidR="006E52EA" w:rsidRPr="00EE2CE6" w:rsidRDefault="006E52EA" w:rsidP="008C26F1">
            <w:pPr>
              <w:pStyle w:val="Tabletext-2"/>
              <w:keepNext/>
              <w:jc w:val="left"/>
            </w:pPr>
            <w:r w:rsidRPr="00EE2CE6">
              <w:rPr>
                <w:rFonts w:hint="cs"/>
                <w:rtl/>
              </w:rPr>
              <w:t>...</w:t>
            </w:r>
          </w:p>
        </w:tc>
      </w:tr>
      <w:tr w:rsidR="006E52EA" w:rsidRPr="0048435B" w14:paraId="1F832C99" w14:textId="77777777" w:rsidTr="00822049">
        <w:trPr>
          <w:cantSplit/>
        </w:trPr>
        <w:tc>
          <w:tcPr>
            <w:tcW w:w="1005" w:type="dxa"/>
            <w:tcBorders>
              <w:top w:val="single" w:sz="12" w:space="0" w:color="auto"/>
              <w:left w:val="single" w:sz="12" w:space="0" w:color="auto"/>
              <w:bottom w:val="single" w:sz="4" w:space="0" w:color="auto"/>
              <w:right w:val="nil"/>
            </w:tcBorders>
            <w:shd w:val="clear" w:color="auto" w:fill="C0C0C0"/>
            <w:noWrap/>
            <w:vAlign w:val="bottom"/>
          </w:tcPr>
          <w:p w14:paraId="09320F98" w14:textId="77777777" w:rsidR="006E52EA" w:rsidRPr="0048435B" w:rsidRDefault="006E52EA" w:rsidP="008C26F1">
            <w:pPr>
              <w:pStyle w:val="Tabletext-2"/>
              <w:keepNext/>
              <w:rPr>
                <w:b/>
                <w:bCs/>
              </w:rPr>
            </w:pPr>
            <w:r w:rsidRPr="0048435B">
              <w:rPr>
                <w:b/>
                <w:bCs/>
              </w:rPr>
              <w:t> </w:t>
            </w:r>
          </w:p>
        </w:tc>
        <w:tc>
          <w:tcPr>
            <w:tcW w:w="1007" w:type="dxa"/>
            <w:tcBorders>
              <w:top w:val="single" w:sz="12" w:space="0" w:color="auto"/>
              <w:left w:val="nil"/>
              <w:bottom w:val="single" w:sz="4" w:space="0" w:color="auto"/>
            </w:tcBorders>
            <w:shd w:val="clear" w:color="auto" w:fill="C0C0C0"/>
            <w:noWrap/>
            <w:vAlign w:val="bottom"/>
          </w:tcPr>
          <w:p w14:paraId="608CDD22" w14:textId="77777777" w:rsidR="006E52EA" w:rsidRPr="0048435B" w:rsidRDefault="006E52EA" w:rsidP="008C26F1">
            <w:pPr>
              <w:pStyle w:val="Tabletext-2"/>
              <w:keepNext/>
              <w:jc w:val="center"/>
              <w:rPr>
                <w:b/>
                <w:bCs/>
              </w:rPr>
            </w:pPr>
          </w:p>
        </w:tc>
        <w:tc>
          <w:tcPr>
            <w:tcW w:w="1003" w:type="dxa"/>
            <w:tcBorders>
              <w:top w:val="single" w:sz="12" w:space="0" w:color="auto"/>
              <w:bottom w:val="single" w:sz="4" w:space="0" w:color="auto"/>
            </w:tcBorders>
            <w:shd w:val="clear" w:color="auto" w:fill="C0C0C0"/>
            <w:noWrap/>
            <w:vAlign w:val="bottom"/>
          </w:tcPr>
          <w:p w14:paraId="170C53EB" w14:textId="77777777" w:rsidR="006E52EA" w:rsidRPr="0048435B" w:rsidRDefault="006E52EA" w:rsidP="008C26F1">
            <w:pPr>
              <w:pStyle w:val="Tabletext-2"/>
              <w:keepNext/>
              <w:jc w:val="center"/>
              <w:rPr>
                <w:b/>
                <w:bCs/>
              </w:rPr>
            </w:pPr>
          </w:p>
        </w:tc>
        <w:tc>
          <w:tcPr>
            <w:tcW w:w="1001" w:type="dxa"/>
            <w:tcBorders>
              <w:top w:val="single" w:sz="12" w:space="0" w:color="auto"/>
              <w:bottom w:val="single" w:sz="4" w:space="0" w:color="auto"/>
            </w:tcBorders>
            <w:shd w:val="clear" w:color="auto" w:fill="C0C0C0"/>
            <w:noWrap/>
            <w:vAlign w:val="bottom"/>
          </w:tcPr>
          <w:p w14:paraId="4EFC2DCB" w14:textId="77777777" w:rsidR="006E52EA" w:rsidRPr="0048435B" w:rsidRDefault="006E52EA" w:rsidP="008C26F1">
            <w:pPr>
              <w:pStyle w:val="Tabletext-2"/>
              <w:keepNext/>
              <w:jc w:val="center"/>
              <w:rPr>
                <w:b/>
                <w:bCs/>
              </w:rPr>
            </w:pPr>
          </w:p>
        </w:tc>
        <w:tc>
          <w:tcPr>
            <w:tcW w:w="1001" w:type="dxa"/>
            <w:tcBorders>
              <w:top w:val="single" w:sz="12" w:space="0" w:color="auto"/>
              <w:bottom w:val="single" w:sz="4" w:space="0" w:color="auto"/>
            </w:tcBorders>
            <w:shd w:val="clear" w:color="auto" w:fill="C0C0C0"/>
            <w:noWrap/>
            <w:vAlign w:val="bottom"/>
          </w:tcPr>
          <w:p w14:paraId="3B75B344" w14:textId="77777777" w:rsidR="006E52EA" w:rsidRPr="0048435B" w:rsidRDefault="006E52EA" w:rsidP="008C26F1">
            <w:pPr>
              <w:pStyle w:val="Tabletext-2"/>
              <w:keepNext/>
              <w:jc w:val="center"/>
              <w:rPr>
                <w:b/>
                <w:bCs/>
              </w:rPr>
            </w:pPr>
          </w:p>
        </w:tc>
        <w:tc>
          <w:tcPr>
            <w:tcW w:w="1222" w:type="dxa"/>
            <w:tcBorders>
              <w:top w:val="single" w:sz="12" w:space="0" w:color="auto"/>
              <w:bottom w:val="single" w:sz="4" w:space="0" w:color="auto"/>
            </w:tcBorders>
            <w:shd w:val="clear" w:color="auto" w:fill="C0C0C0"/>
            <w:noWrap/>
            <w:vAlign w:val="bottom"/>
          </w:tcPr>
          <w:p w14:paraId="2D6B0E79" w14:textId="77777777" w:rsidR="006E52EA" w:rsidRPr="0048435B" w:rsidRDefault="006E52EA" w:rsidP="008C26F1">
            <w:pPr>
              <w:pStyle w:val="Tabletext-2"/>
              <w:keepNext/>
              <w:jc w:val="center"/>
              <w:rPr>
                <w:b/>
                <w:bCs/>
              </w:rPr>
            </w:pPr>
          </w:p>
        </w:tc>
        <w:tc>
          <w:tcPr>
            <w:tcW w:w="1001" w:type="dxa"/>
            <w:tcBorders>
              <w:top w:val="single" w:sz="12" w:space="0" w:color="auto"/>
              <w:bottom w:val="single" w:sz="4" w:space="0" w:color="auto"/>
            </w:tcBorders>
            <w:shd w:val="clear" w:color="auto" w:fill="C0C0C0"/>
            <w:noWrap/>
            <w:vAlign w:val="bottom"/>
          </w:tcPr>
          <w:p w14:paraId="7F16F877" w14:textId="77777777" w:rsidR="006E52EA" w:rsidRPr="0048435B" w:rsidRDefault="006E52EA" w:rsidP="008C26F1">
            <w:pPr>
              <w:pStyle w:val="Tabletext-2"/>
              <w:keepNext/>
              <w:jc w:val="center"/>
              <w:rPr>
                <w:b/>
                <w:bCs/>
              </w:rPr>
            </w:pPr>
          </w:p>
        </w:tc>
        <w:tc>
          <w:tcPr>
            <w:tcW w:w="1001" w:type="dxa"/>
            <w:tcBorders>
              <w:top w:val="single" w:sz="12" w:space="0" w:color="auto"/>
              <w:bottom w:val="single" w:sz="4" w:space="0" w:color="auto"/>
              <w:right w:val="double" w:sz="4" w:space="0" w:color="auto"/>
            </w:tcBorders>
            <w:shd w:val="clear" w:color="auto" w:fill="C0C0C0"/>
            <w:vAlign w:val="bottom"/>
          </w:tcPr>
          <w:p w14:paraId="2F46FC7F" w14:textId="77777777" w:rsidR="006E52EA" w:rsidRPr="0048435B" w:rsidRDefault="006E52EA" w:rsidP="008C26F1">
            <w:pPr>
              <w:pStyle w:val="Tabletext-2"/>
              <w:keepNext/>
              <w:jc w:val="center"/>
              <w:rPr>
                <w:b/>
                <w:bCs/>
              </w:rPr>
            </w:pPr>
          </w:p>
        </w:tc>
        <w:tc>
          <w:tcPr>
            <w:tcW w:w="6795" w:type="dxa"/>
            <w:tcBorders>
              <w:top w:val="single" w:sz="12" w:space="0" w:color="auto"/>
              <w:left w:val="double" w:sz="4" w:space="0" w:color="000000"/>
              <w:right w:val="double" w:sz="6" w:space="0" w:color="auto"/>
            </w:tcBorders>
            <w:shd w:val="clear" w:color="auto" w:fill="auto"/>
          </w:tcPr>
          <w:p w14:paraId="211FD0F7" w14:textId="77777777" w:rsidR="006E52EA" w:rsidRPr="0048435B" w:rsidRDefault="006E52EA" w:rsidP="008C26F1">
            <w:pPr>
              <w:pStyle w:val="Tabletext-2"/>
              <w:keepNext/>
              <w:rPr>
                <w:b/>
                <w:bCs/>
              </w:rPr>
            </w:pPr>
            <w:r w:rsidRPr="0048435B">
              <w:rPr>
                <w:rFonts w:hint="cs"/>
                <w:b/>
                <w:bCs/>
                <w:rtl/>
              </w:rPr>
              <w:t>خصائص القدرة</w:t>
            </w:r>
          </w:p>
        </w:tc>
        <w:tc>
          <w:tcPr>
            <w:tcW w:w="1017" w:type="dxa"/>
            <w:tcBorders>
              <w:top w:val="single" w:sz="12" w:space="0" w:color="auto"/>
              <w:left w:val="double" w:sz="6" w:space="0" w:color="auto"/>
              <w:bottom w:val="single" w:sz="4" w:space="0" w:color="auto"/>
              <w:right w:val="single" w:sz="4" w:space="0" w:color="auto"/>
            </w:tcBorders>
            <w:shd w:val="clear" w:color="auto" w:fill="auto"/>
            <w:noWrap/>
          </w:tcPr>
          <w:p w14:paraId="5CA04721" w14:textId="77777777" w:rsidR="006E52EA" w:rsidRPr="0048435B" w:rsidRDefault="006E52EA" w:rsidP="008C26F1">
            <w:pPr>
              <w:pStyle w:val="Tabletext-2"/>
              <w:keepNext/>
              <w:rPr>
                <w:b/>
                <w:bCs/>
              </w:rPr>
            </w:pPr>
            <w:r w:rsidRPr="0048435B">
              <w:rPr>
                <w:b/>
                <w:bCs/>
              </w:rPr>
              <w:t> </w:t>
            </w:r>
          </w:p>
        </w:tc>
        <w:tc>
          <w:tcPr>
            <w:tcW w:w="1452" w:type="dxa"/>
            <w:tcBorders>
              <w:top w:val="single" w:sz="12" w:space="0" w:color="auto"/>
              <w:left w:val="single" w:sz="4" w:space="0" w:color="auto"/>
              <w:bottom w:val="single" w:sz="4" w:space="0" w:color="auto"/>
              <w:right w:val="single" w:sz="12" w:space="0" w:color="auto"/>
            </w:tcBorders>
            <w:shd w:val="clear" w:color="auto" w:fill="auto"/>
            <w:noWrap/>
          </w:tcPr>
          <w:p w14:paraId="0BD5AE0F" w14:textId="77777777" w:rsidR="006E52EA" w:rsidRPr="0048435B" w:rsidRDefault="006E52EA" w:rsidP="008C26F1">
            <w:pPr>
              <w:pStyle w:val="Tabletext-2"/>
              <w:keepNext/>
              <w:jc w:val="left"/>
              <w:rPr>
                <w:b/>
                <w:bCs/>
              </w:rPr>
            </w:pPr>
            <w:r w:rsidRPr="0048435B">
              <w:rPr>
                <w:b/>
                <w:bCs/>
              </w:rPr>
              <w:t>8</w:t>
            </w:r>
          </w:p>
        </w:tc>
      </w:tr>
      <w:tr w:rsidR="006E52EA" w:rsidRPr="0048435B" w14:paraId="6B770E18" w14:textId="77777777" w:rsidTr="00822049">
        <w:trPr>
          <w:cantSplit/>
        </w:trPr>
        <w:tc>
          <w:tcPr>
            <w:tcW w:w="1005" w:type="dxa"/>
            <w:tcBorders>
              <w:top w:val="single" w:sz="4" w:space="0" w:color="auto"/>
              <w:left w:val="single" w:sz="12" w:space="0" w:color="auto"/>
              <w:bottom w:val="single" w:sz="4" w:space="0" w:color="auto"/>
              <w:right w:val="double" w:sz="6" w:space="0" w:color="auto"/>
            </w:tcBorders>
            <w:shd w:val="clear" w:color="auto" w:fill="auto"/>
            <w:noWrap/>
          </w:tcPr>
          <w:p w14:paraId="0652B770" w14:textId="77777777" w:rsidR="006E52EA" w:rsidRPr="0048435B" w:rsidRDefault="006E52EA" w:rsidP="008C26F1">
            <w:pPr>
              <w:pStyle w:val="Tabletext-2"/>
              <w:keepNext/>
              <w:rPr>
                <w:b/>
                <w:bCs/>
              </w:rPr>
            </w:pPr>
            <w:r w:rsidRPr="0048435B">
              <w:rPr>
                <w:b/>
                <w:bCs/>
              </w:rPr>
              <w:t>8</w:t>
            </w:r>
          </w:p>
        </w:tc>
        <w:tc>
          <w:tcPr>
            <w:tcW w:w="1007" w:type="dxa"/>
            <w:tcBorders>
              <w:top w:val="single" w:sz="4" w:space="0" w:color="auto"/>
              <w:left w:val="double" w:sz="6" w:space="0" w:color="auto"/>
              <w:bottom w:val="single" w:sz="4" w:space="0" w:color="auto"/>
              <w:right w:val="single" w:sz="12" w:space="0" w:color="auto"/>
            </w:tcBorders>
            <w:shd w:val="clear" w:color="auto" w:fill="auto"/>
            <w:vAlign w:val="center"/>
          </w:tcPr>
          <w:p w14:paraId="2E53EC9A" w14:textId="77777777" w:rsidR="006E52EA" w:rsidRPr="0048435B" w:rsidRDefault="006E52EA" w:rsidP="008C26F1">
            <w:pPr>
              <w:pStyle w:val="Tabletext-2"/>
              <w:keepNext/>
              <w:jc w:val="center"/>
              <w:rPr>
                <w:b/>
                <w:bCs/>
              </w:rPr>
            </w:pPr>
            <w:r w:rsidRPr="0048435B">
              <w:rPr>
                <w:b/>
                <w:bCs/>
              </w:rPr>
              <w:t>X</w:t>
            </w:r>
          </w:p>
        </w:tc>
        <w:tc>
          <w:tcPr>
            <w:tcW w:w="1003" w:type="dxa"/>
            <w:tcBorders>
              <w:top w:val="single" w:sz="4" w:space="0" w:color="auto"/>
              <w:left w:val="single" w:sz="12" w:space="0" w:color="auto"/>
              <w:bottom w:val="single" w:sz="4" w:space="0" w:color="auto"/>
              <w:right w:val="single" w:sz="4" w:space="0" w:color="auto"/>
            </w:tcBorders>
            <w:shd w:val="clear" w:color="auto" w:fill="auto"/>
            <w:vAlign w:val="center"/>
          </w:tcPr>
          <w:p w14:paraId="64A88A2A" w14:textId="77777777" w:rsidR="006E52EA" w:rsidRPr="0048435B" w:rsidRDefault="006E52EA" w:rsidP="008C26F1">
            <w:pPr>
              <w:pStyle w:val="Tabletext-2"/>
              <w:keepNext/>
              <w:jc w:val="center"/>
              <w:rPr>
                <w:b/>
                <w:bCs/>
              </w:rPr>
            </w:pPr>
            <w:r w:rsidRPr="0048435B">
              <w:rPr>
                <w:b/>
                <w:bCs/>
              </w:rPr>
              <w:t>X</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0C94C45" w14:textId="77777777" w:rsidR="006E52EA" w:rsidRPr="0048435B" w:rsidRDefault="006E52EA" w:rsidP="008C26F1">
            <w:pPr>
              <w:pStyle w:val="Tabletext-2"/>
              <w:keepNext/>
              <w:jc w:val="center"/>
              <w:rPr>
                <w:b/>
                <w:bCs/>
              </w:rPr>
            </w:pPr>
            <w:r w:rsidRPr="0048435B">
              <w:rPr>
                <w:b/>
                <w:bCs/>
              </w:rPr>
              <w:t>X</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57FB2D5" w14:textId="77777777" w:rsidR="006E52EA" w:rsidRPr="0048435B" w:rsidRDefault="006E52EA" w:rsidP="008C26F1">
            <w:pPr>
              <w:pStyle w:val="Tabletext-2"/>
              <w:keepNext/>
              <w:jc w:val="center"/>
              <w:rPr>
                <w:b/>
                <w:bCs/>
              </w:rPr>
            </w:pPr>
            <w:r w:rsidRPr="0048435B">
              <w:rPr>
                <w:b/>
                <w:bCs/>
              </w:rPr>
              <w:t>X</w:t>
            </w:r>
          </w:p>
        </w:tc>
        <w:tc>
          <w:tcPr>
            <w:tcW w:w="1222" w:type="dxa"/>
            <w:tcBorders>
              <w:top w:val="single" w:sz="4" w:space="0" w:color="auto"/>
              <w:left w:val="single" w:sz="4" w:space="0" w:color="auto"/>
              <w:bottom w:val="single" w:sz="4" w:space="0" w:color="auto"/>
              <w:right w:val="single" w:sz="12" w:space="0" w:color="auto"/>
            </w:tcBorders>
            <w:shd w:val="clear" w:color="auto" w:fill="auto"/>
            <w:vAlign w:val="center"/>
          </w:tcPr>
          <w:p w14:paraId="7EFC5EF4" w14:textId="77777777" w:rsidR="006E52EA" w:rsidRPr="0048435B" w:rsidRDefault="006E52EA" w:rsidP="008C26F1">
            <w:pPr>
              <w:pStyle w:val="Tabletext-2"/>
              <w:keepNext/>
              <w:jc w:val="center"/>
              <w:rPr>
                <w:b/>
                <w:bCs/>
              </w:rPr>
            </w:pPr>
            <w:r w:rsidRPr="0048435B">
              <w:rPr>
                <w:b/>
                <w:bCs/>
              </w:rPr>
              <w:t>X</w:t>
            </w:r>
          </w:p>
        </w:tc>
        <w:tc>
          <w:tcPr>
            <w:tcW w:w="1001" w:type="dxa"/>
            <w:tcBorders>
              <w:top w:val="single" w:sz="4" w:space="0" w:color="auto"/>
              <w:left w:val="single" w:sz="12" w:space="0" w:color="auto"/>
              <w:bottom w:val="single" w:sz="4" w:space="0" w:color="auto"/>
              <w:right w:val="single" w:sz="4" w:space="0" w:color="auto"/>
            </w:tcBorders>
            <w:shd w:val="clear" w:color="auto" w:fill="auto"/>
            <w:vAlign w:val="center"/>
          </w:tcPr>
          <w:p w14:paraId="32D3C515" w14:textId="77777777" w:rsidR="006E52EA" w:rsidRPr="0048435B" w:rsidRDefault="006E52EA" w:rsidP="008C26F1">
            <w:pPr>
              <w:pStyle w:val="Tabletext-2"/>
              <w:keepNext/>
              <w:jc w:val="center"/>
              <w:rPr>
                <w:b/>
                <w:bCs/>
              </w:rPr>
            </w:pPr>
            <w:r w:rsidRPr="0048435B">
              <w:rPr>
                <w:b/>
                <w:bCs/>
              </w:rPr>
              <w:t>X</w:t>
            </w:r>
          </w:p>
        </w:tc>
        <w:tc>
          <w:tcPr>
            <w:tcW w:w="1001" w:type="dxa"/>
            <w:tcBorders>
              <w:top w:val="single" w:sz="4" w:space="0" w:color="auto"/>
              <w:left w:val="single" w:sz="4" w:space="0" w:color="auto"/>
              <w:bottom w:val="single" w:sz="4" w:space="0" w:color="auto"/>
              <w:right w:val="double" w:sz="4" w:space="0" w:color="auto"/>
            </w:tcBorders>
            <w:vAlign w:val="center"/>
          </w:tcPr>
          <w:p w14:paraId="013C75A6" w14:textId="77777777" w:rsidR="006E52EA" w:rsidRPr="0048435B" w:rsidRDefault="006E52EA" w:rsidP="008C26F1">
            <w:pPr>
              <w:pStyle w:val="Tabletext-2"/>
              <w:keepNext/>
              <w:jc w:val="center"/>
              <w:rPr>
                <w:b/>
                <w:bCs/>
              </w:rPr>
            </w:pPr>
            <w:r w:rsidRPr="0048435B">
              <w:rPr>
                <w:b/>
                <w:bCs/>
              </w:rPr>
              <w:t>X</w:t>
            </w:r>
          </w:p>
        </w:tc>
        <w:tc>
          <w:tcPr>
            <w:tcW w:w="6795" w:type="dxa"/>
            <w:tcBorders>
              <w:top w:val="single" w:sz="4" w:space="0" w:color="auto"/>
              <w:left w:val="double" w:sz="4" w:space="0" w:color="000000"/>
              <w:bottom w:val="single" w:sz="4" w:space="0" w:color="auto"/>
              <w:right w:val="double" w:sz="6" w:space="0" w:color="auto"/>
            </w:tcBorders>
            <w:shd w:val="clear" w:color="auto" w:fill="auto"/>
          </w:tcPr>
          <w:p w14:paraId="064E31C0" w14:textId="77777777" w:rsidR="006E52EA" w:rsidRPr="0048435B" w:rsidRDefault="006E52EA" w:rsidP="008C26F1">
            <w:pPr>
              <w:pStyle w:val="Tabletext-2"/>
              <w:keepNext/>
              <w:ind w:left="113" w:hanging="113"/>
              <w:rPr>
                <w:spacing w:val="-2"/>
              </w:rPr>
            </w:pPr>
            <w:r w:rsidRPr="0048435B">
              <w:tab/>
            </w:r>
            <w:r w:rsidRPr="0048435B">
              <w:rPr>
                <w:rFonts w:hint="cs"/>
                <w:spacing w:val="-2"/>
                <w:rtl/>
              </w:rPr>
              <w:t>الرمز (</w:t>
            </w:r>
            <w:r w:rsidRPr="0048435B">
              <w:rPr>
                <w:spacing w:val="-2"/>
              </w:rPr>
              <w:t>X</w:t>
            </w:r>
            <w:r w:rsidRPr="0048435B">
              <w:rPr>
                <w:rFonts w:hint="cs"/>
                <w:spacing w:val="-2"/>
                <w:rtl/>
              </w:rPr>
              <w:t xml:space="preserve"> أو </w:t>
            </w:r>
            <w:r w:rsidRPr="0048435B">
              <w:rPr>
                <w:spacing w:val="-2"/>
              </w:rPr>
              <w:t>Y</w:t>
            </w:r>
            <w:r w:rsidRPr="0048435B">
              <w:rPr>
                <w:rFonts w:hint="cs"/>
                <w:spacing w:val="-2"/>
                <w:rtl/>
              </w:rPr>
              <w:t xml:space="preserve"> أو </w:t>
            </w:r>
            <w:r w:rsidRPr="0048435B">
              <w:rPr>
                <w:spacing w:val="-2"/>
              </w:rPr>
              <w:t>Z</w:t>
            </w:r>
            <w:r w:rsidRPr="0048435B">
              <w:rPr>
                <w:rFonts w:hint="cs"/>
                <w:spacing w:val="-2"/>
                <w:rtl/>
              </w:rPr>
              <w:t xml:space="preserve">، حسب الحالة) الذي يوضح نمط القدرة (انظر المادة </w:t>
            </w:r>
            <w:r w:rsidRPr="0048435B">
              <w:rPr>
                <w:b/>
                <w:bCs/>
                <w:spacing w:val="-2"/>
              </w:rPr>
              <w:t>1</w:t>
            </w:r>
            <w:r w:rsidRPr="0048435B">
              <w:rPr>
                <w:rFonts w:hint="cs"/>
                <w:spacing w:val="-2"/>
                <w:rtl/>
              </w:rPr>
              <w:t>) المقابل لصنف البث</w:t>
            </w:r>
          </w:p>
        </w:tc>
        <w:tc>
          <w:tcPr>
            <w:tcW w:w="1017" w:type="dxa"/>
            <w:tcBorders>
              <w:top w:val="single" w:sz="4" w:space="0" w:color="auto"/>
              <w:left w:val="double" w:sz="6" w:space="0" w:color="auto"/>
              <w:bottom w:val="single" w:sz="4" w:space="0" w:color="auto"/>
              <w:right w:val="single" w:sz="4" w:space="0" w:color="auto"/>
            </w:tcBorders>
            <w:shd w:val="clear" w:color="auto" w:fill="auto"/>
            <w:noWrap/>
          </w:tcPr>
          <w:p w14:paraId="00D738BE" w14:textId="77777777" w:rsidR="006E52EA" w:rsidRPr="0048435B" w:rsidRDefault="006E52EA" w:rsidP="008C26F1">
            <w:pPr>
              <w:pStyle w:val="Tabletext-2"/>
              <w:keepNext/>
              <w:rPr>
                <w:b/>
                <w:bCs/>
              </w:rPr>
            </w:pPr>
            <w:r w:rsidRPr="0048435B">
              <w:rPr>
                <w:b/>
                <w:bCs/>
              </w:rPr>
              <w:t>8</w:t>
            </w:r>
          </w:p>
        </w:tc>
        <w:tc>
          <w:tcPr>
            <w:tcW w:w="1452" w:type="dxa"/>
            <w:tcBorders>
              <w:top w:val="single" w:sz="4" w:space="0" w:color="auto"/>
              <w:left w:val="single" w:sz="4" w:space="0" w:color="auto"/>
              <w:bottom w:val="single" w:sz="4" w:space="0" w:color="auto"/>
              <w:right w:val="single" w:sz="12" w:space="0" w:color="auto"/>
            </w:tcBorders>
            <w:shd w:val="clear" w:color="auto" w:fill="auto"/>
            <w:noWrap/>
          </w:tcPr>
          <w:p w14:paraId="5BA88805" w14:textId="77777777" w:rsidR="006E52EA" w:rsidRPr="0048435B" w:rsidRDefault="006E52EA" w:rsidP="008C26F1">
            <w:pPr>
              <w:pStyle w:val="Tabletext-2"/>
              <w:keepNext/>
              <w:jc w:val="left"/>
              <w:rPr>
                <w:b/>
                <w:bCs/>
              </w:rPr>
            </w:pPr>
            <w:r w:rsidRPr="0048435B">
              <w:rPr>
                <w:b/>
                <w:bCs/>
              </w:rPr>
              <w:t>1.8</w:t>
            </w:r>
          </w:p>
        </w:tc>
      </w:tr>
      <w:tr w:rsidR="006E52EA" w:rsidRPr="0048435B" w14:paraId="0E0C7BAD" w14:textId="77777777" w:rsidTr="00822049">
        <w:trPr>
          <w:cantSplit/>
        </w:trPr>
        <w:tc>
          <w:tcPr>
            <w:tcW w:w="1005" w:type="dxa"/>
            <w:tcBorders>
              <w:top w:val="nil"/>
              <w:left w:val="single" w:sz="12" w:space="0" w:color="auto"/>
              <w:bottom w:val="single" w:sz="4" w:space="0" w:color="auto"/>
              <w:right w:val="double" w:sz="6" w:space="0" w:color="auto"/>
            </w:tcBorders>
            <w:shd w:val="clear" w:color="auto" w:fill="auto"/>
            <w:noWrap/>
          </w:tcPr>
          <w:p w14:paraId="516491B3" w14:textId="77777777" w:rsidR="006E52EA" w:rsidRPr="0048435B" w:rsidRDefault="006E52EA" w:rsidP="008C26F1">
            <w:pPr>
              <w:pStyle w:val="Tabletext-2"/>
              <w:keepNext/>
              <w:rPr>
                <w:b/>
                <w:bCs/>
              </w:rPr>
            </w:pPr>
            <w:r w:rsidRPr="0048435B">
              <w:rPr>
                <w:b/>
                <w:bCs/>
              </w:rPr>
              <w:t>8A</w:t>
            </w:r>
          </w:p>
        </w:tc>
        <w:tc>
          <w:tcPr>
            <w:tcW w:w="1007" w:type="dxa"/>
            <w:tcBorders>
              <w:top w:val="single" w:sz="4" w:space="0" w:color="auto"/>
              <w:left w:val="double" w:sz="6" w:space="0" w:color="auto"/>
              <w:bottom w:val="single" w:sz="4" w:space="0" w:color="auto"/>
              <w:right w:val="single" w:sz="12" w:space="0" w:color="auto"/>
            </w:tcBorders>
            <w:shd w:val="clear" w:color="auto" w:fill="auto"/>
            <w:vAlign w:val="center"/>
          </w:tcPr>
          <w:p w14:paraId="1A3657EC" w14:textId="77777777" w:rsidR="006E52EA" w:rsidRPr="0048435B" w:rsidRDefault="006E52EA" w:rsidP="008C26F1">
            <w:pPr>
              <w:pStyle w:val="Tabletext-2"/>
              <w:keepNext/>
              <w:jc w:val="center"/>
              <w:rPr>
                <w:b/>
                <w:bCs/>
              </w:rPr>
            </w:pPr>
            <w:r w:rsidRPr="0048435B">
              <w:rPr>
                <w:b/>
                <w:bCs/>
              </w:rPr>
              <w:t>X</w:t>
            </w:r>
          </w:p>
        </w:tc>
        <w:tc>
          <w:tcPr>
            <w:tcW w:w="1003" w:type="dxa"/>
            <w:tcBorders>
              <w:top w:val="nil"/>
              <w:left w:val="single" w:sz="12" w:space="0" w:color="auto"/>
              <w:bottom w:val="single" w:sz="4" w:space="0" w:color="auto"/>
              <w:right w:val="single" w:sz="4" w:space="0" w:color="auto"/>
            </w:tcBorders>
            <w:shd w:val="clear" w:color="auto" w:fill="auto"/>
            <w:vAlign w:val="center"/>
          </w:tcPr>
          <w:p w14:paraId="31D7AEAF" w14:textId="77777777" w:rsidR="006E52EA" w:rsidRPr="0048435B" w:rsidRDefault="006E52EA" w:rsidP="008C26F1">
            <w:pPr>
              <w:pStyle w:val="Tabletext-2"/>
              <w:keepNext/>
              <w:jc w:val="center"/>
              <w:rPr>
                <w:b/>
                <w:bCs/>
              </w:rPr>
            </w:pPr>
          </w:p>
        </w:tc>
        <w:tc>
          <w:tcPr>
            <w:tcW w:w="1001" w:type="dxa"/>
            <w:tcBorders>
              <w:top w:val="nil"/>
              <w:left w:val="single" w:sz="4" w:space="0" w:color="auto"/>
              <w:bottom w:val="single" w:sz="4" w:space="0" w:color="auto"/>
              <w:right w:val="single" w:sz="4" w:space="0" w:color="auto"/>
            </w:tcBorders>
            <w:shd w:val="clear" w:color="auto" w:fill="auto"/>
            <w:vAlign w:val="center"/>
          </w:tcPr>
          <w:p w14:paraId="3A554106" w14:textId="77777777" w:rsidR="006E52EA" w:rsidRPr="0048435B" w:rsidRDefault="006E52EA" w:rsidP="008C26F1">
            <w:pPr>
              <w:pStyle w:val="Tabletext-2"/>
              <w:keepNext/>
              <w:jc w:val="center"/>
              <w:rPr>
                <w:b/>
                <w:bCs/>
              </w:rPr>
            </w:pPr>
          </w:p>
        </w:tc>
        <w:tc>
          <w:tcPr>
            <w:tcW w:w="1001" w:type="dxa"/>
            <w:tcBorders>
              <w:top w:val="nil"/>
              <w:left w:val="single" w:sz="4" w:space="0" w:color="auto"/>
              <w:bottom w:val="single" w:sz="4" w:space="0" w:color="auto"/>
              <w:right w:val="single" w:sz="4" w:space="0" w:color="auto"/>
            </w:tcBorders>
            <w:shd w:val="clear" w:color="auto" w:fill="auto"/>
            <w:vAlign w:val="center"/>
          </w:tcPr>
          <w:p w14:paraId="73AC47A9" w14:textId="77777777" w:rsidR="006E52EA" w:rsidRPr="0048435B" w:rsidRDefault="006E52EA" w:rsidP="008C26F1">
            <w:pPr>
              <w:pStyle w:val="Tabletext-2"/>
              <w:keepNext/>
              <w:jc w:val="center"/>
              <w:rPr>
                <w:b/>
                <w:bCs/>
              </w:rPr>
            </w:pPr>
          </w:p>
        </w:tc>
        <w:tc>
          <w:tcPr>
            <w:tcW w:w="1222" w:type="dxa"/>
            <w:tcBorders>
              <w:top w:val="single" w:sz="4" w:space="0" w:color="auto"/>
              <w:left w:val="single" w:sz="4" w:space="0" w:color="auto"/>
              <w:bottom w:val="single" w:sz="4" w:space="0" w:color="auto"/>
              <w:right w:val="single" w:sz="12" w:space="0" w:color="auto"/>
            </w:tcBorders>
            <w:shd w:val="clear" w:color="auto" w:fill="auto"/>
            <w:vAlign w:val="center"/>
          </w:tcPr>
          <w:p w14:paraId="33461F59" w14:textId="77777777" w:rsidR="006E52EA" w:rsidRPr="0048435B" w:rsidRDefault="006E52EA" w:rsidP="008C26F1">
            <w:pPr>
              <w:pStyle w:val="Tabletext-2"/>
              <w:keepNext/>
              <w:jc w:val="center"/>
              <w:rPr>
                <w:b/>
                <w:bCs/>
              </w:rPr>
            </w:pPr>
          </w:p>
        </w:tc>
        <w:tc>
          <w:tcPr>
            <w:tcW w:w="1001" w:type="dxa"/>
            <w:tcBorders>
              <w:top w:val="single" w:sz="4" w:space="0" w:color="auto"/>
              <w:left w:val="single" w:sz="12" w:space="0" w:color="auto"/>
              <w:bottom w:val="single" w:sz="4" w:space="0" w:color="auto"/>
              <w:right w:val="single" w:sz="4" w:space="0" w:color="auto"/>
            </w:tcBorders>
            <w:shd w:val="clear" w:color="auto" w:fill="auto"/>
            <w:vAlign w:val="center"/>
          </w:tcPr>
          <w:p w14:paraId="242D640A" w14:textId="77777777" w:rsidR="006E52EA" w:rsidRPr="0048435B" w:rsidRDefault="006E52EA" w:rsidP="008C26F1">
            <w:pPr>
              <w:pStyle w:val="Tabletext-2"/>
              <w:keepNext/>
              <w:jc w:val="center"/>
              <w:rPr>
                <w:b/>
                <w:bCs/>
              </w:rPr>
            </w:pPr>
            <w:r w:rsidRPr="0048435B">
              <w:rPr>
                <w:b/>
                <w:bCs/>
              </w:rPr>
              <w:t>X</w:t>
            </w:r>
          </w:p>
        </w:tc>
        <w:tc>
          <w:tcPr>
            <w:tcW w:w="1001" w:type="dxa"/>
            <w:tcBorders>
              <w:top w:val="nil"/>
              <w:left w:val="single" w:sz="4" w:space="0" w:color="auto"/>
              <w:bottom w:val="single" w:sz="4" w:space="0" w:color="auto"/>
              <w:right w:val="double" w:sz="4" w:space="0" w:color="auto"/>
            </w:tcBorders>
            <w:vAlign w:val="center"/>
          </w:tcPr>
          <w:p w14:paraId="7C638AC7" w14:textId="77777777" w:rsidR="006E52EA" w:rsidRPr="0048435B" w:rsidRDefault="006E52EA" w:rsidP="008C26F1">
            <w:pPr>
              <w:pStyle w:val="Tabletext-2"/>
              <w:keepNext/>
              <w:jc w:val="center"/>
              <w:rPr>
                <w:b/>
                <w:bCs/>
              </w:rPr>
            </w:pPr>
          </w:p>
        </w:tc>
        <w:tc>
          <w:tcPr>
            <w:tcW w:w="6795" w:type="dxa"/>
            <w:tcBorders>
              <w:top w:val="single" w:sz="4" w:space="0" w:color="auto"/>
              <w:left w:val="double" w:sz="4" w:space="0" w:color="000000"/>
              <w:bottom w:val="single" w:sz="4" w:space="0" w:color="auto"/>
              <w:right w:val="double" w:sz="6" w:space="0" w:color="auto"/>
            </w:tcBorders>
            <w:shd w:val="clear" w:color="auto" w:fill="auto"/>
          </w:tcPr>
          <w:p w14:paraId="6CA57849" w14:textId="77777777" w:rsidR="006E52EA" w:rsidRPr="0048435B" w:rsidRDefault="006E52EA" w:rsidP="008C26F1">
            <w:pPr>
              <w:pStyle w:val="Tabletext-2"/>
              <w:keepNext/>
            </w:pPr>
            <w:r w:rsidRPr="0048435B">
              <w:tab/>
            </w:r>
            <w:r w:rsidRPr="0048435B">
              <w:rPr>
                <w:rFonts w:hint="cs"/>
                <w:rtl/>
              </w:rPr>
              <w:t xml:space="preserve">القدرة الواصلة إلى خط الإرسال في الهوائي، بوحدة </w:t>
            </w:r>
            <w:r w:rsidRPr="0048435B">
              <w:t>kW</w:t>
            </w:r>
          </w:p>
        </w:tc>
        <w:tc>
          <w:tcPr>
            <w:tcW w:w="1017" w:type="dxa"/>
            <w:tcBorders>
              <w:top w:val="nil"/>
              <w:left w:val="double" w:sz="6" w:space="0" w:color="auto"/>
              <w:bottom w:val="single" w:sz="4" w:space="0" w:color="auto"/>
              <w:right w:val="single" w:sz="4" w:space="0" w:color="auto"/>
            </w:tcBorders>
            <w:shd w:val="clear" w:color="auto" w:fill="auto"/>
            <w:noWrap/>
          </w:tcPr>
          <w:p w14:paraId="23046CDA" w14:textId="77777777" w:rsidR="006E52EA" w:rsidRPr="0048435B" w:rsidRDefault="006E52EA" w:rsidP="008C26F1">
            <w:pPr>
              <w:pStyle w:val="Tabletext-2"/>
              <w:keepNext/>
              <w:rPr>
                <w:b/>
                <w:bCs/>
              </w:rPr>
            </w:pPr>
            <w:r w:rsidRPr="0048435B">
              <w:rPr>
                <w:b/>
                <w:bCs/>
              </w:rPr>
              <w:t>8A</w:t>
            </w:r>
          </w:p>
        </w:tc>
        <w:tc>
          <w:tcPr>
            <w:tcW w:w="1452" w:type="dxa"/>
            <w:tcBorders>
              <w:top w:val="nil"/>
              <w:left w:val="single" w:sz="4" w:space="0" w:color="auto"/>
              <w:bottom w:val="single" w:sz="4" w:space="0" w:color="auto"/>
              <w:right w:val="single" w:sz="12" w:space="0" w:color="auto"/>
            </w:tcBorders>
            <w:shd w:val="clear" w:color="auto" w:fill="auto"/>
            <w:noWrap/>
          </w:tcPr>
          <w:p w14:paraId="7BD0A30F" w14:textId="77777777" w:rsidR="006E52EA" w:rsidRPr="0048435B" w:rsidRDefault="006E52EA" w:rsidP="008C26F1">
            <w:pPr>
              <w:pStyle w:val="Tabletext-2"/>
              <w:keepNext/>
              <w:jc w:val="left"/>
              <w:rPr>
                <w:b/>
                <w:bCs/>
              </w:rPr>
            </w:pPr>
            <w:r w:rsidRPr="0048435B">
              <w:rPr>
                <w:b/>
                <w:bCs/>
              </w:rPr>
              <w:t>2.8</w:t>
            </w:r>
          </w:p>
        </w:tc>
      </w:tr>
      <w:tr w:rsidR="006E52EA" w:rsidRPr="0048435B" w14:paraId="256A3F06" w14:textId="77777777" w:rsidTr="00822049">
        <w:trPr>
          <w:cantSplit/>
          <w:trHeight w:val="280"/>
        </w:trPr>
        <w:tc>
          <w:tcPr>
            <w:tcW w:w="1005" w:type="dxa"/>
            <w:vMerge w:val="restart"/>
            <w:tcBorders>
              <w:top w:val="single" w:sz="4" w:space="0" w:color="auto"/>
              <w:left w:val="single" w:sz="12" w:space="0" w:color="auto"/>
              <w:right w:val="double" w:sz="6" w:space="0" w:color="auto"/>
            </w:tcBorders>
            <w:shd w:val="clear" w:color="auto" w:fill="auto"/>
            <w:noWrap/>
          </w:tcPr>
          <w:p w14:paraId="0FF14DD4" w14:textId="77777777" w:rsidR="006E52EA" w:rsidRPr="0048435B" w:rsidRDefault="006E52EA" w:rsidP="008C26F1">
            <w:pPr>
              <w:pStyle w:val="Tabletext-2"/>
              <w:keepNext/>
              <w:rPr>
                <w:b/>
                <w:bCs/>
                <w:rtl/>
                <w:lang w:bidi="ar-EG"/>
              </w:rPr>
            </w:pPr>
            <w:r w:rsidRPr="0048435B">
              <w:rPr>
                <w:b/>
                <w:bCs/>
              </w:rPr>
              <w:t>8AA</w:t>
            </w:r>
          </w:p>
        </w:tc>
        <w:tc>
          <w:tcPr>
            <w:tcW w:w="1007" w:type="dxa"/>
            <w:vMerge w:val="restart"/>
            <w:tcBorders>
              <w:top w:val="single" w:sz="4" w:space="0" w:color="auto"/>
              <w:left w:val="double" w:sz="6" w:space="0" w:color="auto"/>
              <w:bottom w:val="single" w:sz="4" w:space="0" w:color="auto"/>
              <w:right w:val="single" w:sz="12" w:space="0" w:color="auto"/>
            </w:tcBorders>
            <w:shd w:val="clear" w:color="auto" w:fill="auto"/>
            <w:vAlign w:val="center"/>
          </w:tcPr>
          <w:p w14:paraId="37437769" w14:textId="77777777" w:rsidR="006E52EA" w:rsidRPr="0048435B" w:rsidRDefault="006E52EA" w:rsidP="008C26F1">
            <w:pPr>
              <w:pStyle w:val="Tabletext-2"/>
              <w:keepNext/>
              <w:jc w:val="center"/>
              <w:rPr>
                <w:b/>
                <w:bCs/>
              </w:rPr>
            </w:pPr>
          </w:p>
        </w:tc>
        <w:tc>
          <w:tcPr>
            <w:tcW w:w="1003" w:type="dxa"/>
            <w:vMerge w:val="restart"/>
            <w:tcBorders>
              <w:top w:val="nil"/>
              <w:left w:val="single" w:sz="12" w:space="0" w:color="auto"/>
              <w:bottom w:val="single" w:sz="4" w:space="0" w:color="auto"/>
              <w:right w:val="single" w:sz="4" w:space="0" w:color="auto"/>
            </w:tcBorders>
            <w:shd w:val="clear" w:color="auto" w:fill="auto"/>
            <w:vAlign w:val="center"/>
          </w:tcPr>
          <w:p w14:paraId="3248D63B" w14:textId="77777777" w:rsidR="006E52EA" w:rsidRPr="0048435B" w:rsidRDefault="006E52EA" w:rsidP="008C26F1">
            <w:pPr>
              <w:pStyle w:val="Tabletext-2"/>
              <w:keepNext/>
              <w:jc w:val="center"/>
              <w:rPr>
                <w:b/>
                <w:bCs/>
              </w:rPr>
            </w:pPr>
            <w:r w:rsidRPr="0048435B">
              <w:rPr>
                <w:b/>
                <w:bCs/>
              </w:rPr>
              <w:t>X</w:t>
            </w:r>
          </w:p>
        </w:tc>
        <w:tc>
          <w:tcPr>
            <w:tcW w:w="1001" w:type="dxa"/>
            <w:vMerge w:val="restart"/>
            <w:tcBorders>
              <w:top w:val="nil"/>
              <w:left w:val="single" w:sz="4" w:space="0" w:color="auto"/>
              <w:right w:val="single" w:sz="4" w:space="0" w:color="auto"/>
            </w:tcBorders>
            <w:shd w:val="clear" w:color="auto" w:fill="auto"/>
            <w:vAlign w:val="center"/>
          </w:tcPr>
          <w:p w14:paraId="2F4F5C2B" w14:textId="77777777" w:rsidR="006E52EA" w:rsidRPr="0048435B" w:rsidRDefault="006E52EA" w:rsidP="008C26F1">
            <w:pPr>
              <w:pStyle w:val="Tabletext-2"/>
              <w:keepNext/>
              <w:jc w:val="center"/>
              <w:rPr>
                <w:b/>
                <w:bCs/>
              </w:rPr>
            </w:pPr>
            <w:r w:rsidRPr="0048435B">
              <w:rPr>
                <w:b/>
                <w:bCs/>
              </w:rPr>
              <w:t>+</w:t>
            </w:r>
          </w:p>
        </w:tc>
        <w:tc>
          <w:tcPr>
            <w:tcW w:w="1001" w:type="dxa"/>
            <w:vMerge w:val="restart"/>
            <w:tcBorders>
              <w:top w:val="nil"/>
              <w:left w:val="single" w:sz="4" w:space="0" w:color="auto"/>
              <w:right w:val="single" w:sz="4" w:space="0" w:color="auto"/>
            </w:tcBorders>
            <w:shd w:val="clear" w:color="auto" w:fill="auto"/>
            <w:vAlign w:val="center"/>
          </w:tcPr>
          <w:p w14:paraId="128FA315" w14:textId="77777777" w:rsidR="006E52EA" w:rsidRPr="0048435B" w:rsidRDefault="006E52EA" w:rsidP="008C26F1">
            <w:pPr>
              <w:pStyle w:val="Tabletext-2"/>
              <w:keepNext/>
              <w:jc w:val="center"/>
              <w:rPr>
                <w:b/>
                <w:bCs/>
              </w:rPr>
            </w:pPr>
            <w:r w:rsidRPr="0048435B">
              <w:rPr>
                <w:b/>
                <w:bCs/>
              </w:rPr>
              <w:t>+</w:t>
            </w:r>
          </w:p>
        </w:tc>
        <w:tc>
          <w:tcPr>
            <w:tcW w:w="1222"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2B701EB8" w14:textId="77777777" w:rsidR="006E52EA" w:rsidRPr="0048435B" w:rsidRDefault="006E52EA" w:rsidP="008C26F1">
            <w:pPr>
              <w:pStyle w:val="Tabletext-2"/>
              <w:keepNext/>
              <w:jc w:val="center"/>
              <w:rPr>
                <w:b/>
                <w:bCs/>
              </w:rPr>
            </w:pPr>
            <w:r w:rsidRPr="0048435B">
              <w:rPr>
                <w:b/>
                <w:bCs/>
              </w:rPr>
              <w:t>+</w:t>
            </w:r>
          </w:p>
        </w:tc>
        <w:tc>
          <w:tcPr>
            <w:tcW w:w="1001"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07573444" w14:textId="77777777" w:rsidR="006E52EA" w:rsidRPr="0048435B" w:rsidRDefault="006E52EA" w:rsidP="008C26F1">
            <w:pPr>
              <w:pStyle w:val="Tabletext-2"/>
              <w:keepNext/>
              <w:jc w:val="center"/>
              <w:rPr>
                <w:b/>
                <w:bCs/>
              </w:rPr>
            </w:pPr>
          </w:p>
        </w:tc>
        <w:tc>
          <w:tcPr>
            <w:tcW w:w="1001" w:type="dxa"/>
            <w:vMerge w:val="restart"/>
            <w:tcBorders>
              <w:top w:val="nil"/>
              <w:left w:val="single" w:sz="4" w:space="0" w:color="auto"/>
              <w:right w:val="double" w:sz="4" w:space="0" w:color="auto"/>
            </w:tcBorders>
            <w:vAlign w:val="center"/>
          </w:tcPr>
          <w:p w14:paraId="377CC9C1" w14:textId="77777777" w:rsidR="006E52EA" w:rsidRPr="0048435B" w:rsidRDefault="006E52EA" w:rsidP="008C26F1">
            <w:pPr>
              <w:pStyle w:val="Tabletext-2"/>
              <w:keepNext/>
              <w:jc w:val="center"/>
              <w:rPr>
                <w:b/>
                <w:bCs/>
              </w:rPr>
            </w:pPr>
          </w:p>
        </w:tc>
        <w:tc>
          <w:tcPr>
            <w:tcW w:w="6795" w:type="dxa"/>
            <w:vMerge w:val="restart"/>
            <w:tcBorders>
              <w:top w:val="single" w:sz="4" w:space="0" w:color="auto"/>
              <w:left w:val="double" w:sz="4" w:space="0" w:color="000000"/>
              <w:right w:val="double" w:sz="6" w:space="0" w:color="auto"/>
            </w:tcBorders>
            <w:shd w:val="clear" w:color="auto" w:fill="auto"/>
          </w:tcPr>
          <w:p w14:paraId="0C8A8CA1" w14:textId="77777777" w:rsidR="006E52EA" w:rsidRPr="0048435B" w:rsidRDefault="006E52EA" w:rsidP="008C26F1">
            <w:pPr>
              <w:pStyle w:val="Tabletext-2"/>
              <w:keepNext/>
            </w:pPr>
            <w:r w:rsidRPr="0048435B">
              <w:tab/>
            </w:r>
            <w:r w:rsidRPr="0048435B">
              <w:rPr>
                <w:rFonts w:hint="cs"/>
                <w:rtl/>
              </w:rPr>
              <w:t xml:space="preserve">القدرة الواصلة إلى الهوائي، بوحدة </w:t>
            </w:r>
            <w:proofErr w:type="spellStart"/>
            <w:r w:rsidRPr="0048435B">
              <w:t>dBW</w:t>
            </w:r>
            <w:proofErr w:type="spellEnd"/>
          </w:p>
          <w:p w14:paraId="3A41B7FB" w14:textId="77777777" w:rsidR="006E52EA" w:rsidRPr="0048435B" w:rsidRDefault="006E52EA" w:rsidP="008C26F1">
            <w:pPr>
              <w:pStyle w:val="Tabletext-2"/>
              <w:keepNext/>
              <w:tabs>
                <w:tab w:val="clear" w:pos="227"/>
                <w:tab w:val="clear" w:pos="340"/>
                <w:tab w:val="clear" w:pos="454"/>
                <w:tab w:val="left" w:pos="428"/>
              </w:tabs>
              <w:spacing w:after="20"/>
            </w:pPr>
            <w:r w:rsidRPr="0048435B">
              <w:tab/>
            </w:r>
            <w:r w:rsidRPr="0048435B">
              <w:tab/>
            </w:r>
            <w:r w:rsidRPr="0048435B">
              <w:rPr>
                <w:rFonts w:hint="cs"/>
                <w:rtl/>
              </w:rPr>
              <w:t>في حالة محطة إرسال، مطلوب لتخصيص:</w:t>
            </w:r>
          </w:p>
          <w:p w14:paraId="063BFA91" w14:textId="79663342" w:rsidR="006E52EA" w:rsidRPr="0048435B" w:rsidRDefault="006E52EA" w:rsidP="00EE2CE6">
            <w:pPr>
              <w:pStyle w:val="Tabletext-2"/>
              <w:keepNext/>
              <w:tabs>
                <w:tab w:val="clear" w:pos="227"/>
                <w:tab w:val="clear" w:pos="340"/>
                <w:tab w:val="clear" w:pos="454"/>
                <w:tab w:val="left" w:pos="428"/>
              </w:tabs>
              <w:spacing w:after="20"/>
            </w:pPr>
            <w:r w:rsidRPr="0048435B">
              <w:tab/>
            </w:r>
            <w:r w:rsidRPr="0048435B">
              <w:tab/>
            </w:r>
            <w:r w:rsidRPr="0048435B">
              <w:rPr>
                <w:rFonts w:hint="cs"/>
                <w:rtl/>
              </w:rPr>
              <w:t>-</w:t>
            </w:r>
            <w:r w:rsidRPr="0048435B">
              <w:rPr>
                <w:rtl/>
              </w:rPr>
              <w:tab/>
            </w:r>
            <w:r w:rsidRPr="0048435B">
              <w:rPr>
                <w:rFonts w:hint="cs"/>
                <w:rtl/>
              </w:rPr>
              <w:t xml:space="preserve">في النطاقات دون </w:t>
            </w:r>
            <w:r w:rsidRPr="0048435B">
              <w:t>MHz 28</w:t>
            </w:r>
            <w:r w:rsidRPr="0048435B">
              <w:rPr>
                <w:rFonts w:hint="cs"/>
                <w:rtl/>
              </w:rPr>
              <w:t xml:space="preserve"> في جميع الخدمات ماعدا خدمة الملاحة الراديوية؛</w:t>
            </w:r>
            <w:r>
              <w:rPr>
                <w:rFonts w:hint="cs"/>
                <w:rtl/>
              </w:rPr>
              <w:t xml:space="preserve"> </w:t>
            </w:r>
            <w:r w:rsidRPr="0048435B">
              <w:rPr>
                <w:rFonts w:hint="cs"/>
                <w:rtl/>
              </w:rPr>
              <w:t xml:space="preserve">أو في النطاقات فوق </w:t>
            </w:r>
            <w:r w:rsidRPr="0048435B">
              <w:t>MHz 28</w:t>
            </w:r>
            <w:r w:rsidRPr="0048435B">
              <w:rPr>
                <w:rFonts w:hint="cs"/>
                <w:rtl/>
              </w:rPr>
              <w:t xml:space="preserve"> المتقاسمة مع الخدمات الفضائية</w:t>
            </w:r>
            <w:ins w:id="6" w:author="Arabic_HD" w:date="2023-11-02T15:08:00Z">
              <w:r>
                <w:rPr>
                  <w:rFonts w:hint="cs"/>
                  <w:rtl/>
                </w:rPr>
                <w:t xml:space="preserve"> </w:t>
              </w:r>
            </w:ins>
            <w:ins w:id="7" w:author="Arabic-LBA" w:date="2023-11-15T16:13:00Z">
              <w:r w:rsidRPr="00455037">
                <w:rPr>
                  <w:rtl/>
                </w:rPr>
                <w:t xml:space="preserve">باستثناء </w:t>
              </w:r>
              <w:r>
                <w:rPr>
                  <w:rFonts w:hint="cs"/>
                  <w:rtl/>
                </w:rPr>
                <w:t>ال</w:t>
              </w:r>
              <w:r w:rsidRPr="00455037">
                <w:rPr>
                  <w:rtl/>
                </w:rPr>
                <w:t xml:space="preserve">محطات </w:t>
              </w:r>
              <w:r>
                <w:rPr>
                  <w:rFonts w:hint="cs"/>
                  <w:rtl/>
                </w:rPr>
                <w:t>القاعدة لل</w:t>
              </w:r>
              <w:r w:rsidRPr="00455037">
                <w:rPr>
                  <w:rtl/>
                </w:rPr>
                <w:t>اتصالات المتنقلة الدولية (</w:t>
              </w:r>
              <w:r w:rsidRPr="00455037">
                <w:t>IMT</w:t>
              </w:r>
              <w:r w:rsidRPr="00455037">
                <w:rPr>
                  <w:rtl/>
                </w:rPr>
                <w:t xml:space="preserve">) في الخدمة المتنقلة التي تستخدم </w:t>
              </w:r>
              <w:r>
                <w:rPr>
                  <w:rFonts w:hint="cs"/>
                  <w:rtl/>
                </w:rPr>
                <w:t>نظام هوائي نشط</w:t>
              </w:r>
              <w:r w:rsidRPr="00455037">
                <w:rPr>
                  <w:rtl/>
                </w:rPr>
                <w:t xml:space="preserve"> في نطاق التردد </w:t>
              </w:r>
            </w:ins>
            <w:ins w:id="8" w:author="Arabic_HD" w:date="2023-11-02T15:08:00Z">
              <w:r>
                <w:rPr>
                  <w:rFonts w:hint="cs"/>
                  <w:rtl/>
                </w:rPr>
                <w:t xml:space="preserve">24.45-27.5 </w:t>
              </w:r>
              <w:r>
                <w:t>GHz</w:t>
              </w:r>
            </w:ins>
            <w:r w:rsidRPr="0048435B">
              <w:rPr>
                <w:rFonts w:hint="cs"/>
                <w:rtl/>
              </w:rPr>
              <w:t>؛</w:t>
            </w:r>
          </w:p>
          <w:p w14:paraId="4608531C" w14:textId="77777777" w:rsidR="006E52EA" w:rsidRPr="0048435B" w:rsidRDefault="006E52EA" w:rsidP="008C26F1">
            <w:pPr>
              <w:pStyle w:val="Tabletext-2"/>
              <w:keepNext/>
              <w:tabs>
                <w:tab w:val="clear" w:pos="227"/>
                <w:tab w:val="clear" w:pos="340"/>
                <w:tab w:val="clear" w:pos="454"/>
                <w:tab w:val="left" w:pos="428"/>
              </w:tabs>
              <w:spacing w:after="20"/>
            </w:pPr>
            <w:r w:rsidRPr="0048435B">
              <w:tab/>
            </w:r>
            <w:r w:rsidRPr="0048435B">
              <w:tab/>
            </w:r>
            <w:r w:rsidRPr="0048435B">
              <w:rPr>
                <w:rFonts w:hint="cs"/>
                <w:rtl/>
              </w:rPr>
              <w:t>-</w:t>
            </w:r>
            <w:r w:rsidRPr="0048435B">
              <w:rPr>
                <w:rtl/>
              </w:rPr>
              <w:tab/>
            </w:r>
            <w:r w:rsidRPr="0048435B">
              <w:rPr>
                <w:rFonts w:hint="cs"/>
                <w:rtl/>
              </w:rPr>
              <w:t xml:space="preserve">أو في النطاقات فوق </w:t>
            </w:r>
            <w:r w:rsidRPr="0048435B">
              <w:t>MHz 28</w:t>
            </w:r>
            <w:r w:rsidRPr="0048435B">
              <w:rPr>
                <w:rFonts w:hint="cs"/>
                <w:rtl/>
                <w:lang w:bidi="ar-EG"/>
              </w:rPr>
              <w:t xml:space="preserve"> </w:t>
            </w:r>
            <w:r w:rsidRPr="0048435B">
              <w:rPr>
                <w:rFonts w:hint="cs"/>
                <w:rtl/>
              </w:rPr>
              <w:t>غير المتقاسمة مع الخدمات الفضائية:</w:t>
            </w:r>
          </w:p>
          <w:p w14:paraId="4869291F" w14:textId="77777777" w:rsidR="006E52EA" w:rsidRPr="0048435B" w:rsidRDefault="006E52EA" w:rsidP="008C26F1">
            <w:pPr>
              <w:pStyle w:val="Tabletext-2"/>
              <w:tabs>
                <w:tab w:val="clear" w:pos="227"/>
                <w:tab w:val="clear" w:pos="340"/>
                <w:tab w:val="clear" w:pos="454"/>
                <w:tab w:val="left" w:pos="428"/>
              </w:tabs>
              <w:spacing w:after="20"/>
              <w:rPr>
                <w:rtl/>
              </w:rPr>
            </w:pPr>
            <w:r w:rsidRPr="0048435B">
              <w:rPr>
                <w:rFonts w:hint="cs"/>
                <w:rtl/>
              </w:rPr>
              <w:tab/>
            </w:r>
            <w:r w:rsidRPr="0048435B">
              <w:tab/>
            </w:r>
            <w:r w:rsidRPr="0048435B">
              <w:tab/>
            </w:r>
            <w:r w:rsidRPr="0048435B">
              <w:rPr>
                <w:rFonts w:eastAsiaTheme="minorHAnsi"/>
                <w:color w:val="000000"/>
              </w:rPr>
              <w:t>•</w:t>
            </w:r>
            <w:r w:rsidRPr="0048435B">
              <w:rPr>
                <w:rFonts w:hint="cs"/>
                <w:rtl/>
              </w:rPr>
              <w:t xml:space="preserve"> في الخدمة المتنقلة للطيران أو خدمة مساعدات الأرصاد </w:t>
            </w:r>
            <w:proofErr w:type="gramStart"/>
            <w:r w:rsidRPr="0048435B">
              <w:rPr>
                <w:rFonts w:hint="cs"/>
                <w:rtl/>
              </w:rPr>
              <w:t>الجوية؛</w:t>
            </w:r>
            <w:proofErr w:type="gramEnd"/>
          </w:p>
          <w:p w14:paraId="055B5CD6" w14:textId="77777777" w:rsidR="006E52EA" w:rsidRPr="0048435B" w:rsidRDefault="006E52EA" w:rsidP="008C26F1">
            <w:pPr>
              <w:pStyle w:val="Tabletext-2"/>
              <w:tabs>
                <w:tab w:val="clear" w:pos="227"/>
                <w:tab w:val="clear" w:pos="340"/>
                <w:tab w:val="clear" w:pos="454"/>
                <w:tab w:val="left" w:pos="428"/>
              </w:tabs>
              <w:spacing w:after="20"/>
            </w:pPr>
            <w:r w:rsidRPr="0048435B">
              <w:rPr>
                <w:rFonts w:hint="cs"/>
                <w:rtl/>
              </w:rPr>
              <w:tab/>
            </w:r>
            <w:r w:rsidRPr="0048435B">
              <w:tab/>
            </w:r>
            <w:r w:rsidRPr="0048435B">
              <w:tab/>
            </w:r>
            <w:r w:rsidRPr="0048435B">
              <w:rPr>
                <w:rFonts w:eastAsiaTheme="minorHAnsi"/>
                <w:color w:val="000000"/>
              </w:rPr>
              <w:t>•</w:t>
            </w:r>
            <w:r w:rsidRPr="0048435B">
              <w:rPr>
                <w:rFonts w:hint="cs"/>
                <w:rtl/>
              </w:rPr>
              <w:t xml:space="preserve"> أو في جميع الخدمات الأخرى إذا لم تقدم القدرة المشعة</w:t>
            </w:r>
          </w:p>
          <w:p w14:paraId="1D0537AA" w14:textId="77777777" w:rsidR="006E52EA" w:rsidRPr="0048435B" w:rsidRDefault="006E52EA" w:rsidP="008C26F1">
            <w:pPr>
              <w:pStyle w:val="Tabletext-2"/>
              <w:tabs>
                <w:tab w:val="clear" w:pos="227"/>
                <w:tab w:val="clear" w:pos="340"/>
                <w:tab w:val="clear" w:pos="454"/>
                <w:tab w:val="left" w:pos="428"/>
              </w:tabs>
              <w:spacing w:after="20"/>
            </w:pPr>
            <w:r w:rsidRPr="0048435B">
              <w:tab/>
            </w:r>
            <w:r w:rsidRPr="0048435B">
              <w:rPr>
                <w:rFonts w:hint="cs"/>
                <w:rtl/>
              </w:rPr>
              <w:tab/>
              <w:t>في حالة محطة استقبال برية، مطلوبة إذا لم تقدم القدرة المشعة لمحطة الإرسال المرتبطة بها</w:t>
            </w:r>
          </w:p>
          <w:p w14:paraId="6C3537E4" w14:textId="77777777" w:rsidR="006E52EA" w:rsidRPr="0048435B" w:rsidRDefault="006E52EA" w:rsidP="008C26F1">
            <w:pPr>
              <w:pStyle w:val="Tabletext-2"/>
              <w:tabs>
                <w:tab w:val="left" w:pos="428"/>
              </w:tabs>
              <w:spacing w:after="20"/>
            </w:pPr>
            <w:r w:rsidRPr="0048435B">
              <w:rPr>
                <w:rFonts w:hint="cs"/>
                <w:rtl/>
              </w:rPr>
              <w:tab/>
            </w:r>
            <w:r w:rsidRPr="0048435B">
              <w:tab/>
            </w:r>
            <w:r w:rsidRPr="0048435B">
              <w:rPr>
                <w:rFonts w:hint="cs"/>
                <w:rtl/>
              </w:rPr>
              <w:t>في حالة محطة إرسال نمطية، مطلوبة إذا لم تقدم القدرة المشعة</w:t>
            </w:r>
          </w:p>
        </w:tc>
        <w:tc>
          <w:tcPr>
            <w:tcW w:w="1017" w:type="dxa"/>
            <w:vMerge w:val="restart"/>
            <w:tcBorders>
              <w:top w:val="single" w:sz="4" w:space="0" w:color="auto"/>
              <w:left w:val="double" w:sz="6" w:space="0" w:color="auto"/>
              <w:right w:val="single" w:sz="4" w:space="0" w:color="auto"/>
            </w:tcBorders>
            <w:shd w:val="clear" w:color="auto" w:fill="auto"/>
            <w:noWrap/>
          </w:tcPr>
          <w:p w14:paraId="50AE1C70" w14:textId="77777777" w:rsidR="006E52EA" w:rsidRPr="0048435B" w:rsidRDefault="006E52EA" w:rsidP="008C26F1">
            <w:pPr>
              <w:pStyle w:val="Tabletext-2"/>
              <w:keepNext/>
              <w:rPr>
                <w:b/>
                <w:bCs/>
              </w:rPr>
            </w:pPr>
            <w:r w:rsidRPr="0048435B">
              <w:rPr>
                <w:b/>
                <w:bCs/>
              </w:rPr>
              <w:t>8AA</w:t>
            </w:r>
          </w:p>
        </w:tc>
        <w:tc>
          <w:tcPr>
            <w:tcW w:w="1452" w:type="dxa"/>
            <w:vMerge w:val="restart"/>
            <w:tcBorders>
              <w:top w:val="single" w:sz="4" w:space="0" w:color="auto"/>
              <w:left w:val="single" w:sz="4" w:space="0" w:color="auto"/>
              <w:right w:val="single" w:sz="12" w:space="0" w:color="auto"/>
            </w:tcBorders>
            <w:shd w:val="clear" w:color="auto" w:fill="auto"/>
            <w:noWrap/>
          </w:tcPr>
          <w:p w14:paraId="4285E335" w14:textId="77777777" w:rsidR="006E52EA" w:rsidRPr="0048435B" w:rsidRDefault="006E52EA" w:rsidP="008C26F1">
            <w:pPr>
              <w:pStyle w:val="Tabletext-2"/>
              <w:keepNext/>
              <w:jc w:val="left"/>
              <w:rPr>
                <w:b/>
                <w:bCs/>
              </w:rPr>
            </w:pPr>
            <w:r w:rsidRPr="0048435B">
              <w:rPr>
                <w:b/>
                <w:bCs/>
              </w:rPr>
              <w:t>3.8</w:t>
            </w:r>
          </w:p>
        </w:tc>
      </w:tr>
      <w:tr w:rsidR="006E52EA" w:rsidRPr="0048435B" w14:paraId="16F8EF22" w14:textId="77777777" w:rsidTr="00822049">
        <w:trPr>
          <w:cantSplit/>
          <w:trHeight w:val="280"/>
        </w:trPr>
        <w:tc>
          <w:tcPr>
            <w:tcW w:w="1005" w:type="dxa"/>
            <w:vMerge/>
            <w:tcBorders>
              <w:left w:val="single" w:sz="12" w:space="0" w:color="auto"/>
              <w:right w:val="double" w:sz="6" w:space="0" w:color="auto"/>
            </w:tcBorders>
            <w:shd w:val="clear" w:color="auto" w:fill="auto"/>
            <w:noWrap/>
          </w:tcPr>
          <w:p w14:paraId="780089B1" w14:textId="77777777" w:rsidR="006E52EA" w:rsidRPr="0048435B" w:rsidRDefault="006E52EA" w:rsidP="008C26F1">
            <w:pPr>
              <w:pStyle w:val="Tabletext-2"/>
              <w:keepNext/>
              <w:spacing w:after="20"/>
              <w:rPr>
                <w:b/>
                <w:bCs/>
              </w:rPr>
            </w:pPr>
          </w:p>
        </w:tc>
        <w:tc>
          <w:tcPr>
            <w:tcW w:w="1007" w:type="dxa"/>
            <w:vMerge/>
            <w:tcBorders>
              <w:top w:val="single" w:sz="4" w:space="0" w:color="auto"/>
              <w:left w:val="double" w:sz="6" w:space="0" w:color="auto"/>
              <w:bottom w:val="single" w:sz="4" w:space="0" w:color="auto"/>
              <w:right w:val="single" w:sz="12" w:space="0" w:color="auto"/>
            </w:tcBorders>
            <w:shd w:val="clear" w:color="auto" w:fill="auto"/>
            <w:vAlign w:val="center"/>
          </w:tcPr>
          <w:p w14:paraId="47AF3433" w14:textId="77777777" w:rsidR="006E52EA" w:rsidRPr="0048435B" w:rsidRDefault="006E52EA" w:rsidP="008C26F1">
            <w:pPr>
              <w:pStyle w:val="Tabletext-2"/>
              <w:keepNext/>
              <w:spacing w:after="20"/>
              <w:jc w:val="center"/>
              <w:rPr>
                <w:b/>
                <w:bCs/>
              </w:rPr>
            </w:pPr>
          </w:p>
        </w:tc>
        <w:tc>
          <w:tcPr>
            <w:tcW w:w="1003" w:type="dxa"/>
            <w:vMerge/>
            <w:tcBorders>
              <w:left w:val="single" w:sz="12" w:space="0" w:color="auto"/>
              <w:bottom w:val="single" w:sz="4" w:space="0" w:color="auto"/>
              <w:right w:val="single" w:sz="4" w:space="0" w:color="auto"/>
            </w:tcBorders>
            <w:shd w:val="clear" w:color="auto" w:fill="auto"/>
            <w:vAlign w:val="center"/>
          </w:tcPr>
          <w:p w14:paraId="27726DC2" w14:textId="77777777" w:rsidR="006E52EA" w:rsidRPr="0048435B" w:rsidRDefault="006E52EA" w:rsidP="008C26F1">
            <w:pPr>
              <w:pStyle w:val="Tabletext-2"/>
              <w:keepNext/>
              <w:spacing w:after="20"/>
              <w:jc w:val="center"/>
              <w:rPr>
                <w:b/>
                <w:bCs/>
              </w:rPr>
            </w:pPr>
          </w:p>
        </w:tc>
        <w:tc>
          <w:tcPr>
            <w:tcW w:w="1001" w:type="dxa"/>
            <w:vMerge/>
            <w:tcBorders>
              <w:left w:val="single" w:sz="4" w:space="0" w:color="auto"/>
              <w:right w:val="single" w:sz="4" w:space="0" w:color="auto"/>
            </w:tcBorders>
            <w:shd w:val="clear" w:color="auto" w:fill="auto"/>
            <w:vAlign w:val="center"/>
          </w:tcPr>
          <w:p w14:paraId="6BE96E29" w14:textId="77777777" w:rsidR="006E52EA" w:rsidRPr="0048435B" w:rsidRDefault="006E52EA" w:rsidP="008C26F1">
            <w:pPr>
              <w:pStyle w:val="Tabletext-2"/>
              <w:keepNext/>
              <w:spacing w:after="20"/>
              <w:jc w:val="center"/>
              <w:rPr>
                <w:b/>
                <w:bCs/>
              </w:rPr>
            </w:pPr>
          </w:p>
        </w:tc>
        <w:tc>
          <w:tcPr>
            <w:tcW w:w="1001" w:type="dxa"/>
            <w:vMerge/>
            <w:tcBorders>
              <w:left w:val="single" w:sz="4" w:space="0" w:color="auto"/>
              <w:right w:val="single" w:sz="4" w:space="0" w:color="auto"/>
            </w:tcBorders>
            <w:shd w:val="clear" w:color="auto" w:fill="auto"/>
            <w:vAlign w:val="center"/>
          </w:tcPr>
          <w:p w14:paraId="75340E0E" w14:textId="77777777" w:rsidR="006E52EA" w:rsidRPr="0048435B" w:rsidRDefault="006E52EA" w:rsidP="008C26F1">
            <w:pPr>
              <w:pStyle w:val="Tabletext-2"/>
              <w:keepNext/>
              <w:spacing w:after="20"/>
              <w:jc w:val="center"/>
              <w:rPr>
                <w:b/>
                <w:bCs/>
              </w:rPr>
            </w:pPr>
          </w:p>
        </w:tc>
        <w:tc>
          <w:tcPr>
            <w:tcW w:w="122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690C3654" w14:textId="77777777" w:rsidR="006E52EA" w:rsidRPr="0048435B" w:rsidRDefault="006E52EA" w:rsidP="008C26F1">
            <w:pPr>
              <w:pStyle w:val="Tabletext-2"/>
              <w:keepNext/>
              <w:spacing w:after="20"/>
              <w:jc w:val="center"/>
              <w:rPr>
                <w:b/>
                <w:bCs/>
              </w:rPr>
            </w:pPr>
          </w:p>
        </w:tc>
        <w:tc>
          <w:tcPr>
            <w:tcW w:w="100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148D2F7A" w14:textId="77777777" w:rsidR="006E52EA" w:rsidRPr="0048435B" w:rsidRDefault="006E52EA" w:rsidP="008C26F1">
            <w:pPr>
              <w:pStyle w:val="Tabletext-2"/>
              <w:keepNext/>
              <w:spacing w:after="20"/>
              <w:jc w:val="center"/>
              <w:rPr>
                <w:b/>
                <w:bCs/>
              </w:rPr>
            </w:pPr>
          </w:p>
        </w:tc>
        <w:tc>
          <w:tcPr>
            <w:tcW w:w="1001" w:type="dxa"/>
            <w:vMerge/>
            <w:tcBorders>
              <w:left w:val="single" w:sz="4" w:space="0" w:color="auto"/>
              <w:right w:val="double" w:sz="4" w:space="0" w:color="auto"/>
            </w:tcBorders>
            <w:vAlign w:val="center"/>
          </w:tcPr>
          <w:p w14:paraId="07631192" w14:textId="77777777" w:rsidR="006E52EA" w:rsidRPr="0048435B" w:rsidRDefault="006E52EA" w:rsidP="008C26F1">
            <w:pPr>
              <w:pStyle w:val="Tabletext-2"/>
              <w:keepNext/>
              <w:spacing w:after="20"/>
              <w:jc w:val="center"/>
              <w:rPr>
                <w:b/>
                <w:bCs/>
              </w:rPr>
            </w:pPr>
          </w:p>
        </w:tc>
        <w:tc>
          <w:tcPr>
            <w:tcW w:w="6795" w:type="dxa"/>
            <w:vMerge/>
            <w:tcBorders>
              <w:left w:val="double" w:sz="4" w:space="0" w:color="000000"/>
              <w:right w:val="double" w:sz="6" w:space="0" w:color="auto"/>
            </w:tcBorders>
            <w:shd w:val="clear" w:color="auto" w:fill="auto"/>
          </w:tcPr>
          <w:p w14:paraId="20EAF730" w14:textId="77777777" w:rsidR="006E52EA" w:rsidRPr="0048435B" w:rsidRDefault="006E52EA" w:rsidP="008C26F1">
            <w:pPr>
              <w:pStyle w:val="Tabletext-2"/>
              <w:tabs>
                <w:tab w:val="left" w:pos="428"/>
              </w:tabs>
              <w:spacing w:after="20"/>
            </w:pPr>
          </w:p>
        </w:tc>
        <w:tc>
          <w:tcPr>
            <w:tcW w:w="1017" w:type="dxa"/>
            <w:vMerge/>
            <w:tcBorders>
              <w:left w:val="double" w:sz="6" w:space="0" w:color="auto"/>
              <w:right w:val="single" w:sz="4" w:space="0" w:color="auto"/>
            </w:tcBorders>
            <w:shd w:val="clear" w:color="auto" w:fill="auto"/>
            <w:noWrap/>
          </w:tcPr>
          <w:p w14:paraId="7119A049" w14:textId="77777777" w:rsidR="006E52EA" w:rsidRPr="0048435B" w:rsidRDefault="006E52EA" w:rsidP="008C26F1">
            <w:pPr>
              <w:pStyle w:val="Tabletext-2"/>
              <w:spacing w:after="20"/>
              <w:rPr>
                <w:b/>
                <w:bCs/>
              </w:rPr>
            </w:pPr>
          </w:p>
        </w:tc>
        <w:tc>
          <w:tcPr>
            <w:tcW w:w="1452" w:type="dxa"/>
            <w:vMerge/>
            <w:tcBorders>
              <w:left w:val="single" w:sz="4" w:space="0" w:color="auto"/>
              <w:right w:val="single" w:sz="12" w:space="0" w:color="auto"/>
            </w:tcBorders>
            <w:shd w:val="clear" w:color="auto" w:fill="auto"/>
            <w:noWrap/>
          </w:tcPr>
          <w:p w14:paraId="7F270508" w14:textId="77777777" w:rsidR="006E52EA" w:rsidRPr="0048435B" w:rsidRDefault="006E52EA" w:rsidP="008C26F1">
            <w:pPr>
              <w:pStyle w:val="Tabletext-2"/>
              <w:spacing w:after="20"/>
              <w:jc w:val="left"/>
              <w:rPr>
                <w:b/>
                <w:bCs/>
              </w:rPr>
            </w:pPr>
          </w:p>
        </w:tc>
      </w:tr>
      <w:tr w:rsidR="006E52EA" w:rsidRPr="0048435B" w14:paraId="142757E0" w14:textId="77777777" w:rsidTr="00822049">
        <w:trPr>
          <w:cantSplit/>
          <w:trHeight w:val="280"/>
        </w:trPr>
        <w:tc>
          <w:tcPr>
            <w:tcW w:w="1005" w:type="dxa"/>
            <w:vMerge/>
            <w:tcBorders>
              <w:left w:val="single" w:sz="12" w:space="0" w:color="auto"/>
              <w:right w:val="double" w:sz="6" w:space="0" w:color="auto"/>
            </w:tcBorders>
            <w:shd w:val="clear" w:color="auto" w:fill="auto"/>
            <w:noWrap/>
          </w:tcPr>
          <w:p w14:paraId="66FA9C21" w14:textId="77777777" w:rsidR="006E52EA" w:rsidRPr="0048435B" w:rsidRDefault="006E52EA" w:rsidP="008C26F1">
            <w:pPr>
              <w:pStyle w:val="Tabletext-2"/>
              <w:keepNext/>
              <w:spacing w:after="20"/>
              <w:rPr>
                <w:b/>
                <w:bCs/>
              </w:rPr>
            </w:pPr>
          </w:p>
        </w:tc>
        <w:tc>
          <w:tcPr>
            <w:tcW w:w="1007" w:type="dxa"/>
            <w:vMerge/>
            <w:tcBorders>
              <w:top w:val="single" w:sz="4" w:space="0" w:color="auto"/>
              <w:left w:val="double" w:sz="6" w:space="0" w:color="auto"/>
              <w:bottom w:val="single" w:sz="4" w:space="0" w:color="auto"/>
              <w:right w:val="single" w:sz="12" w:space="0" w:color="auto"/>
            </w:tcBorders>
            <w:shd w:val="clear" w:color="auto" w:fill="auto"/>
            <w:vAlign w:val="center"/>
          </w:tcPr>
          <w:p w14:paraId="37448158" w14:textId="77777777" w:rsidR="006E52EA" w:rsidRPr="0048435B" w:rsidRDefault="006E52EA" w:rsidP="008C26F1">
            <w:pPr>
              <w:pStyle w:val="Tabletext-2"/>
              <w:keepNext/>
              <w:spacing w:after="20"/>
              <w:jc w:val="center"/>
              <w:rPr>
                <w:b/>
                <w:bCs/>
              </w:rPr>
            </w:pPr>
          </w:p>
        </w:tc>
        <w:tc>
          <w:tcPr>
            <w:tcW w:w="1003" w:type="dxa"/>
            <w:vMerge/>
            <w:tcBorders>
              <w:left w:val="single" w:sz="12" w:space="0" w:color="auto"/>
              <w:bottom w:val="single" w:sz="4" w:space="0" w:color="auto"/>
              <w:right w:val="single" w:sz="4" w:space="0" w:color="auto"/>
            </w:tcBorders>
            <w:shd w:val="clear" w:color="auto" w:fill="auto"/>
            <w:vAlign w:val="center"/>
          </w:tcPr>
          <w:p w14:paraId="5A22E143" w14:textId="77777777" w:rsidR="006E52EA" w:rsidRPr="0048435B" w:rsidRDefault="006E52EA" w:rsidP="008C26F1">
            <w:pPr>
              <w:pStyle w:val="Tabletext-2"/>
              <w:keepNext/>
              <w:spacing w:after="20"/>
              <w:jc w:val="center"/>
              <w:rPr>
                <w:b/>
                <w:bCs/>
              </w:rPr>
            </w:pPr>
          </w:p>
        </w:tc>
        <w:tc>
          <w:tcPr>
            <w:tcW w:w="1001" w:type="dxa"/>
            <w:vMerge/>
            <w:tcBorders>
              <w:left w:val="single" w:sz="4" w:space="0" w:color="auto"/>
              <w:right w:val="single" w:sz="4" w:space="0" w:color="auto"/>
            </w:tcBorders>
            <w:shd w:val="clear" w:color="auto" w:fill="auto"/>
            <w:vAlign w:val="center"/>
          </w:tcPr>
          <w:p w14:paraId="0728AE72" w14:textId="77777777" w:rsidR="006E52EA" w:rsidRPr="0048435B" w:rsidRDefault="006E52EA" w:rsidP="008C26F1">
            <w:pPr>
              <w:pStyle w:val="Tabletext-2"/>
              <w:keepNext/>
              <w:spacing w:after="20"/>
              <w:jc w:val="center"/>
              <w:rPr>
                <w:b/>
                <w:bCs/>
              </w:rPr>
            </w:pPr>
          </w:p>
        </w:tc>
        <w:tc>
          <w:tcPr>
            <w:tcW w:w="1001" w:type="dxa"/>
            <w:vMerge/>
            <w:tcBorders>
              <w:left w:val="single" w:sz="4" w:space="0" w:color="auto"/>
              <w:right w:val="single" w:sz="4" w:space="0" w:color="auto"/>
            </w:tcBorders>
            <w:shd w:val="clear" w:color="auto" w:fill="auto"/>
            <w:vAlign w:val="center"/>
          </w:tcPr>
          <w:p w14:paraId="3EB8FC7E" w14:textId="77777777" w:rsidR="006E52EA" w:rsidRPr="0048435B" w:rsidRDefault="006E52EA" w:rsidP="008C26F1">
            <w:pPr>
              <w:pStyle w:val="Tabletext-2"/>
              <w:keepNext/>
              <w:spacing w:after="20"/>
              <w:jc w:val="center"/>
              <w:rPr>
                <w:b/>
                <w:bCs/>
              </w:rPr>
            </w:pPr>
          </w:p>
        </w:tc>
        <w:tc>
          <w:tcPr>
            <w:tcW w:w="122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59BB46A3" w14:textId="77777777" w:rsidR="006E52EA" w:rsidRPr="0048435B" w:rsidRDefault="006E52EA" w:rsidP="008C26F1">
            <w:pPr>
              <w:pStyle w:val="Tabletext-2"/>
              <w:keepNext/>
              <w:spacing w:after="20"/>
              <w:jc w:val="center"/>
              <w:rPr>
                <w:b/>
                <w:bCs/>
              </w:rPr>
            </w:pPr>
          </w:p>
        </w:tc>
        <w:tc>
          <w:tcPr>
            <w:tcW w:w="100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091C564" w14:textId="77777777" w:rsidR="006E52EA" w:rsidRPr="0048435B" w:rsidRDefault="006E52EA" w:rsidP="008C26F1">
            <w:pPr>
              <w:pStyle w:val="Tabletext-2"/>
              <w:keepNext/>
              <w:spacing w:after="20"/>
              <w:jc w:val="center"/>
              <w:rPr>
                <w:b/>
                <w:bCs/>
              </w:rPr>
            </w:pPr>
          </w:p>
        </w:tc>
        <w:tc>
          <w:tcPr>
            <w:tcW w:w="1001" w:type="dxa"/>
            <w:vMerge/>
            <w:tcBorders>
              <w:left w:val="single" w:sz="4" w:space="0" w:color="auto"/>
              <w:right w:val="double" w:sz="4" w:space="0" w:color="auto"/>
            </w:tcBorders>
            <w:vAlign w:val="center"/>
          </w:tcPr>
          <w:p w14:paraId="734E4F90" w14:textId="77777777" w:rsidR="006E52EA" w:rsidRPr="0048435B" w:rsidRDefault="006E52EA" w:rsidP="008C26F1">
            <w:pPr>
              <w:pStyle w:val="Tabletext-2"/>
              <w:keepNext/>
              <w:spacing w:after="20"/>
              <w:jc w:val="center"/>
              <w:rPr>
                <w:b/>
                <w:bCs/>
              </w:rPr>
            </w:pPr>
          </w:p>
        </w:tc>
        <w:tc>
          <w:tcPr>
            <w:tcW w:w="6795" w:type="dxa"/>
            <w:vMerge/>
            <w:tcBorders>
              <w:left w:val="double" w:sz="4" w:space="0" w:color="000000"/>
              <w:right w:val="double" w:sz="6" w:space="0" w:color="auto"/>
            </w:tcBorders>
            <w:shd w:val="clear" w:color="auto" w:fill="auto"/>
          </w:tcPr>
          <w:p w14:paraId="244F47B7" w14:textId="77777777" w:rsidR="006E52EA" w:rsidRPr="0048435B" w:rsidRDefault="006E52EA" w:rsidP="008C26F1">
            <w:pPr>
              <w:pStyle w:val="Tabletext-2"/>
              <w:tabs>
                <w:tab w:val="left" w:pos="428"/>
              </w:tabs>
              <w:spacing w:after="20"/>
            </w:pPr>
          </w:p>
        </w:tc>
        <w:tc>
          <w:tcPr>
            <w:tcW w:w="1017" w:type="dxa"/>
            <w:vMerge/>
            <w:tcBorders>
              <w:left w:val="double" w:sz="6" w:space="0" w:color="auto"/>
              <w:right w:val="single" w:sz="4" w:space="0" w:color="auto"/>
            </w:tcBorders>
            <w:shd w:val="clear" w:color="auto" w:fill="auto"/>
            <w:noWrap/>
          </w:tcPr>
          <w:p w14:paraId="107F0123" w14:textId="77777777" w:rsidR="006E52EA" w:rsidRPr="0048435B" w:rsidRDefault="006E52EA" w:rsidP="008C26F1">
            <w:pPr>
              <w:pStyle w:val="Tabletext-2"/>
              <w:spacing w:after="20"/>
              <w:rPr>
                <w:b/>
                <w:bCs/>
              </w:rPr>
            </w:pPr>
          </w:p>
        </w:tc>
        <w:tc>
          <w:tcPr>
            <w:tcW w:w="1452" w:type="dxa"/>
            <w:vMerge/>
            <w:tcBorders>
              <w:left w:val="single" w:sz="4" w:space="0" w:color="auto"/>
              <w:right w:val="single" w:sz="12" w:space="0" w:color="auto"/>
            </w:tcBorders>
            <w:shd w:val="clear" w:color="auto" w:fill="auto"/>
            <w:noWrap/>
          </w:tcPr>
          <w:p w14:paraId="735B6464" w14:textId="77777777" w:rsidR="006E52EA" w:rsidRPr="0048435B" w:rsidRDefault="006E52EA" w:rsidP="008C26F1">
            <w:pPr>
              <w:pStyle w:val="Tabletext-2"/>
              <w:spacing w:after="20"/>
              <w:jc w:val="left"/>
              <w:rPr>
                <w:b/>
                <w:bCs/>
              </w:rPr>
            </w:pPr>
          </w:p>
        </w:tc>
      </w:tr>
      <w:tr w:rsidR="006E52EA" w:rsidRPr="0048435B" w14:paraId="7BAEFA6C" w14:textId="77777777" w:rsidTr="00822049">
        <w:trPr>
          <w:cantSplit/>
          <w:trHeight w:val="280"/>
        </w:trPr>
        <w:tc>
          <w:tcPr>
            <w:tcW w:w="1005" w:type="dxa"/>
            <w:vMerge/>
            <w:tcBorders>
              <w:left w:val="single" w:sz="12" w:space="0" w:color="auto"/>
              <w:right w:val="double" w:sz="6" w:space="0" w:color="auto"/>
            </w:tcBorders>
            <w:shd w:val="clear" w:color="auto" w:fill="auto"/>
            <w:noWrap/>
          </w:tcPr>
          <w:p w14:paraId="4462F67B" w14:textId="77777777" w:rsidR="006E52EA" w:rsidRPr="0048435B" w:rsidRDefault="006E52EA" w:rsidP="008C26F1">
            <w:pPr>
              <w:pStyle w:val="Tabletext-2"/>
              <w:keepNext/>
              <w:spacing w:after="20"/>
              <w:rPr>
                <w:b/>
                <w:bCs/>
              </w:rPr>
            </w:pPr>
          </w:p>
        </w:tc>
        <w:tc>
          <w:tcPr>
            <w:tcW w:w="1007" w:type="dxa"/>
            <w:vMerge/>
            <w:tcBorders>
              <w:top w:val="single" w:sz="4" w:space="0" w:color="auto"/>
              <w:left w:val="double" w:sz="6" w:space="0" w:color="auto"/>
              <w:bottom w:val="single" w:sz="4" w:space="0" w:color="auto"/>
              <w:right w:val="single" w:sz="12" w:space="0" w:color="auto"/>
            </w:tcBorders>
            <w:shd w:val="clear" w:color="auto" w:fill="auto"/>
            <w:vAlign w:val="center"/>
          </w:tcPr>
          <w:p w14:paraId="239698D0" w14:textId="77777777" w:rsidR="006E52EA" w:rsidRPr="0048435B" w:rsidRDefault="006E52EA" w:rsidP="008C26F1">
            <w:pPr>
              <w:pStyle w:val="Tabletext-2"/>
              <w:keepNext/>
              <w:spacing w:after="20"/>
              <w:jc w:val="center"/>
              <w:rPr>
                <w:b/>
                <w:bCs/>
              </w:rPr>
            </w:pPr>
          </w:p>
        </w:tc>
        <w:tc>
          <w:tcPr>
            <w:tcW w:w="1003" w:type="dxa"/>
            <w:vMerge/>
            <w:tcBorders>
              <w:left w:val="single" w:sz="12" w:space="0" w:color="auto"/>
              <w:bottom w:val="single" w:sz="4" w:space="0" w:color="auto"/>
              <w:right w:val="single" w:sz="4" w:space="0" w:color="auto"/>
            </w:tcBorders>
            <w:shd w:val="clear" w:color="auto" w:fill="auto"/>
            <w:vAlign w:val="center"/>
          </w:tcPr>
          <w:p w14:paraId="63712C04" w14:textId="77777777" w:rsidR="006E52EA" w:rsidRPr="0048435B" w:rsidRDefault="006E52EA" w:rsidP="008C26F1">
            <w:pPr>
              <w:pStyle w:val="Tabletext-2"/>
              <w:keepNext/>
              <w:spacing w:after="20"/>
              <w:jc w:val="center"/>
              <w:rPr>
                <w:b/>
                <w:bCs/>
              </w:rPr>
            </w:pPr>
          </w:p>
        </w:tc>
        <w:tc>
          <w:tcPr>
            <w:tcW w:w="1001" w:type="dxa"/>
            <w:vMerge/>
            <w:tcBorders>
              <w:left w:val="single" w:sz="4" w:space="0" w:color="auto"/>
              <w:right w:val="single" w:sz="4" w:space="0" w:color="auto"/>
            </w:tcBorders>
            <w:shd w:val="clear" w:color="auto" w:fill="auto"/>
            <w:vAlign w:val="center"/>
          </w:tcPr>
          <w:p w14:paraId="07B28819" w14:textId="77777777" w:rsidR="006E52EA" w:rsidRPr="0048435B" w:rsidRDefault="006E52EA" w:rsidP="008C26F1">
            <w:pPr>
              <w:pStyle w:val="Tabletext-2"/>
              <w:keepNext/>
              <w:spacing w:after="20"/>
              <w:jc w:val="center"/>
              <w:rPr>
                <w:b/>
                <w:bCs/>
              </w:rPr>
            </w:pPr>
          </w:p>
        </w:tc>
        <w:tc>
          <w:tcPr>
            <w:tcW w:w="1001" w:type="dxa"/>
            <w:vMerge/>
            <w:tcBorders>
              <w:left w:val="single" w:sz="4" w:space="0" w:color="auto"/>
              <w:right w:val="single" w:sz="4" w:space="0" w:color="auto"/>
            </w:tcBorders>
            <w:shd w:val="clear" w:color="auto" w:fill="auto"/>
            <w:vAlign w:val="center"/>
          </w:tcPr>
          <w:p w14:paraId="671BD71C" w14:textId="77777777" w:rsidR="006E52EA" w:rsidRPr="0048435B" w:rsidRDefault="006E52EA" w:rsidP="008C26F1">
            <w:pPr>
              <w:pStyle w:val="Tabletext-2"/>
              <w:keepNext/>
              <w:spacing w:after="20"/>
              <w:jc w:val="center"/>
              <w:rPr>
                <w:b/>
                <w:bCs/>
              </w:rPr>
            </w:pPr>
          </w:p>
        </w:tc>
        <w:tc>
          <w:tcPr>
            <w:tcW w:w="122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32183792" w14:textId="77777777" w:rsidR="006E52EA" w:rsidRPr="0048435B" w:rsidRDefault="006E52EA" w:rsidP="008C26F1">
            <w:pPr>
              <w:pStyle w:val="Tabletext-2"/>
              <w:keepNext/>
              <w:spacing w:after="20"/>
              <w:jc w:val="center"/>
              <w:rPr>
                <w:b/>
                <w:bCs/>
              </w:rPr>
            </w:pPr>
          </w:p>
        </w:tc>
        <w:tc>
          <w:tcPr>
            <w:tcW w:w="100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618B32E" w14:textId="77777777" w:rsidR="006E52EA" w:rsidRPr="0048435B" w:rsidRDefault="006E52EA" w:rsidP="008C26F1">
            <w:pPr>
              <w:pStyle w:val="Tabletext-2"/>
              <w:keepNext/>
              <w:spacing w:after="20"/>
              <w:jc w:val="center"/>
              <w:rPr>
                <w:b/>
                <w:bCs/>
              </w:rPr>
            </w:pPr>
          </w:p>
        </w:tc>
        <w:tc>
          <w:tcPr>
            <w:tcW w:w="1001" w:type="dxa"/>
            <w:vMerge/>
            <w:tcBorders>
              <w:left w:val="single" w:sz="4" w:space="0" w:color="auto"/>
              <w:right w:val="double" w:sz="4" w:space="0" w:color="auto"/>
            </w:tcBorders>
            <w:vAlign w:val="center"/>
          </w:tcPr>
          <w:p w14:paraId="5C9ECF10" w14:textId="77777777" w:rsidR="006E52EA" w:rsidRPr="0048435B" w:rsidRDefault="006E52EA" w:rsidP="008C26F1">
            <w:pPr>
              <w:pStyle w:val="Tabletext-2"/>
              <w:keepNext/>
              <w:spacing w:after="20"/>
              <w:jc w:val="center"/>
              <w:rPr>
                <w:b/>
                <w:bCs/>
              </w:rPr>
            </w:pPr>
          </w:p>
        </w:tc>
        <w:tc>
          <w:tcPr>
            <w:tcW w:w="6795" w:type="dxa"/>
            <w:vMerge/>
            <w:tcBorders>
              <w:left w:val="double" w:sz="4" w:space="0" w:color="000000"/>
              <w:right w:val="double" w:sz="6" w:space="0" w:color="auto"/>
            </w:tcBorders>
            <w:shd w:val="clear" w:color="auto" w:fill="auto"/>
          </w:tcPr>
          <w:p w14:paraId="32FD95A9" w14:textId="77777777" w:rsidR="006E52EA" w:rsidRPr="0048435B" w:rsidRDefault="006E52EA" w:rsidP="008C26F1">
            <w:pPr>
              <w:pStyle w:val="Tabletext-2"/>
              <w:tabs>
                <w:tab w:val="left" w:pos="428"/>
              </w:tabs>
              <w:spacing w:after="20"/>
            </w:pPr>
          </w:p>
        </w:tc>
        <w:tc>
          <w:tcPr>
            <w:tcW w:w="1017" w:type="dxa"/>
            <w:vMerge/>
            <w:tcBorders>
              <w:left w:val="double" w:sz="6" w:space="0" w:color="auto"/>
              <w:right w:val="single" w:sz="4" w:space="0" w:color="auto"/>
            </w:tcBorders>
            <w:shd w:val="clear" w:color="auto" w:fill="auto"/>
            <w:noWrap/>
          </w:tcPr>
          <w:p w14:paraId="456336A2" w14:textId="77777777" w:rsidR="006E52EA" w:rsidRPr="0048435B" w:rsidRDefault="006E52EA" w:rsidP="008C26F1">
            <w:pPr>
              <w:pStyle w:val="Tabletext-2"/>
              <w:spacing w:after="20"/>
              <w:rPr>
                <w:b/>
                <w:bCs/>
              </w:rPr>
            </w:pPr>
          </w:p>
        </w:tc>
        <w:tc>
          <w:tcPr>
            <w:tcW w:w="1452" w:type="dxa"/>
            <w:vMerge/>
            <w:tcBorders>
              <w:left w:val="single" w:sz="4" w:space="0" w:color="auto"/>
              <w:right w:val="single" w:sz="12" w:space="0" w:color="auto"/>
            </w:tcBorders>
            <w:shd w:val="clear" w:color="auto" w:fill="auto"/>
            <w:noWrap/>
          </w:tcPr>
          <w:p w14:paraId="0A33AE36" w14:textId="77777777" w:rsidR="006E52EA" w:rsidRPr="0048435B" w:rsidRDefault="006E52EA" w:rsidP="008C26F1">
            <w:pPr>
              <w:pStyle w:val="Tabletext-2"/>
              <w:spacing w:after="20"/>
              <w:jc w:val="left"/>
              <w:rPr>
                <w:b/>
                <w:bCs/>
              </w:rPr>
            </w:pPr>
          </w:p>
        </w:tc>
      </w:tr>
      <w:tr w:rsidR="006E52EA" w:rsidRPr="0048435B" w14:paraId="152CD82C" w14:textId="77777777" w:rsidTr="00822049">
        <w:trPr>
          <w:cantSplit/>
          <w:trHeight w:val="280"/>
        </w:trPr>
        <w:tc>
          <w:tcPr>
            <w:tcW w:w="1005" w:type="dxa"/>
            <w:vMerge/>
            <w:tcBorders>
              <w:left w:val="single" w:sz="12" w:space="0" w:color="auto"/>
              <w:right w:val="double" w:sz="6" w:space="0" w:color="auto"/>
            </w:tcBorders>
            <w:shd w:val="clear" w:color="auto" w:fill="auto"/>
            <w:noWrap/>
          </w:tcPr>
          <w:p w14:paraId="02C9F2E8" w14:textId="77777777" w:rsidR="006E52EA" w:rsidRPr="0048435B" w:rsidRDefault="006E52EA" w:rsidP="008C26F1">
            <w:pPr>
              <w:pStyle w:val="Tabletext-2"/>
              <w:keepNext/>
              <w:spacing w:after="20"/>
              <w:rPr>
                <w:b/>
                <w:bCs/>
              </w:rPr>
            </w:pPr>
          </w:p>
        </w:tc>
        <w:tc>
          <w:tcPr>
            <w:tcW w:w="1007" w:type="dxa"/>
            <w:vMerge/>
            <w:tcBorders>
              <w:top w:val="single" w:sz="4" w:space="0" w:color="auto"/>
              <w:left w:val="double" w:sz="6" w:space="0" w:color="auto"/>
              <w:bottom w:val="single" w:sz="4" w:space="0" w:color="auto"/>
              <w:right w:val="single" w:sz="12" w:space="0" w:color="auto"/>
            </w:tcBorders>
            <w:shd w:val="clear" w:color="auto" w:fill="auto"/>
            <w:vAlign w:val="center"/>
          </w:tcPr>
          <w:p w14:paraId="18785087" w14:textId="77777777" w:rsidR="006E52EA" w:rsidRPr="0048435B" w:rsidRDefault="006E52EA" w:rsidP="008C26F1">
            <w:pPr>
              <w:pStyle w:val="Tabletext-2"/>
              <w:keepNext/>
              <w:spacing w:after="20"/>
              <w:jc w:val="center"/>
              <w:rPr>
                <w:b/>
                <w:bCs/>
              </w:rPr>
            </w:pPr>
          </w:p>
        </w:tc>
        <w:tc>
          <w:tcPr>
            <w:tcW w:w="1003" w:type="dxa"/>
            <w:vMerge/>
            <w:tcBorders>
              <w:left w:val="single" w:sz="12" w:space="0" w:color="auto"/>
              <w:bottom w:val="single" w:sz="4" w:space="0" w:color="auto"/>
              <w:right w:val="single" w:sz="4" w:space="0" w:color="auto"/>
            </w:tcBorders>
            <w:shd w:val="clear" w:color="auto" w:fill="auto"/>
            <w:vAlign w:val="center"/>
          </w:tcPr>
          <w:p w14:paraId="5AB5FEE5" w14:textId="77777777" w:rsidR="006E52EA" w:rsidRPr="0048435B" w:rsidRDefault="006E52EA" w:rsidP="008C26F1">
            <w:pPr>
              <w:pStyle w:val="Tabletext-2"/>
              <w:keepNext/>
              <w:spacing w:after="20"/>
              <w:jc w:val="center"/>
              <w:rPr>
                <w:b/>
                <w:bCs/>
              </w:rPr>
            </w:pPr>
          </w:p>
        </w:tc>
        <w:tc>
          <w:tcPr>
            <w:tcW w:w="1001" w:type="dxa"/>
            <w:vMerge/>
            <w:tcBorders>
              <w:left w:val="single" w:sz="4" w:space="0" w:color="auto"/>
              <w:right w:val="single" w:sz="4" w:space="0" w:color="auto"/>
            </w:tcBorders>
            <w:shd w:val="clear" w:color="auto" w:fill="auto"/>
            <w:vAlign w:val="center"/>
          </w:tcPr>
          <w:p w14:paraId="13007C59" w14:textId="77777777" w:rsidR="006E52EA" w:rsidRPr="0048435B" w:rsidRDefault="006E52EA" w:rsidP="008C26F1">
            <w:pPr>
              <w:pStyle w:val="Tabletext-2"/>
              <w:keepNext/>
              <w:spacing w:after="20"/>
              <w:jc w:val="center"/>
              <w:rPr>
                <w:b/>
                <w:bCs/>
              </w:rPr>
            </w:pPr>
          </w:p>
        </w:tc>
        <w:tc>
          <w:tcPr>
            <w:tcW w:w="1001" w:type="dxa"/>
            <w:vMerge/>
            <w:tcBorders>
              <w:left w:val="single" w:sz="4" w:space="0" w:color="auto"/>
              <w:right w:val="single" w:sz="4" w:space="0" w:color="auto"/>
            </w:tcBorders>
            <w:shd w:val="clear" w:color="auto" w:fill="auto"/>
            <w:vAlign w:val="center"/>
          </w:tcPr>
          <w:p w14:paraId="14AF1E0E" w14:textId="77777777" w:rsidR="006E52EA" w:rsidRPr="0048435B" w:rsidRDefault="006E52EA" w:rsidP="008C26F1">
            <w:pPr>
              <w:pStyle w:val="Tabletext-2"/>
              <w:keepNext/>
              <w:spacing w:after="20"/>
              <w:jc w:val="center"/>
              <w:rPr>
                <w:b/>
                <w:bCs/>
              </w:rPr>
            </w:pPr>
          </w:p>
        </w:tc>
        <w:tc>
          <w:tcPr>
            <w:tcW w:w="122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1D20A9A6" w14:textId="77777777" w:rsidR="006E52EA" w:rsidRPr="0048435B" w:rsidRDefault="006E52EA" w:rsidP="008C26F1">
            <w:pPr>
              <w:pStyle w:val="Tabletext-2"/>
              <w:keepNext/>
              <w:spacing w:after="20"/>
              <w:jc w:val="center"/>
              <w:rPr>
                <w:b/>
                <w:bCs/>
              </w:rPr>
            </w:pPr>
          </w:p>
        </w:tc>
        <w:tc>
          <w:tcPr>
            <w:tcW w:w="100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918FF61" w14:textId="77777777" w:rsidR="006E52EA" w:rsidRPr="0048435B" w:rsidRDefault="006E52EA" w:rsidP="008C26F1">
            <w:pPr>
              <w:pStyle w:val="Tabletext-2"/>
              <w:keepNext/>
              <w:spacing w:after="20"/>
              <w:jc w:val="center"/>
              <w:rPr>
                <w:b/>
                <w:bCs/>
              </w:rPr>
            </w:pPr>
          </w:p>
        </w:tc>
        <w:tc>
          <w:tcPr>
            <w:tcW w:w="1001" w:type="dxa"/>
            <w:vMerge/>
            <w:tcBorders>
              <w:left w:val="single" w:sz="4" w:space="0" w:color="auto"/>
              <w:right w:val="double" w:sz="4" w:space="0" w:color="auto"/>
            </w:tcBorders>
            <w:vAlign w:val="center"/>
          </w:tcPr>
          <w:p w14:paraId="1F09D6F3" w14:textId="77777777" w:rsidR="006E52EA" w:rsidRPr="0048435B" w:rsidRDefault="006E52EA" w:rsidP="008C26F1">
            <w:pPr>
              <w:pStyle w:val="Tabletext-2"/>
              <w:keepNext/>
              <w:spacing w:after="20"/>
              <w:jc w:val="center"/>
              <w:rPr>
                <w:b/>
                <w:bCs/>
              </w:rPr>
            </w:pPr>
          </w:p>
        </w:tc>
        <w:tc>
          <w:tcPr>
            <w:tcW w:w="6795" w:type="dxa"/>
            <w:vMerge/>
            <w:tcBorders>
              <w:left w:val="double" w:sz="4" w:space="0" w:color="000000"/>
              <w:right w:val="double" w:sz="6" w:space="0" w:color="auto"/>
            </w:tcBorders>
            <w:shd w:val="clear" w:color="auto" w:fill="auto"/>
          </w:tcPr>
          <w:p w14:paraId="486FE15E" w14:textId="77777777" w:rsidR="006E52EA" w:rsidRPr="0048435B" w:rsidRDefault="006E52EA" w:rsidP="008C26F1">
            <w:pPr>
              <w:pStyle w:val="Tabletext-2"/>
              <w:tabs>
                <w:tab w:val="left" w:pos="428"/>
              </w:tabs>
              <w:spacing w:after="20"/>
            </w:pPr>
          </w:p>
        </w:tc>
        <w:tc>
          <w:tcPr>
            <w:tcW w:w="1017" w:type="dxa"/>
            <w:vMerge/>
            <w:tcBorders>
              <w:left w:val="double" w:sz="6" w:space="0" w:color="auto"/>
              <w:right w:val="single" w:sz="4" w:space="0" w:color="auto"/>
            </w:tcBorders>
            <w:shd w:val="clear" w:color="auto" w:fill="auto"/>
            <w:noWrap/>
          </w:tcPr>
          <w:p w14:paraId="0725BF0D" w14:textId="77777777" w:rsidR="006E52EA" w:rsidRPr="0048435B" w:rsidRDefault="006E52EA" w:rsidP="008C26F1">
            <w:pPr>
              <w:pStyle w:val="Tabletext-2"/>
              <w:spacing w:after="20"/>
              <w:rPr>
                <w:b/>
                <w:bCs/>
              </w:rPr>
            </w:pPr>
          </w:p>
        </w:tc>
        <w:tc>
          <w:tcPr>
            <w:tcW w:w="1452" w:type="dxa"/>
            <w:vMerge/>
            <w:tcBorders>
              <w:left w:val="single" w:sz="4" w:space="0" w:color="auto"/>
              <w:right w:val="single" w:sz="12" w:space="0" w:color="auto"/>
            </w:tcBorders>
            <w:shd w:val="clear" w:color="auto" w:fill="auto"/>
            <w:noWrap/>
          </w:tcPr>
          <w:p w14:paraId="4E1EF86A" w14:textId="77777777" w:rsidR="006E52EA" w:rsidRPr="0048435B" w:rsidRDefault="006E52EA" w:rsidP="008C26F1">
            <w:pPr>
              <w:pStyle w:val="Tabletext-2"/>
              <w:spacing w:after="20"/>
              <w:jc w:val="left"/>
              <w:rPr>
                <w:b/>
                <w:bCs/>
              </w:rPr>
            </w:pPr>
          </w:p>
        </w:tc>
      </w:tr>
      <w:tr w:rsidR="006E52EA" w:rsidRPr="0048435B" w14:paraId="7446BCDB" w14:textId="77777777" w:rsidTr="00822049">
        <w:trPr>
          <w:cantSplit/>
          <w:trHeight w:val="280"/>
        </w:trPr>
        <w:tc>
          <w:tcPr>
            <w:tcW w:w="1005" w:type="dxa"/>
            <w:vMerge/>
            <w:tcBorders>
              <w:left w:val="single" w:sz="12" w:space="0" w:color="auto"/>
              <w:right w:val="double" w:sz="6" w:space="0" w:color="auto"/>
            </w:tcBorders>
            <w:shd w:val="clear" w:color="auto" w:fill="auto"/>
            <w:noWrap/>
          </w:tcPr>
          <w:p w14:paraId="746DC568" w14:textId="77777777" w:rsidR="006E52EA" w:rsidRPr="0048435B" w:rsidRDefault="006E52EA" w:rsidP="008C26F1">
            <w:pPr>
              <w:pStyle w:val="Tabletext-2"/>
              <w:spacing w:after="20"/>
              <w:rPr>
                <w:b/>
                <w:bCs/>
              </w:rPr>
            </w:pPr>
          </w:p>
        </w:tc>
        <w:tc>
          <w:tcPr>
            <w:tcW w:w="1007" w:type="dxa"/>
            <w:vMerge/>
            <w:tcBorders>
              <w:top w:val="single" w:sz="4" w:space="0" w:color="auto"/>
              <w:left w:val="double" w:sz="6" w:space="0" w:color="auto"/>
              <w:bottom w:val="single" w:sz="4" w:space="0" w:color="auto"/>
              <w:right w:val="single" w:sz="12" w:space="0" w:color="auto"/>
            </w:tcBorders>
            <w:shd w:val="clear" w:color="auto" w:fill="auto"/>
            <w:vAlign w:val="center"/>
          </w:tcPr>
          <w:p w14:paraId="323B142D" w14:textId="77777777" w:rsidR="006E52EA" w:rsidRPr="0048435B" w:rsidRDefault="006E52EA" w:rsidP="008C26F1">
            <w:pPr>
              <w:pStyle w:val="Tabletext-2"/>
              <w:spacing w:after="20"/>
              <w:jc w:val="center"/>
              <w:rPr>
                <w:b/>
                <w:bCs/>
              </w:rPr>
            </w:pPr>
          </w:p>
        </w:tc>
        <w:tc>
          <w:tcPr>
            <w:tcW w:w="1003" w:type="dxa"/>
            <w:vMerge/>
            <w:tcBorders>
              <w:left w:val="single" w:sz="12" w:space="0" w:color="auto"/>
              <w:bottom w:val="single" w:sz="4" w:space="0" w:color="auto"/>
              <w:right w:val="single" w:sz="4" w:space="0" w:color="auto"/>
            </w:tcBorders>
            <w:shd w:val="clear" w:color="auto" w:fill="auto"/>
            <w:vAlign w:val="center"/>
          </w:tcPr>
          <w:p w14:paraId="1F81E3AF" w14:textId="77777777" w:rsidR="006E52EA" w:rsidRPr="0048435B" w:rsidRDefault="006E52EA" w:rsidP="008C26F1">
            <w:pPr>
              <w:pStyle w:val="Tabletext-2"/>
              <w:spacing w:after="20"/>
              <w:jc w:val="center"/>
              <w:rPr>
                <w:b/>
                <w:bCs/>
              </w:rPr>
            </w:pPr>
          </w:p>
        </w:tc>
        <w:tc>
          <w:tcPr>
            <w:tcW w:w="1001" w:type="dxa"/>
            <w:vMerge/>
            <w:tcBorders>
              <w:left w:val="single" w:sz="4" w:space="0" w:color="auto"/>
              <w:right w:val="single" w:sz="4" w:space="0" w:color="auto"/>
            </w:tcBorders>
            <w:shd w:val="clear" w:color="auto" w:fill="auto"/>
            <w:vAlign w:val="center"/>
          </w:tcPr>
          <w:p w14:paraId="5508622D" w14:textId="77777777" w:rsidR="006E52EA" w:rsidRPr="0048435B" w:rsidRDefault="006E52EA" w:rsidP="008C26F1">
            <w:pPr>
              <w:pStyle w:val="Tabletext-2"/>
              <w:spacing w:after="20"/>
              <w:jc w:val="center"/>
              <w:rPr>
                <w:b/>
                <w:bCs/>
              </w:rPr>
            </w:pPr>
          </w:p>
        </w:tc>
        <w:tc>
          <w:tcPr>
            <w:tcW w:w="1001" w:type="dxa"/>
            <w:vMerge/>
            <w:tcBorders>
              <w:left w:val="single" w:sz="4" w:space="0" w:color="auto"/>
              <w:right w:val="single" w:sz="4" w:space="0" w:color="auto"/>
            </w:tcBorders>
            <w:shd w:val="clear" w:color="auto" w:fill="auto"/>
            <w:vAlign w:val="center"/>
          </w:tcPr>
          <w:p w14:paraId="3DAB3BA1" w14:textId="77777777" w:rsidR="006E52EA" w:rsidRPr="0048435B" w:rsidRDefault="006E52EA" w:rsidP="008C26F1">
            <w:pPr>
              <w:pStyle w:val="Tabletext-2"/>
              <w:spacing w:after="20"/>
              <w:jc w:val="center"/>
              <w:rPr>
                <w:b/>
                <w:bCs/>
              </w:rPr>
            </w:pPr>
          </w:p>
        </w:tc>
        <w:tc>
          <w:tcPr>
            <w:tcW w:w="122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6D1B5CD0" w14:textId="77777777" w:rsidR="006E52EA" w:rsidRPr="0048435B" w:rsidRDefault="006E52EA" w:rsidP="008C26F1">
            <w:pPr>
              <w:pStyle w:val="Tabletext-2"/>
              <w:spacing w:after="20"/>
              <w:jc w:val="center"/>
              <w:rPr>
                <w:b/>
                <w:bCs/>
              </w:rPr>
            </w:pPr>
          </w:p>
        </w:tc>
        <w:tc>
          <w:tcPr>
            <w:tcW w:w="100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DC482C9" w14:textId="77777777" w:rsidR="006E52EA" w:rsidRPr="0048435B" w:rsidRDefault="006E52EA" w:rsidP="008C26F1">
            <w:pPr>
              <w:pStyle w:val="Tabletext-2"/>
              <w:spacing w:after="20"/>
              <w:jc w:val="center"/>
              <w:rPr>
                <w:b/>
                <w:bCs/>
              </w:rPr>
            </w:pPr>
          </w:p>
        </w:tc>
        <w:tc>
          <w:tcPr>
            <w:tcW w:w="1001" w:type="dxa"/>
            <w:vMerge/>
            <w:tcBorders>
              <w:left w:val="single" w:sz="4" w:space="0" w:color="auto"/>
              <w:right w:val="double" w:sz="4" w:space="0" w:color="auto"/>
            </w:tcBorders>
            <w:vAlign w:val="center"/>
          </w:tcPr>
          <w:p w14:paraId="06DA302A" w14:textId="77777777" w:rsidR="006E52EA" w:rsidRPr="0048435B" w:rsidRDefault="006E52EA" w:rsidP="008C26F1">
            <w:pPr>
              <w:pStyle w:val="Tabletext-2"/>
              <w:spacing w:after="20"/>
              <w:jc w:val="center"/>
              <w:rPr>
                <w:b/>
                <w:bCs/>
              </w:rPr>
            </w:pPr>
          </w:p>
        </w:tc>
        <w:tc>
          <w:tcPr>
            <w:tcW w:w="6795" w:type="dxa"/>
            <w:vMerge/>
            <w:tcBorders>
              <w:left w:val="double" w:sz="4" w:space="0" w:color="000000"/>
              <w:right w:val="double" w:sz="6" w:space="0" w:color="auto"/>
            </w:tcBorders>
            <w:shd w:val="clear" w:color="auto" w:fill="auto"/>
          </w:tcPr>
          <w:p w14:paraId="20239BF0" w14:textId="77777777" w:rsidR="006E52EA" w:rsidRPr="0048435B" w:rsidRDefault="006E52EA" w:rsidP="008C26F1">
            <w:pPr>
              <w:pStyle w:val="Tabletext-2"/>
              <w:tabs>
                <w:tab w:val="left" w:pos="428"/>
              </w:tabs>
              <w:spacing w:after="20"/>
            </w:pPr>
          </w:p>
        </w:tc>
        <w:tc>
          <w:tcPr>
            <w:tcW w:w="1017" w:type="dxa"/>
            <w:vMerge/>
            <w:tcBorders>
              <w:left w:val="double" w:sz="6" w:space="0" w:color="auto"/>
              <w:right w:val="single" w:sz="4" w:space="0" w:color="auto"/>
            </w:tcBorders>
            <w:shd w:val="clear" w:color="auto" w:fill="auto"/>
            <w:noWrap/>
          </w:tcPr>
          <w:p w14:paraId="11220A73" w14:textId="77777777" w:rsidR="006E52EA" w:rsidRPr="0048435B" w:rsidRDefault="006E52EA" w:rsidP="008C26F1">
            <w:pPr>
              <w:pStyle w:val="Tabletext-2"/>
              <w:spacing w:after="20"/>
              <w:rPr>
                <w:b/>
                <w:bCs/>
              </w:rPr>
            </w:pPr>
          </w:p>
        </w:tc>
        <w:tc>
          <w:tcPr>
            <w:tcW w:w="1452" w:type="dxa"/>
            <w:vMerge/>
            <w:tcBorders>
              <w:left w:val="single" w:sz="4" w:space="0" w:color="auto"/>
              <w:right w:val="single" w:sz="12" w:space="0" w:color="auto"/>
            </w:tcBorders>
            <w:shd w:val="clear" w:color="auto" w:fill="auto"/>
            <w:noWrap/>
          </w:tcPr>
          <w:p w14:paraId="61F7A375" w14:textId="77777777" w:rsidR="006E52EA" w:rsidRPr="0048435B" w:rsidRDefault="006E52EA" w:rsidP="008C26F1">
            <w:pPr>
              <w:pStyle w:val="Tabletext-2"/>
              <w:spacing w:after="20"/>
              <w:jc w:val="left"/>
              <w:rPr>
                <w:b/>
                <w:bCs/>
              </w:rPr>
            </w:pPr>
          </w:p>
        </w:tc>
      </w:tr>
      <w:tr w:rsidR="006E52EA" w:rsidRPr="0048435B" w14:paraId="5BCEEEE4" w14:textId="77777777" w:rsidTr="00822049">
        <w:trPr>
          <w:cantSplit/>
          <w:trHeight w:val="280"/>
        </w:trPr>
        <w:tc>
          <w:tcPr>
            <w:tcW w:w="1005" w:type="dxa"/>
            <w:vMerge/>
            <w:tcBorders>
              <w:left w:val="single" w:sz="12" w:space="0" w:color="auto"/>
              <w:right w:val="double" w:sz="6" w:space="0" w:color="auto"/>
            </w:tcBorders>
            <w:shd w:val="clear" w:color="auto" w:fill="auto"/>
            <w:noWrap/>
          </w:tcPr>
          <w:p w14:paraId="58C81957" w14:textId="77777777" w:rsidR="006E52EA" w:rsidRPr="0048435B" w:rsidRDefault="006E52EA" w:rsidP="008C26F1">
            <w:pPr>
              <w:pStyle w:val="Tabletext-2"/>
              <w:spacing w:after="20"/>
              <w:rPr>
                <w:b/>
                <w:bCs/>
              </w:rPr>
            </w:pPr>
          </w:p>
        </w:tc>
        <w:tc>
          <w:tcPr>
            <w:tcW w:w="1007" w:type="dxa"/>
            <w:vMerge/>
            <w:tcBorders>
              <w:top w:val="single" w:sz="4" w:space="0" w:color="auto"/>
              <w:left w:val="double" w:sz="6" w:space="0" w:color="auto"/>
              <w:bottom w:val="single" w:sz="4" w:space="0" w:color="auto"/>
              <w:right w:val="single" w:sz="12" w:space="0" w:color="auto"/>
            </w:tcBorders>
            <w:shd w:val="clear" w:color="auto" w:fill="auto"/>
            <w:vAlign w:val="center"/>
          </w:tcPr>
          <w:p w14:paraId="0F80FB25" w14:textId="77777777" w:rsidR="006E52EA" w:rsidRPr="0048435B" w:rsidRDefault="006E52EA" w:rsidP="008C26F1">
            <w:pPr>
              <w:pStyle w:val="Tabletext-2"/>
              <w:spacing w:after="20"/>
              <w:jc w:val="center"/>
              <w:rPr>
                <w:b/>
                <w:bCs/>
              </w:rPr>
            </w:pPr>
          </w:p>
        </w:tc>
        <w:tc>
          <w:tcPr>
            <w:tcW w:w="1003" w:type="dxa"/>
            <w:vMerge/>
            <w:tcBorders>
              <w:left w:val="single" w:sz="12" w:space="0" w:color="auto"/>
              <w:bottom w:val="single" w:sz="4" w:space="0" w:color="auto"/>
              <w:right w:val="single" w:sz="4" w:space="0" w:color="auto"/>
            </w:tcBorders>
            <w:shd w:val="clear" w:color="auto" w:fill="auto"/>
            <w:vAlign w:val="center"/>
          </w:tcPr>
          <w:p w14:paraId="622F7A6E" w14:textId="77777777" w:rsidR="006E52EA" w:rsidRPr="0048435B" w:rsidRDefault="006E52EA" w:rsidP="008C26F1">
            <w:pPr>
              <w:pStyle w:val="Tabletext-2"/>
              <w:spacing w:after="20"/>
              <w:jc w:val="center"/>
              <w:rPr>
                <w:b/>
                <w:bCs/>
              </w:rPr>
            </w:pPr>
          </w:p>
        </w:tc>
        <w:tc>
          <w:tcPr>
            <w:tcW w:w="1001" w:type="dxa"/>
            <w:vMerge/>
            <w:tcBorders>
              <w:left w:val="single" w:sz="4" w:space="0" w:color="auto"/>
              <w:right w:val="single" w:sz="4" w:space="0" w:color="auto"/>
            </w:tcBorders>
            <w:shd w:val="clear" w:color="auto" w:fill="auto"/>
            <w:vAlign w:val="center"/>
          </w:tcPr>
          <w:p w14:paraId="5278AC72" w14:textId="77777777" w:rsidR="006E52EA" w:rsidRPr="0048435B" w:rsidRDefault="006E52EA" w:rsidP="008C26F1">
            <w:pPr>
              <w:pStyle w:val="Tabletext-2"/>
              <w:spacing w:after="20"/>
              <w:jc w:val="center"/>
              <w:rPr>
                <w:b/>
                <w:bCs/>
              </w:rPr>
            </w:pPr>
          </w:p>
        </w:tc>
        <w:tc>
          <w:tcPr>
            <w:tcW w:w="1001" w:type="dxa"/>
            <w:vMerge/>
            <w:tcBorders>
              <w:left w:val="single" w:sz="4" w:space="0" w:color="auto"/>
              <w:right w:val="single" w:sz="4" w:space="0" w:color="auto"/>
            </w:tcBorders>
            <w:shd w:val="clear" w:color="auto" w:fill="auto"/>
            <w:vAlign w:val="center"/>
          </w:tcPr>
          <w:p w14:paraId="7A7C6D20" w14:textId="77777777" w:rsidR="006E52EA" w:rsidRPr="0048435B" w:rsidRDefault="006E52EA" w:rsidP="008C26F1">
            <w:pPr>
              <w:pStyle w:val="Tabletext-2"/>
              <w:spacing w:after="20"/>
              <w:jc w:val="center"/>
              <w:rPr>
                <w:b/>
                <w:bCs/>
              </w:rPr>
            </w:pPr>
          </w:p>
        </w:tc>
        <w:tc>
          <w:tcPr>
            <w:tcW w:w="122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12734B0E" w14:textId="77777777" w:rsidR="006E52EA" w:rsidRPr="0048435B" w:rsidRDefault="006E52EA" w:rsidP="008C26F1">
            <w:pPr>
              <w:pStyle w:val="Tabletext-2"/>
              <w:spacing w:after="20"/>
              <w:jc w:val="center"/>
              <w:rPr>
                <w:b/>
                <w:bCs/>
              </w:rPr>
            </w:pPr>
          </w:p>
        </w:tc>
        <w:tc>
          <w:tcPr>
            <w:tcW w:w="100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C131740" w14:textId="77777777" w:rsidR="006E52EA" w:rsidRPr="0048435B" w:rsidRDefault="006E52EA" w:rsidP="008C26F1">
            <w:pPr>
              <w:pStyle w:val="Tabletext-2"/>
              <w:spacing w:after="20"/>
              <w:jc w:val="center"/>
              <w:rPr>
                <w:b/>
                <w:bCs/>
              </w:rPr>
            </w:pPr>
          </w:p>
        </w:tc>
        <w:tc>
          <w:tcPr>
            <w:tcW w:w="1001" w:type="dxa"/>
            <w:vMerge/>
            <w:tcBorders>
              <w:left w:val="single" w:sz="4" w:space="0" w:color="auto"/>
              <w:right w:val="double" w:sz="4" w:space="0" w:color="auto"/>
            </w:tcBorders>
            <w:vAlign w:val="center"/>
          </w:tcPr>
          <w:p w14:paraId="336FD0D0" w14:textId="77777777" w:rsidR="006E52EA" w:rsidRPr="0048435B" w:rsidRDefault="006E52EA" w:rsidP="008C26F1">
            <w:pPr>
              <w:pStyle w:val="Tabletext-2"/>
              <w:spacing w:after="20"/>
              <w:jc w:val="center"/>
              <w:rPr>
                <w:b/>
                <w:bCs/>
              </w:rPr>
            </w:pPr>
          </w:p>
        </w:tc>
        <w:tc>
          <w:tcPr>
            <w:tcW w:w="6795" w:type="dxa"/>
            <w:vMerge/>
            <w:tcBorders>
              <w:left w:val="double" w:sz="4" w:space="0" w:color="000000"/>
              <w:right w:val="double" w:sz="6" w:space="0" w:color="auto"/>
            </w:tcBorders>
            <w:shd w:val="clear" w:color="auto" w:fill="auto"/>
          </w:tcPr>
          <w:p w14:paraId="02CAF025" w14:textId="77777777" w:rsidR="006E52EA" w:rsidRPr="0048435B" w:rsidRDefault="006E52EA" w:rsidP="008C26F1">
            <w:pPr>
              <w:pStyle w:val="Tabletext-2"/>
              <w:tabs>
                <w:tab w:val="left" w:pos="428"/>
              </w:tabs>
              <w:spacing w:after="20"/>
            </w:pPr>
          </w:p>
        </w:tc>
        <w:tc>
          <w:tcPr>
            <w:tcW w:w="1017" w:type="dxa"/>
            <w:vMerge/>
            <w:tcBorders>
              <w:left w:val="double" w:sz="6" w:space="0" w:color="auto"/>
              <w:right w:val="single" w:sz="4" w:space="0" w:color="auto"/>
            </w:tcBorders>
            <w:shd w:val="clear" w:color="auto" w:fill="auto"/>
            <w:noWrap/>
          </w:tcPr>
          <w:p w14:paraId="3E6B761C" w14:textId="77777777" w:rsidR="006E52EA" w:rsidRPr="0048435B" w:rsidRDefault="006E52EA" w:rsidP="008C26F1">
            <w:pPr>
              <w:pStyle w:val="Tabletext-2"/>
              <w:spacing w:after="20"/>
              <w:rPr>
                <w:b/>
                <w:bCs/>
              </w:rPr>
            </w:pPr>
          </w:p>
        </w:tc>
        <w:tc>
          <w:tcPr>
            <w:tcW w:w="1452" w:type="dxa"/>
            <w:vMerge/>
            <w:tcBorders>
              <w:left w:val="single" w:sz="4" w:space="0" w:color="auto"/>
              <w:right w:val="single" w:sz="12" w:space="0" w:color="auto"/>
            </w:tcBorders>
            <w:shd w:val="clear" w:color="auto" w:fill="auto"/>
            <w:noWrap/>
          </w:tcPr>
          <w:p w14:paraId="3B9EF2A1" w14:textId="77777777" w:rsidR="006E52EA" w:rsidRPr="0048435B" w:rsidRDefault="006E52EA" w:rsidP="008C26F1">
            <w:pPr>
              <w:pStyle w:val="Tabletext-2"/>
              <w:spacing w:after="20"/>
              <w:jc w:val="left"/>
              <w:rPr>
                <w:b/>
                <w:bCs/>
              </w:rPr>
            </w:pPr>
          </w:p>
        </w:tc>
      </w:tr>
      <w:tr w:rsidR="006E52EA" w:rsidRPr="0048435B" w14:paraId="27DE7F85" w14:textId="77777777" w:rsidTr="00822049">
        <w:trPr>
          <w:cantSplit/>
          <w:trHeight w:val="280"/>
        </w:trPr>
        <w:tc>
          <w:tcPr>
            <w:tcW w:w="1005" w:type="dxa"/>
            <w:vMerge/>
            <w:tcBorders>
              <w:left w:val="single" w:sz="12" w:space="0" w:color="auto"/>
              <w:right w:val="double" w:sz="6" w:space="0" w:color="auto"/>
            </w:tcBorders>
            <w:shd w:val="clear" w:color="auto" w:fill="auto"/>
            <w:noWrap/>
          </w:tcPr>
          <w:p w14:paraId="2CAF89F4" w14:textId="77777777" w:rsidR="006E52EA" w:rsidRPr="0048435B" w:rsidRDefault="006E52EA" w:rsidP="008C26F1">
            <w:pPr>
              <w:pStyle w:val="Tabletext-2"/>
              <w:spacing w:after="20"/>
              <w:rPr>
                <w:b/>
                <w:bCs/>
              </w:rPr>
            </w:pPr>
          </w:p>
        </w:tc>
        <w:tc>
          <w:tcPr>
            <w:tcW w:w="1007" w:type="dxa"/>
            <w:vMerge/>
            <w:tcBorders>
              <w:top w:val="single" w:sz="4" w:space="0" w:color="auto"/>
              <w:left w:val="double" w:sz="6" w:space="0" w:color="auto"/>
              <w:bottom w:val="single" w:sz="4" w:space="0" w:color="auto"/>
              <w:right w:val="single" w:sz="12" w:space="0" w:color="auto"/>
            </w:tcBorders>
            <w:shd w:val="clear" w:color="auto" w:fill="auto"/>
            <w:vAlign w:val="center"/>
          </w:tcPr>
          <w:p w14:paraId="654C2969" w14:textId="77777777" w:rsidR="006E52EA" w:rsidRPr="0048435B" w:rsidRDefault="006E52EA" w:rsidP="008C26F1">
            <w:pPr>
              <w:pStyle w:val="Tabletext-2"/>
              <w:spacing w:after="20"/>
              <w:jc w:val="center"/>
              <w:rPr>
                <w:b/>
                <w:bCs/>
              </w:rPr>
            </w:pPr>
          </w:p>
        </w:tc>
        <w:tc>
          <w:tcPr>
            <w:tcW w:w="1003" w:type="dxa"/>
            <w:vMerge/>
            <w:tcBorders>
              <w:left w:val="single" w:sz="12" w:space="0" w:color="auto"/>
              <w:bottom w:val="single" w:sz="4" w:space="0" w:color="auto"/>
              <w:right w:val="single" w:sz="4" w:space="0" w:color="auto"/>
            </w:tcBorders>
            <w:shd w:val="clear" w:color="auto" w:fill="auto"/>
            <w:vAlign w:val="center"/>
          </w:tcPr>
          <w:p w14:paraId="35DD7DD5" w14:textId="77777777" w:rsidR="006E52EA" w:rsidRPr="0048435B" w:rsidRDefault="006E52EA" w:rsidP="008C26F1">
            <w:pPr>
              <w:pStyle w:val="Tabletext-2"/>
              <w:spacing w:after="20"/>
              <w:jc w:val="center"/>
              <w:rPr>
                <w:b/>
                <w:bCs/>
              </w:rPr>
            </w:pPr>
          </w:p>
        </w:tc>
        <w:tc>
          <w:tcPr>
            <w:tcW w:w="1001" w:type="dxa"/>
            <w:vMerge/>
            <w:tcBorders>
              <w:left w:val="single" w:sz="4" w:space="0" w:color="auto"/>
              <w:right w:val="single" w:sz="4" w:space="0" w:color="auto"/>
            </w:tcBorders>
            <w:shd w:val="clear" w:color="auto" w:fill="auto"/>
            <w:vAlign w:val="center"/>
          </w:tcPr>
          <w:p w14:paraId="0D31224F" w14:textId="77777777" w:rsidR="006E52EA" w:rsidRPr="0048435B" w:rsidRDefault="006E52EA" w:rsidP="008C26F1">
            <w:pPr>
              <w:pStyle w:val="Tabletext-2"/>
              <w:spacing w:after="20"/>
              <w:jc w:val="center"/>
              <w:rPr>
                <w:b/>
                <w:bCs/>
              </w:rPr>
            </w:pPr>
          </w:p>
        </w:tc>
        <w:tc>
          <w:tcPr>
            <w:tcW w:w="1001" w:type="dxa"/>
            <w:vMerge/>
            <w:tcBorders>
              <w:left w:val="single" w:sz="4" w:space="0" w:color="auto"/>
              <w:right w:val="single" w:sz="4" w:space="0" w:color="auto"/>
            </w:tcBorders>
            <w:shd w:val="clear" w:color="auto" w:fill="auto"/>
            <w:vAlign w:val="center"/>
          </w:tcPr>
          <w:p w14:paraId="30FDE094" w14:textId="77777777" w:rsidR="006E52EA" w:rsidRPr="0048435B" w:rsidRDefault="006E52EA" w:rsidP="008C26F1">
            <w:pPr>
              <w:pStyle w:val="Tabletext-2"/>
              <w:spacing w:after="20"/>
              <w:jc w:val="center"/>
              <w:rPr>
                <w:b/>
                <w:bCs/>
              </w:rPr>
            </w:pPr>
          </w:p>
        </w:tc>
        <w:tc>
          <w:tcPr>
            <w:tcW w:w="122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169D6A3B" w14:textId="77777777" w:rsidR="006E52EA" w:rsidRPr="0048435B" w:rsidRDefault="006E52EA" w:rsidP="008C26F1">
            <w:pPr>
              <w:pStyle w:val="Tabletext-2"/>
              <w:spacing w:after="20"/>
              <w:jc w:val="center"/>
              <w:rPr>
                <w:b/>
                <w:bCs/>
              </w:rPr>
            </w:pPr>
          </w:p>
        </w:tc>
        <w:tc>
          <w:tcPr>
            <w:tcW w:w="100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0011275" w14:textId="77777777" w:rsidR="006E52EA" w:rsidRPr="0048435B" w:rsidRDefault="006E52EA" w:rsidP="008C26F1">
            <w:pPr>
              <w:pStyle w:val="Tabletext-2"/>
              <w:spacing w:after="20"/>
              <w:jc w:val="center"/>
              <w:rPr>
                <w:b/>
                <w:bCs/>
              </w:rPr>
            </w:pPr>
          </w:p>
        </w:tc>
        <w:tc>
          <w:tcPr>
            <w:tcW w:w="1001" w:type="dxa"/>
            <w:vMerge/>
            <w:tcBorders>
              <w:left w:val="single" w:sz="4" w:space="0" w:color="auto"/>
              <w:right w:val="double" w:sz="4" w:space="0" w:color="auto"/>
            </w:tcBorders>
            <w:vAlign w:val="center"/>
          </w:tcPr>
          <w:p w14:paraId="342DCEBF" w14:textId="77777777" w:rsidR="006E52EA" w:rsidRPr="0048435B" w:rsidRDefault="006E52EA" w:rsidP="008C26F1">
            <w:pPr>
              <w:pStyle w:val="Tabletext-2"/>
              <w:spacing w:after="20"/>
              <w:jc w:val="center"/>
              <w:rPr>
                <w:b/>
                <w:bCs/>
              </w:rPr>
            </w:pPr>
          </w:p>
        </w:tc>
        <w:tc>
          <w:tcPr>
            <w:tcW w:w="6795" w:type="dxa"/>
            <w:vMerge/>
            <w:tcBorders>
              <w:left w:val="double" w:sz="4" w:space="0" w:color="000000"/>
              <w:right w:val="double" w:sz="6" w:space="0" w:color="auto"/>
            </w:tcBorders>
            <w:shd w:val="clear" w:color="auto" w:fill="auto"/>
          </w:tcPr>
          <w:p w14:paraId="2B77266E" w14:textId="77777777" w:rsidR="006E52EA" w:rsidRPr="0048435B" w:rsidRDefault="006E52EA" w:rsidP="008C26F1">
            <w:pPr>
              <w:pStyle w:val="Tabletext-2"/>
              <w:tabs>
                <w:tab w:val="left" w:pos="428"/>
              </w:tabs>
              <w:spacing w:after="20"/>
            </w:pPr>
          </w:p>
        </w:tc>
        <w:tc>
          <w:tcPr>
            <w:tcW w:w="1017" w:type="dxa"/>
            <w:vMerge/>
            <w:tcBorders>
              <w:left w:val="double" w:sz="6" w:space="0" w:color="auto"/>
              <w:right w:val="single" w:sz="4" w:space="0" w:color="auto"/>
            </w:tcBorders>
            <w:shd w:val="clear" w:color="auto" w:fill="auto"/>
            <w:noWrap/>
          </w:tcPr>
          <w:p w14:paraId="150A1FE8" w14:textId="77777777" w:rsidR="006E52EA" w:rsidRPr="0048435B" w:rsidRDefault="006E52EA" w:rsidP="008C26F1">
            <w:pPr>
              <w:pStyle w:val="Tabletext-2"/>
              <w:spacing w:after="20"/>
              <w:rPr>
                <w:b/>
                <w:bCs/>
              </w:rPr>
            </w:pPr>
          </w:p>
        </w:tc>
        <w:tc>
          <w:tcPr>
            <w:tcW w:w="1452" w:type="dxa"/>
            <w:vMerge/>
            <w:tcBorders>
              <w:left w:val="single" w:sz="4" w:space="0" w:color="auto"/>
              <w:right w:val="single" w:sz="12" w:space="0" w:color="auto"/>
            </w:tcBorders>
            <w:shd w:val="clear" w:color="auto" w:fill="auto"/>
            <w:noWrap/>
          </w:tcPr>
          <w:p w14:paraId="4076C7DF" w14:textId="77777777" w:rsidR="006E52EA" w:rsidRPr="0048435B" w:rsidRDefault="006E52EA" w:rsidP="008C26F1">
            <w:pPr>
              <w:pStyle w:val="Tabletext-2"/>
              <w:spacing w:after="20"/>
              <w:jc w:val="left"/>
              <w:rPr>
                <w:b/>
                <w:bCs/>
              </w:rPr>
            </w:pPr>
          </w:p>
        </w:tc>
      </w:tr>
      <w:tr w:rsidR="006E52EA" w:rsidRPr="0048435B" w14:paraId="72B4D955" w14:textId="77777777" w:rsidTr="00822049">
        <w:trPr>
          <w:cantSplit/>
          <w:trHeight w:val="280"/>
        </w:trPr>
        <w:tc>
          <w:tcPr>
            <w:tcW w:w="1005" w:type="dxa"/>
            <w:vMerge/>
            <w:tcBorders>
              <w:left w:val="single" w:sz="12" w:space="0" w:color="auto"/>
              <w:bottom w:val="single" w:sz="4" w:space="0" w:color="auto"/>
              <w:right w:val="double" w:sz="6" w:space="0" w:color="auto"/>
            </w:tcBorders>
            <w:shd w:val="clear" w:color="auto" w:fill="auto"/>
            <w:noWrap/>
          </w:tcPr>
          <w:p w14:paraId="1DCECC10" w14:textId="77777777" w:rsidR="006E52EA" w:rsidRPr="0048435B" w:rsidRDefault="006E52EA" w:rsidP="008C26F1">
            <w:pPr>
              <w:pStyle w:val="Tabletext-2"/>
              <w:spacing w:after="20"/>
              <w:rPr>
                <w:b/>
                <w:bCs/>
              </w:rPr>
            </w:pPr>
          </w:p>
        </w:tc>
        <w:tc>
          <w:tcPr>
            <w:tcW w:w="1007" w:type="dxa"/>
            <w:vMerge/>
            <w:tcBorders>
              <w:top w:val="single" w:sz="4" w:space="0" w:color="auto"/>
              <w:left w:val="double" w:sz="6" w:space="0" w:color="auto"/>
              <w:bottom w:val="single" w:sz="4" w:space="0" w:color="auto"/>
              <w:right w:val="single" w:sz="12" w:space="0" w:color="auto"/>
            </w:tcBorders>
            <w:shd w:val="clear" w:color="auto" w:fill="auto"/>
            <w:vAlign w:val="center"/>
          </w:tcPr>
          <w:p w14:paraId="217744E0" w14:textId="77777777" w:rsidR="006E52EA" w:rsidRPr="0048435B" w:rsidRDefault="006E52EA" w:rsidP="008C26F1">
            <w:pPr>
              <w:pStyle w:val="Tabletext-2"/>
              <w:spacing w:after="20"/>
              <w:jc w:val="center"/>
              <w:rPr>
                <w:b/>
                <w:bCs/>
              </w:rPr>
            </w:pPr>
          </w:p>
        </w:tc>
        <w:tc>
          <w:tcPr>
            <w:tcW w:w="1003" w:type="dxa"/>
            <w:vMerge/>
            <w:tcBorders>
              <w:left w:val="single" w:sz="12" w:space="0" w:color="auto"/>
              <w:bottom w:val="single" w:sz="4" w:space="0" w:color="auto"/>
              <w:right w:val="single" w:sz="4" w:space="0" w:color="auto"/>
            </w:tcBorders>
            <w:shd w:val="clear" w:color="auto" w:fill="auto"/>
            <w:vAlign w:val="center"/>
          </w:tcPr>
          <w:p w14:paraId="779A0EA7" w14:textId="77777777" w:rsidR="006E52EA" w:rsidRPr="0048435B" w:rsidRDefault="006E52EA" w:rsidP="008C26F1">
            <w:pPr>
              <w:pStyle w:val="Tabletext-2"/>
              <w:spacing w:after="20"/>
              <w:jc w:val="center"/>
              <w:rPr>
                <w:b/>
                <w:bCs/>
              </w:rPr>
            </w:pPr>
          </w:p>
        </w:tc>
        <w:tc>
          <w:tcPr>
            <w:tcW w:w="1001" w:type="dxa"/>
            <w:vMerge/>
            <w:tcBorders>
              <w:left w:val="single" w:sz="4" w:space="0" w:color="auto"/>
              <w:bottom w:val="single" w:sz="4" w:space="0" w:color="auto"/>
              <w:right w:val="single" w:sz="4" w:space="0" w:color="auto"/>
            </w:tcBorders>
            <w:shd w:val="clear" w:color="auto" w:fill="auto"/>
            <w:vAlign w:val="center"/>
          </w:tcPr>
          <w:p w14:paraId="6C310F3B" w14:textId="77777777" w:rsidR="006E52EA" w:rsidRPr="0048435B" w:rsidRDefault="006E52EA" w:rsidP="008C26F1">
            <w:pPr>
              <w:pStyle w:val="Tabletext-2"/>
              <w:spacing w:after="20"/>
              <w:jc w:val="center"/>
              <w:rPr>
                <w:b/>
                <w:bCs/>
              </w:rPr>
            </w:pPr>
          </w:p>
        </w:tc>
        <w:tc>
          <w:tcPr>
            <w:tcW w:w="1001" w:type="dxa"/>
            <w:vMerge/>
            <w:tcBorders>
              <w:left w:val="single" w:sz="4" w:space="0" w:color="auto"/>
              <w:bottom w:val="single" w:sz="4" w:space="0" w:color="auto"/>
              <w:right w:val="single" w:sz="4" w:space="0" w:color="auto"/>
            </w:tcBorders>
            <w:shd w:val="clear" w:color="auto" w:fill="auto"/>
            <w:vAlign w:val="center"/>
          </w:tcPr>
          <w:p w14:paraId="3122404C" w14:textId="77777777" w:rsidR="006E52EA" w:rsidRPr="0048435B" w:rsidRDefault="006E52EA" w:rsidP="008C26F1">
            <w:pPr>
              <w:pStyle w:val="Tabletext-2"/>
              <w:spacing w:after="20"/>
              <w:jc w:val="center"/>
              <w:rPr>
                <w:b/>
                <w:bCs/>
              </w:rPr>
            </w:pPr>
          </w:p>
        </w:tc>
        <w:tc>
          <w:tcPr>
            <w:tcW w:w="122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0A0972D0" w14:textId="77777777" w:rsidR="006E52EA" w:rsidRPr="0048435B" w:rsidRDefault="006E52EA" w:rsidP="008C26F1">
            <w:pPr>
              <w:pStyle w:val="Tabletext-2"/>
              <w:spacing w:after="20"/>
              <w:jc w:val="center"/>
              <w:rPr>
                <w:b/>
                <w:bCs/>
              </w:rPr>
            </w:pPr>
          </w:p>
        </w:tc>
        <w:tc>
          <w:tcPr>
            <w:tcW w:w="100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78648D1" w14:textId="77777777" w:rsidR="006E52EA" w:rsidRPr="0048435B" w:rsidRDefault="006E52EA" w:rsidP="008C26F1">
            <w:pPr>
              <w:pStyle w:val="Tabletext-2"/>
              <w:spacing w:after="20"/>
              <w:jc w:val="center"/>
              <w:rPr>
                <w:b/>
                <w:bCs/>
              </w:rPr>
            </w:pPr>
          </w:p>
        </w:tc>
        <w:tc>
          <w:tcPr>
            <w:tcW w:w="1001" w:type="dxa"/>
            <w:vMerge/>
            <w:tcBorders>
              <w:left w:val="single" w:sz="4" w:space="0" w:color="auto"/>
              <w:bottom w:val="single" w:sz="4" w:space="0" w:color="auto"/>
              <w:right w:val="double" w:sz="4" w:space="0" w:color="auto"/>
            </w:tcBorders>
            <w:vAlign w:val="center"/>
          </w:tcPr>
          <w:p w14:paraId="65A436B1" w14:textId="77777777" w:rsidR="006E52EA" w:rsidRPr="0048435B" w:rsidRDefault="006E52EA" w:rsidP="008C26F1">
            <w:pPr>
              <w:pStyle w:val="Tabletext-2"/>
              <w:spacing w:after="20"/>
              <w:jc w:val="center"/>
              <w:rPr>
                <w:b/>
                <w:bCs/>
              </w:rPr>
            </w:pPr>
          </w:p>
        </w:tc>
        <w:tc>
          <w:tcPr>
            <w:tcW w:w="6795" w:type="dxa"/>
            <w:vMerge/>
            <w:tcBorders>
              <w:left w:val="double" w:sz="4" w:space="0" w:color="000000"/>
              <w:bottom w:val="single" w:sz="4" w:space="0" w:color="auto"/>
              <w:right w:val="double" w:sz="6" w:space="0" w:color="auto"/>
            </w:tcBorders>
            <w:shd w:val="clear" w:color="auto" w:fill="auto"/>
          </w:tcPr>
          <w:p w14:paraId="1C3C09D6" w14:textId="77777777" w:rsidR="006E52EA" w:rsidRPr="0048435B" w:rsidRDefault="006E52EA" w:rsidP="008C26F1">
            <w:pPr>
              <w:pStyle w:val="Tabletext-2"/>
              <w:tabs>
                <w:tab w:val="clear" w:pos="227"/>
                <w:tab w:val="clear" w:pos="340"/>
                <w:tab w:val="clear" w:pos="454"/>
                <w:tab w:val="left" w:pos="428"/>
              </w:tabs>
              <w:spacing w:after="20"/>
            </w:pPr>
          </w:p>
        </w:tc>
        <w:tc>
          <w:tcPr>
            <w:tcW w:w="1017" w:type="dxa"/>
            <w:vMerge/>
            <w:tcBorders>
              <w:left w:val="double" w:sz="6" w:space="0" w:color="auto"/>
              <w:bottom w:val="single" w:sz="4" w:space="0" w:color="auto"/>
              <w:right w:val="single" w:sz="4" w:space="0" w:color="auto"/>
            </w:tcBorders>
            <w:shd w:val="clear" w:color="auto" w:fill="auto"/>
            <w:noWrap/>
          </w:tcPr>
          <w:p w14:paraId="46521A54" w14:textId="77777777" w:rsidR="006E52EA" w:rsidRPr="0048435B" w:rsidRDefault="006E52EA" w:rsidP="008C26F1">
            <w:pPr>
              <w:pStyle w:val="Tabletext-2"/>
              <w:spacing w:after="20"/>
              <w:rPr>
                <w:b/>
                <w:bCs/>
              </w:rPr>
            </w:pPr>
          </w:p>
        </w:tc>
        <w:tc>
          <w:tcPr>
            <w:tcW w:w="1452" w:type="dxa"/>
            <w:vMerge/>
            <w:tcBorders>
              <w:left w:val="single" w:sz="4" w:space="0" w:color="auto"/>
              <w:bottom w:val="single" w:sz="4" w:space="0" w:color="auto"/>
              <w:right w:val="single" w:sz="12" w:space="0" w:color="auto"/>
            </w:tcBorders>
            <w:shd w:val="clear" w:color="auto" w:fill="auto"/>
            <w:noWrap/>
          </w:tcPr>
          <w:p w14:paraId="56C8DC36" w14:textId="77777777" w:rsidR="006E52EA" w:rsidRPr="0048435B" w:rsidRDefault="006E52EA" w:rsidP="008C26F1">
            <w:pPr>
              <w:pStyle w:val="Tabletext-2"/>
              <w:spacing w:after="20"/>
              <w:jc w:val="left"/>
              <w:rPr>
                <w:b/>
                <w:bCs/>
              </w:rPr>
            </w:pPr>
          </w:p>
        </w:tc>
      </w:tr>
      <w:tr w:rsidR="00500634" w:rsidRPr="0048435B" w14:paraId="10693E31" w14:textId="77777777" w:rsidTr="00822049">
        <w:trPr>
          <w:cantSplit/>
          <w:trHeight w:val="163"/>
          <w:ins w:id="9" w:author="Arabic_HS" w:date="2023-11-15T19:09:00Z"/>
        </w:trPr>
        <w:tc>
          <w:tcPr>
            <w:tcW w:w="1005" w:type="dxa"/>
            <w:tcBorders>
              <w:top w:val="single" w:sz="4" w:space="0" w:color="auto"/>
              <w:left w:val="single" w:sz="12" w:space="0" w:color="auto"/>
              <w:bottom w:val="single" w:sz="4" w:space="0" w:color="auto"/>
              <w:right w:val="double" w:sz="6" w:space="0" w:color="auto"/>
            </w:tcBorders>
            <w:shd w:val="clear" w:color="auto" w:fill="auto"/>
            <w:noWrap/>
          </w:tcPr>
          <w:p w14:paraId="42A252D8" w14:textId="7309FB42" w:rsidR="00500634" w:rsidRDefault="00500634" w:rsidP="00500634">
            <w:pPr>
              <w:pStyle w:val="Tabletext-2"/>
              <w:rPr>
                <w:ins w:id="10" w:author="Arabic_HS" w:date="2023-11-15T19:09:00Z"/>
                <w:b/>
                <w:bCs/>
                <w:lang w:bidi="ar-EG"/>
              </w:rPr>
            </w:pPr>
            <w:ins w:id="11" w:author="Arabic_HD" w:date="2023-11-02T15:15:00Z">
              <w:r>
                <w:rPr>
                  <w:b/>
                  <w:bCs/>
                  <w:lang w:bidi="ar-EG"/>
                </w:rPr>
                <w:t>8AA</w:t>
              </w:r>
              <w:r w:rsidRPr="006E52EA">
                <w:rPr>
                  <w:rFonts w:hint="eastAsia"/>
                  <w:b/>
                  <w:bCs/>
                  <w:i/>
                  <w:iCs/>
                  <w:rtl/>
                </w:rPr>
                <w:t>مكرراً</w:t>
              </w:r>
            </w:ins>
          </w:p>
        </w:tc>
        <w:tc>
          <w:tcPr>
            <w:tcW w:w="1007" w:type="dxa"/>
            <w:tcBorders>
              <w:top w:val="single" w:sz="4" w:space="0" w:color="auto"/>
              <w:left w:val="double" w:sz="6" w:space="0" w:color="auto"/>
              <w:bottom w:val="single" w:sz="4" w:space="0" w:color="auto"/>
              <w:right w:val="single" w:sz="12" w:space="0" w:color="auto"/>
            </w:tcBorders>
            <w:shd w:val="clear" w:color="auto" w:fill="auto"/>
            <w:vAlign w:val="center"/>
          </w:tcPr>
          <w:p w14:paraId="68510E98" w14:textId="77777777" w:rsidR="00500634" w:rsidRPr="0048435B" w:rsidRDefault="00500634" w:rsidP="00500634">
            <w:pPr>
              <w:pStyle w:val="Tabletext-2"/>
              <w:jc w:val="center"/>
              <w:rPr>
                <w:ins w:id="12" w:author="Arabic_HS" w:date="2023-11-15T19:09:00Z"/>
                <w:b/>
                <w:bCs/>
              </w:rPr>
            </w:pPr>
          </w:p>
        </w:tc>
        <w:tc>
          <w:tcPr>
            <w:tcW w:w="1003" w:type="dxa"/>
            <w:tcBorders>
              <w:top w:val="nil"/>
              <w:left w:val="single" w:sz="12" w:space="0" w:color="auto"/>
              <w:bottom w:val="single" w:sz="4" w:space="0" w:color="auto"/>
              <w:right w:val="single" w:sz="4" w:space="0" w:color="auto"/>
            </w:tcBorders>
            <w:shd w:val="clear" w:color="auto" w:fill="auto"/>
            <w:vAlign w:val="center"/>
          </w:tcPr>
          <w:p w14:paraId="08A9CD2A" w14:textId="77777777" w:rsidR="00500634" w:rsidRPr="0048435B" w:rsidRDefault="00500634" w:rsidP="00500634">
            <w:pPr>
              <w:pStyle w:val="Tabletext-2"/>
              <w:jc w:val="center"/>
              <w:rPr>
                <w:ins w:id="13" w:author="Arabic_HS" w:date="2023-11-15T19:09:00Z"/>
                <w:b/>
                <w:bCs/>
              </w:rPr>
            </w:pPr>
          </w:p>
        </w:tc>
        <w:tc>
          <w:tcPr>
            <w:tcW w:w="1001" w:type="dxa"/>
            <w:tcBorders>
              <w:top w:val="nil"/>
              <w:left w:val="single" w:sz="4" w:space="0" w:color="auto"/>
              <w:bottom w:val="single" w:sz="4" w:space="0" w:color="auto"/>
              <w:right w:val="single" w:sz="4" w:space="0" w:color="auto"/>
            </w:tcBorders>
            <w:shd w:val="clear" w:color="auto" w:fill="auto"/>
            <w:vAlign w:val="center"/>
          </w:tcPr>
          <w:p w14:paraId="753085F8" w14:textId="77777777" w:rsidR="00500634" w:rsidRPr="0048435B" w:rsidRDefault="00500634" w:rsidP="00500634">
            <w:pPr>
              <w:pStyle w:val="Tabletext-2"/>
              <w:jc w:val="center"/>
              <w:rPr>
                <w:ins w:id="14" w:author="Arabic_HS" w:date="2023-11-15T19:09:00Z"/>
                <w:b/>
                <w:bCs/>
              </w:rPr>
            </w:pPr>
          </w:p>
        </w:tc>
        <w:tc>
          <w:tcPr>
            <w:tcW w:w="1001" w:type="dxa"/>
            <w:tcBorders>
              <w:top w:val="nil"/>
              <w:left w:val="single" w:sz="4" w:space="0" w:color="auto"/>
              <w:bottom w:val="single" w:sz="4" w:space="0" w:color="auto"/>
              <w:right w:val="single" w:sz="4" w:space="0" w:color="auto"/>
            </w:tcBorders>
            <w:shd w:val="clear" w:color="auto" w:fill="auto"/>
            <w:vAlign w:val="center"/>
          </w:tcPr>
          <w:p w14:paraId="61906065" w14:textId="77777777" w:rsidR="00500634" w:rsidRPr="0048435B" w:rsidRDefault="00500634" w:rsidP="00500634">
            <w:pPr>
              <w:pStyle w:val="Tabletext-2"/>
              <w:jc w:val="center"/>
              <w:rPr>
                <w:ins w:id="15" w:author="Arabic_HS" w:date="2023-11-15T19:09:00Z"/>
                <w:b/>
                <w:bCs/>
              </w:rPr>
            </w:pPr>
          </w:p>
        </w:tc>
        <w:tc>
          <w:tcPr>
            <w:tcW w:w="1222" w:type="dxa"/>
            <w:tcBorders>
              <w:top w:val="single" w:sz="4" w:space="0" w:color="auto"/>
              <w:left w:val="single" w:sz="4" w:space="0" w:color="auto"/>
              <w:bottom w:val="single" w:sz="4" w:space="0" w:color="auto"/>
              <w:right w:val="single" w:sz="12" w:space="0" w:color="auto"/>
            </w:tcBorders>
            <w:shd w:val="clear" w:color="auto" w:fill="auto"/>
            <w:vAlign w:val="center"/>
          </w:tcPr>
          <w:p w14:paraId="7ACEF2B5" w14:textId="60F91A12" w:rsidR="00500634" w:rsidRDefault="00500634" w:rsidP="00500634">
            <w:pPr>
              <w:pStyle w:val="Tabletext-2"/>
              <w:jc w:val="center"/>
              <w:rPr>
                <w:ins w:id="16" w:author="Arabic_HS" w:date="2023-11-15T19:09:00Z"/>
                <w:b/>
                <w:bCs/>
                <w:rtl/>
              </w:rPr>
            </w:pPr>
            <w:ins w:id="17" w:author="Arabic_HD" w:date="2023-11-02T15:15:00Z">
              <w:r>
                <w:rPr>
                  <w:rFonts w:hint="cs"/>
                  <w:b/>
                  <w:bCs/>
                  <w:rtl/>
                </w:rPr>
                <w:t>+</w:t>
              </w:r>
            </w:ins>
          </w:p>
        </w:tc>
        <w:tc>
          <w:tcPr>
            <w:tcW w:w="1001" w:type="dxa"/>
            <w:tcBorders>
              <w:top w:val="single" w:sz="4" w:space="0" w:color="auto"/>
              <w:left w:val="single" w:sz="12" w:space="0" w:color="auto"/>
              <w:bottom w:val="single" w:sz="4" w:space="0" w:color="auto"/>
              <w:right w:val="single" w:sz="4" w:space="0" w:color="auto"/>
            </w:tcBorders>
            <w:shd w:val="clear" w:color="auto" w:fill="auto"/>
            <w:vAlign w:val="center"/>
          </w:tcPr>
          <w:p w14:paraId="7041F8CC" w14:textId="77777777" w:rsidR="00500634" w:rsidRPr="0048435B" w:rsidRDefault="00500634" w:rsidP="00500634">
            <w:pPr>
              <w:pStyle w:val="Tabletext-2"/>
              <w:jc w:val="center"/>
              <w:rPr>
                <w:ins w:id="18" w:author="Arabic_HS" w:date="2023-11-15T19:09:00Z"/>
                <w:b/>
                <w:bCs/>
              </w:rPr>
            </w:pPr>
          </w:p>
        </w:tc>
        <w:tc>
          <w:tcPr>
            <w:tcW w:w="1001" w:type="dxa"/>
            <w:tcBorders>
              <w:top w:val="nil"/>
              <w:left w:val="single" w:sz="4" w:space="0" w:color="auto"/>
              <w:bottom w:val="single" w:sz="4" w:space="0" w:color="auto"/>
              <w:right w:val="double" w:sz="4" w:space="0" w:color="auto"/>
            </w:tcBorders>
            <w:vAlign w:val="center"/>
          </w:tcPr>
          <w:p w14:paraId="2DF28B71" w14:textId="77777777" w:rsidR="00500634" w:rsidRPr="0048435B" w:rsidRDefault="00500634" w:rsidP="00500634">
            <w:pPr>
              <w:pStyle w:val="Tabletext-2"/>
              <w:jc w:val="center"/>
              <w:rPr>
                <w:ins w:id="19" w:author="Arabic_HS" w:date="2023-11-15T19:09:00Z"/>
                <w:b/>
                <w:bCs/>
              </w:rPr>
            </w:pPr>
          </w:p>
        </w:tc>
        <w:tc>
          <w:tcPr>
            <w:tcW w:w="6795" w:type="dxa"/>
            <w:tcBorders>
              <w:top w:val="single" w:sz="4" w:space="0" w:color="auto"/>
              <w:left w:val="double" w:sz="4" w:space="0" w:color="000000"/>
              <w:bottom w:val="single" w:sz="4" w:space="0" w:color="auto"/>
              <w:right w:val="double" w:sz="6" w:space="0" w:color="auto"/>
            </w:tcBorders>
            <w:shd w:val="clear" w:color="auto" w:fill="auto"/>
          </w:tcPr>
          <w:p w14:paraId="4F6A118F" w14:textId="77777777" w:rsidR="00500634" w:rsidRDefault="00500634" w:rsidP="00500634">
            <w:pPr>
              <w:pStyle w:val="Tabletext-2"/>
              <w:keepNext/>
              <w:tabs>
                <w:tab w:val="clear" w:pos="113"/>
                <w:tab w:val="clear" w:pos="227"/>
                <w:tab w:val="clear" w:pos="340"/>
              </w:tabs>
              <w:ind w:left="105" w:firstLine="0"/>
              <w:rPr>
                <w:ins w:id="20" w:author="Arabic-LBA" w:date="2023-11-15T16:17:00Z"/>
                <w:rtl/>
              </w:rPr>
            </w:pPr>
            <w:ins w:id="21" w:author="Arabic-LBA" w:date="2023-11-15T16:17:00Z">
              <w:r w:rsidRPr="00630A91">
                <w:rPr>
                  <w:rtl/>
                </w:rPr>
                <w:t xml:space="preserve">القدرة الإجمالية المشعة </w:t>
              </w:r>
              <w:r>
                <w:rPr>
                  <w:rFonts w:hint="cs"/>
                  <w:rtl/>
                </w:rPr>
                <w:t>الموصوفة على أنها</w:t>
              </w:r>
              <w:r w:rsidRPr="00630A91">
                <w:rPr>
                  <w:rtl/>
                </w:rPr>
                <w:t xml:space="preserve"> تكامل القدرة المرسَلة من جميع عناصر الهوائي في اتجاهات مختلفة على كامل مجال الإشعاع</w:t>
              </w:r>
            </w:ins>
            <w:ins w:id="22" w:author="Arabic-LBA" w:date="2023-11-15T16:18:00Z">
              <w:r>
                <w:rPr>
                  <w:rFonts w:hint="cs"/>
                  <w:rtl/>
                </w:rPr>
                <w:t xml:space="preserve"> </w:t>
              </w:r>
              <w:r w:rsidRPr="00C33657">
                <w:rPr>
                  <w:rtl/>
                </w:rPr>
                <w:t xml:space="preserve">بالوحدات </w:t>
              </w:r>
              <w:proofErr w:type="spellStart"/>
              <w:r w:rsidRPr="00C33657">
                <w:t>dBW</w:t>
              </w:r>
            </w:ins>
            <w:proofErr w:type="spellEnd"/>
          </w:p>
          <w:p w14:paraId="4CDC4617" w14:textId="33307FCE" w:rsidR="00500634" w:rsidRPr="00630A91" w:rsidRDefault="00500634" w:rsidP="00500634">
            <w:pPr>
              <w:pStyle w:val="Tabletext-2"/>
              <w:keepNext/>
              <w:tabs>
                <w:tab w:val="clear" w:pos="113"/>
                <w:tab w:val="clear" w:pos="227"/>
                <w:tab w:val="clear" w:pos="340"/>
              </w:tabs>
              <w:ind w:left="105" w:firstLine="0"/>
              <w:rPr>
                <w:ins w:id="23" w:author="Arabic_HS" w:date="2023-11-15T19:09:00Z"/>
                <w:rtl/>
              </w:rPr>
            </w:pPr>
            <w:ins w:id="24" w:author="Arabic-LBA" w:date="2023-11-15T16:18:00Z">
              <w:r w:rsidRPr="0079697A">
                <w:rPr>
                  <w:rtl/>
                </w:rPr>
                <w:t>مطلوب فقط ل</w:t>
              </w:r>
              <w:r>
                <w:rPr>
                  <w:rFonts w:hint="cs"/>
                  <w:rtl/>
                </w:rPr>
                <w:t>ل</w:t>
              </w:r>
              <w:r w:rsidRPr="0079697A">
                <w:rPr>
                  <w:rtl/>
                </w:rPr>
                <w:t xml:space="preserve">محطات </w:t>
              </w:r>
              <w:r>
                <w:rPr>
                  <w:rFonts w:hint="cs"/>
                  <w:rtl/>
                </w:rPr>
                <w:t>ال</w:t>
              </w:r>
              <w:r w:rsidRPr="0079697A">
                <w:rPr>
                  <w:rtl/>
                </w:rPr>
                <w:t xml:space="preserve">قاعدة </w:t>
              </w:r>
            </w:ins>
            <w:ins w:id="25" w:author="Arabic-LBA" w:date="2023-11-15T16:19:00Z">
              <w:r>
                <w:rPr>
                  <w:rFonts w:hint="cs"/>
                  <w:rtl/>
                </w:rPr>
                <w:t>لل</w:t>
              </w:r>
            </w:ins>
            <w:ins w:id="26" w:author="Arabic-LBA" w:date="2023-11-15T16:18:00Z">
              <w:r w:rsidRPr="0079697A">
                <w:rPr>
                  <w:rtl/>
                </w:rPr>
                <w:t>اتصالات المتنقلة الدولية في الخدمة المتنقلة التي تستخدم</w:t>
              </w:r>
            </w:ins>
            <w:ins w:id="27" w:author="Arabic-LBA" w:date="2023-11-15T16:19:00Z">
              <w:r>
                <w:rPr>
                  <w:rFonts w:hint="cs"/>
                  <w:rtl/>
                </w:rPr>
                <w:t xml:space="preserve"> النطاق </w:t>
              </w:r>
            </w:ins>
            <w:ins w:id="28" w:author="Arabic_HD" w:date="2023-11-02T15:14:00Z">
              <w:r>
                <w:rPr>
                  <w:rFonts w:hint="cs"/>
                  <w:rtl/>
                </w:rPr>
                <w:t xml:space="preserve">24.45-27.5 </w:t>
              </w:r>
              <w:r>
                <w:t>GHz</w:t>
              </w:r>
            </w:ins>
          </w:p>
        </w:tc>
        <w:tc>
          <w:tcPr>
            <w:tcW w:w="1017" w:type="dxa"/>
            <w:tcBorders>
              <w:top w:val="single" w:sz="4" w:space="0" w:color="auto"/>
              <w:left w:val="double" w:sz="6" w:space="0" w:color="auto"/>
              <w:bottom w:val="single" w:sz="4" w:space="0" w:color="auto"/>
              <w:right w:val="single" w:sz="4" w:space="0" w:color="auto"/>
            </w:tcBorders>
            <w:shd w:val="clear" w:color="auto" w:fill="auto"/>
            <w:noWrap/>
          </w:tcPr>
          <w:p w14:paraId="3979CA9B" w14:textId="48294DD4" w:rsidR="00500634" w:rsidRDefault="00500634" w:rsidP="00500634">
            <w:pPr>
              <w:pStyle w:val="Tabletext-2"/>
              <w:rPr>
                <w:ins w:id="29" w:author="Arabic_HS" w:date="2023-11-15T19:09:00Z"/>
                <w:b/>
                <w:bCs/>
              </w:rPr>
            </w:pPr>
            <w:ins w:id="30" w:author="Arabic_HD" w:date="2023-11-02T15:13:00Z">
              <w:r>
                <w:rPr>
                  <w:b/>
                  <w:bCs/>
                </w:rPr>
                <w:t>8AA</w:t>
              </w:r>
              <w:r w:rsidRPr="006E52EA">
                <w:rPr>
                  <w:rFonts w:hint="eastAsia"/>
                  <w:b/>
                  <w:bCs/>
                  <w:i/>
                  <w:iCs/>
                  <w:rtl/>
                </w:rPr>
                <w:t>مكرراً</w:t>
              </w:r>
            </w:ins>
          </w:p>
        </w:tc>
        <w:tc>
          <w:tcPr>
            <w:tcW w:w="1452" w:type="dxa"/>
            <w:tcBorders>
              <w:top w:val="single" w:sz="4" w:space="0" w:color="auto"/>
              <w:left w:val="single" w:sz="4" w:space="0" w:color="auto"/>
              <w:bottom w:val="single" w:sz="4" w:space="0" w:color="auto"/>
              <w:right w:val="single" w:sz="12" w:space="0" w:color="auto"/>
            </w:tcBorders>
            <w:shd w:val="clear" w:color="auto" w:fill="auto"/>
            <w:noWrap/>
          </w:tcPr>
          <w:p w14:paraId="105E6584" w14:textId="343E2F67" w:rsidR="00500634" w:rsidRDefault="00500634" w:rsidP="00500634">
            <w:pPr>
              <w:pStyle w:val="Tabletext-2"/>
              <w:jc w:val="left"/>
              <w:rPr>
                <w:ins w:id="31" w:author="Arabic_HS" w:date="2023-11-15T19:09:00Z"/>
                <w:b/>
                <w:bCs/>
                <w:rtl/>
              </w:rPr>
            </w:pPr>
            <w:ins w:id="32" w:author="Arabic_HD" w:date="2023-11-02T15:13:00Z">
              <w:r>
                <w:rPr>
                  <w:rFonts w:hint="cs"/>
                  <w:b/>
                  <w:bCs/>
                  <w:rtl/>
                </w:rPr>
                <w:t>3.8</w:t>
              </w:r>
              <w:r w:rsidRPr="006E52EA">
                <w:rPr>
                  <w:rFonts w:hint="eastAsia"/>
                  <w:b/>
                  <w:bCs/>
                  <w:i/>
                  <w:iCs/>
                  <w:rtl/>
                </w:rPr>
                <w:t>مكرراً</w:t>
              </w:r>
            </w:ins>
          </w:p>
        </w:tc>
      </w:tr>
      <w:tr w:rsidR="00500634" w:rsidRPr="0048435B" w14:paraId="7A83E9E4" w14:textId="77777777" w:rsidTr="00822049">
        <w:trPr>
          <w:cantSplit/>
          <w:trHeight w:val="60"/>
        </w:trPr>
        <w:tc>
          <w:tcPr>
            <w:tcW w:w="1005" w:type="dxa"/>
            <w:tcBorders>
              <w:top w:val="single" w:sz="4" w:space="0" w:color="auto"/>
              <w:left w:val="single" w:sz="12" w:space="0" w:color="auto"/>
              <w:bottom w:val="single" w:sz="4" w:space="0" w:color="auto"/>
              <w:right w:val="double" w:sz="6" w:space="0" w:color="auto"/>
            </w:tcBorders>
            <w:shd w:val="clear" w:color="auto" w:fill="auto"/>
            <w:noWrap/>
          </w:tcPr>
          <w:p w14:paraId="3BDFD103" w14:textId="77777777" w:rsidR="00500634" w:rsidRPr="0048435B" w:rsidRDefault="00500634" w:rsidP="00500634">
            <w:pPr>
              <w:pStyle w:val="Tabletext-2"/>
              <w:spacing w:before="0" w:line="220" w:lineRule="exact"/>
              <w:rPr>
                <w:b/>
                <w:bCs/>
              </w:rPr>
            </w:pPr>
          </w:p>
        </w:tc>
        <w:tc>
          <w:tcPr>
            <w:tcW w:w="1007" w:type="dxa"/>
            <w:tcBorders>
              <w:top w:val="single" w:sz="4" w:space="0" w:color="auto"/>
              <w:left w:val="double" w:sz="6" w:space="0" w:color="auto"/>
              <w:bottom w:val="single" w:sz="4" w:space="0" w:color="auto"/>
              <w:right w:val="single" w:sz="12" w:space="0" w:color="auto"/>
            </w:tcBorders>
            <w:shd w:val="clear" w:color="auto" w:fill="auto"/>
            <w:vAlign w:val="center"/>
          </w:tcPr>
          <w:p w14:paraId="14623BBB" w14:textId="77777777" w:rsidR="00500634" w:rsidRPr="0048435B" w:rsidRDefault="00500634" w:rsidP="00500634">
            <w:pPr>
              <w:pStyle w:val="Tabletext-2"/>
              <w:spacing w:before="0" w:line="220" w:lineRule="exact"/>
              <w:jc w:val="center"/>
              <w:rPr>
                <w:b/>
                <w:bCs/>
              </w:rPr>
            </w:pPr>
          </w:p>
        </w:tc>
        <w:tc>
          <w:tcPr>
            <w:tcW w:w="1003" w:type="dxa"/>
            <w:tcBorders>
              <w:top w:val="single" w:sz="4" w:space="0" w:color="auto"/>
              <w:left w:val="single" w:sz="12" w:space="0" w:color="auto"/>
              <w:bottom w:val="single" w:sz="4" w:space="0" w:color="auto"/>
              <w:right w:val="single" w:sz="4" w:space="0" w:color="auto"/>
            </w:tcBorders>
            <w:shd w:val="clear" w:color="auto" w:fill="auto"/>
            <w:vAlign w:val="center"/>
          </w:tcPr>
          <w:p w14:paraId="179A2E08" w14:textId="77777777" w:rsidR="00500634" w:rsidRPr="0048435B" w:rsidRDefault="00500634" w:rsidP="00500634">
            <w:pPr>
              <w:pStyle w:val="Tabletext-2"/>
              <w:spacing w:before="0" w:line="220" w:lineRule="exact"/>
              <w:jc w:val="center"/>
              <w:rPr>
                <w:b/>
                <w:bCs/>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0E4AC1F" w14:textId="77777777" w:rsidR="00500634" w:rsidRPr="0048435B" w:rsidRDefault="00500634" w:rsidP="00500634">
            <w:pPr>
              <w:pStyle w:val="Tabletext-2"/>
              <w:spacing w:before="0" w:line="220" w:lineRule="exact"/>
              <w:jc w:val="center"/>
              <w:rPr>
                <w:b/>
                <w:bCs/>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FABD21E" w14:textId="77777777" w:rsidR="00500634" w:rsidRPr="0048435B" w:rsidRDefault="00500634" w:rsidP="00500634">
            <w:pPr>
              <w:pStyle w:val="Tabletext-2"/>
              <w:spacing w:before="0" w:line="220" w:lineRule="exact"/>
              <w:jc w:val="center"/>
              <w:rPr>
                <w:b/>
                <w:bCs/>
              </w:rPr>
            </w:pPr>
          </w:p>
        </w:tc>
        <w:tc>
          <w:tcPr>
            <w:tcW w:w="1222" w:type="dxa"/>
            <w:tcBorders>
              <w:top w:val="single" w:sz="4" w:space="0" w:color="auto"/>
              <w:left w:val="single" w:sz="4" w:space="0" w:color="auto"/>
              <w:bottom w:val="single" w:sz="4" w:space="0" w:color="auto"/>
              <w:right w:val="single" w:sz="12" w:space="0" w:color="auto"/>
            </w:tcBorders>
            <w:shd w:val="clear" w:color="auto" w:fill="auto"/>
            <w:vAlign w:val="center"/>
          </w:tcPr>
          <w:p w14:paraId="6DA88CDB" w14:textId="77777777" w:rsidR="00500634" w:rsidRPr="0048435B" w:rsidRDefault="00500634" w:rsidP="00500634">
            <w:pPr>
              <w:pStyle w:val="Tabletext-2"/>
              <w:spacing w:before="0" w:line="220" w:lineRule="exact"/>
              <w:jc w:val="center"/>
              <w:rPr>
                <w:b/>
                <w:bCs/>
              </w:rPr>
            </w:pPr>
          </w:p>
        </w:tc>
        <w:tc>
          <w:tcPr>
            <w:tcW w:w="1001" w:type="dxa"/>
            <w:tcBorders>
              <w:top w:val="single" w:sz="4" w:space="0" w:color="auto"/>
              <w:left w:val="single" w:sz="12" w:space="0" w:color="auto"/>
              <w:bottom w:val="single" w:sz="4" w:space="0" w:color="auto"/>
              <w:right w:val="single" w:sz="4" w:space="0" w:color="auto"/>
            </w:tcBorders>
            <w:shd w:val="clear" w:color="auto" w:fill="auto"/>
            <w:vAlign w:val="center"/>
          </w:tcPr>
          <w:p w14:paraId="7630A418" w14:textId="77777777" w:rsidR="00500634" w:rsidRPr="0048435B" w:rsidRDefault="00500634" w:rsidP="00500634">
            <w:pPr>
              <w:pStyle w:val="Tabletext-2"/>
              <w:spacing w:before="0" w:line="220" w:lineRule="exact"/>
              <w:jc w:val="center"/>
              <w:rPr>
                <w:b/>
                <w:bCs/>
              </w:rPr>
            </w:pPr>
          </w:p>
        </w:tc>
        <w:tc>
          <w:tcPr>
            <w:tcW w:w="1001" w:type="dxa"/>
            <w:tcBorders>
              <w:top w:val="single" w:sz="4" w:space="0" w:color="auto"/>
              <w:left w:val="single" w:sz="4" w:space="0" w:color="auto"/>
              <w:bottom w:val="single" w:sz="4" w:space="0" w:color="auto"/>
              <w:right w:val="double" w:sz="4" w:space="0" w:color="auto"/>
            </w:tcBorders>
            <w:vAlign w:val="center"/>
          </w:tcPr>
          <w:p w14:paraId="43141458" w14:textId="77777777" w:rsidR="00500634" w:rsidRPr="0048435B" w:rsidRDefault="00500634" w:rsidP="00500634">
            <w:pPr>
              <w:pStyle w:val="Tabletext-2"/>
              <w:spacing w:before="0" w:line="220" w:lineRule="exact"/>
              <w:jc w:val="center"/>
              <w:rPr>
                <w:b/>
                <w:bCs/>
              </w:rPr>
            </w:pPr>
          </w:p>
        </w:tc>
        <w:tc>
          <w:tcPr>
            <w:tcW w:w="6795" w:type="dxa"/>
            <w:tcBorders>
              <w:top w:val="single" w:sz="4" w:space="0" w:color="auto"/>
              <w:left w:val="double" w:sz="4" w:space="0" w:color="000000"/>
              <w:bottom w:val="single" w:sz="4" w:space="0" w:color="auto"/>
              <w:right w:val="double" w:sz="6" w:space="0" w:color="auto"/>
            </w:tcBorders>
            <w:shd w:val="clear" w:color="auto" w:fill="auto"/>
          </w:tcPr>
          <w:p w14:paraId="5C96CD53" w14:textId="77777777" w:rsidR="00500634" w:rsidRPr="0048435B" w:rsidRDefault="00500634" w:rsidP="00500634">
            <w:pPr>
              <w:pStyle w:val="Tabletext-2"/>
              <w:spacing w:before="0" w:line="220" w:lineRule="exact"/>
            </w:pPr>
            <w:r>
              <w:rPr>
                <w:rFonts w:hint="cs"/>
                <w:rtl/>
              </w:rPr>
              <w:t>...</w:t>
            </w:r>
          </w:p>
        </w:tc>
        <w:tc>
          <w:tcPr>
            <w:tcW w:w="1017" w:type="dxa"/>
            <w:tcBorders>
              <w:top w:val="single" w:sz="4" w:space="0" w:color="auto"/>
              <w:left w:val="double" w:sz="6" w:space="0" w:color="auto"/>
              <w:bottom w:val="single" w:sz="4" w:space="0" w:color="auto"/>
              <w:right w:val="single" w:sz="4" w:space="0" w:color="auto"/>
            </w:tcBorders>
            <w:shd w:val="clear" w:color="auto" w:fill="auto"/>
            <w:noWrap/>
          </w:tcPr>
          <w:p w14:paraId="204FDBF2" w14:textId="77777777" w:rsidR="00500634" w:rsidRPr="0048435B" w:rsidRDefault="00500634" w:rsidP="00500634">
            <w:pPr>
              <w:pStyle w:val="Tabletext-2"/>
              <w:spacing w:before="0" w:line="220" w:lineRule="exact"/>
              <w:rPr>
                <w:b/>
                <w:bCs/>
              </w:rPr>
            </w:pPr>
            <w:r>
              <w:rPr>
                <w:rFonts w:hint="cs"/>
                <w:b/>
                <w:bCs/>
                <w:rtl/>
              </w:rPr>
              <w:t>...</w:t>
            </w:r>
          </w:p>
        </w:tc>
        <w:tc>
          <w:tcPr>
            <w:tcW w:w="1452" w:type="dxa"/>
            <w:tcBorders>
              <w:top w:val="single" w:sz="4" w:space="0" w:color="auto"/>
              <w:left w:val="single" w:sz="4" w:space="0" w:color="auto"/>
              <w:bottom w:val="single" w:sz="4" w:space="0" w:color="auto"/>
              <w:right w:val="single" w:sz="12" w:space="0" w:color="auto"/>
            </w:tcBorders>
            <w:shd w:val="clear" w:color="auto" w:fill="auto"/>
            <w:noWrap/>
          </w:tcPr>
          <w:p w14:paraId="32B590E2" w14:textId="77777777" w:rsidR="00500634" w:rsidRPr="0048435B" w:rsidRDefault="00500634" w:rsidP="00500634">
            <w:pPr>
              <w:pStyle w:val="Tabletext-2"/>
              <w:spacing w:before="0" w:line="220" w:lineRule="exact"/>
              <w:jc w:val="left"/>
              <w:rPr>
                <w:b/>
                <w:bCs/>
              </w:rPr>
            </w:pPr>
            <w:r>
              <w:rPr>
                <w:rFonts w:hint="cs"/>
                <w:b/>
                <w:bCs/>
                <w:rtl/>
              </w:rPr>
              <w:t>...</w:t>
            </w:r>
          </w:p>
        </w:tc>
      </w:tr>
    </w:tbl>
    <w:p w14:paraId="31B0CE15" w14:textId="1F401600" w:rsidR="00E75646" w:rsidRDefault="00B652D9">
      <w:pPr>
        <w:pStyle w:val="Reasons"/>
        <w:rPr>
          <w:b w:val="0"/>
          <w:bCs w:val="0"/>
          <w:rtl/>
        </w:rPr>
      </w:pPr>
      <w:r>
        <w:rPr>
          <w:rtl/>
        </w:rPr>
        <w:t>الأسباب:</w:t>
      </w:r>
      <w:r>
        <w:tab/>
      </w:r>
      <w:r w:rsidR="001F0341" w:rsidRPr="001F0341">
        <w:rPr>
          <w:b w:val="0"/>
          <w:bCs w:val="0"/>
          <w:rtl/>
        </w:rPr>
        <w:t xml:space="preserve">توضيح بند البيانات ومتطلبات التبليغ عن </w:t>
      </w:r>
      <w:r w:rsidR="001F0341">
        <w:rPr>
          <w:rFonts w:hint="cs"/>
          <w:b w:val="0"/>
          <w:bCs w:val="0"/>
          <w:rtl/>
        </w:rPr>
        <w:t>ال</w:t>
      </w:r>
      <w:r w:rsidR="001F0341" w:rsidRPr="001F0341">
        <w:rPr>
          <w:b w:val="0"/>
          <w:bCs w:val="0"/>
          <w:rtl/>
        </w:rPr>
        <w:t>محطات</w:t>
      </w:r>
      <w:r w:rsidR="001F0341">
        <w:rPr>
          <w:rFonts w:hint="cs"/>
          <w:b w:val="0"/>
          <w:bCs w:val="0"/>
          <w:rtl/>
        </w:rPr>
        <w:t xml:space="preserve"> ال</w:t>
      </w:r>
      <w:r w:rsidR="001F0341" w:rsidRPr="001F0341">
        <w:rPr>
          <w:b w:val="0"/>
          <w:bCs w:val="0"/>
          <w:rtl/>
        </w:rPr>
        <w:t xml:space="preserve">قاعدة </w:t>
      </w:r>
      <w:r w:rsidR="001F0341">
        <w:rPr>
          <w:rFonts w:hint="cs"/>
          <w:b w:val="0"/>
          <w:bCs w:val="0"/>
          <w:rtl/>
        </w:rPr>
        <w:t>لل</w:t>
      </w:r>
      <w:r w:rsidR="001F0341" w:rsidRPr="001F0341">
        <w:rPr>
          <w:b w:val="0"/>
          <w:bCs w:val="0"/>
          <w:rtl/>
        </w:rPr>
        <w:t>اتصالات المتنقلة الدولية في الخدمة المتنقلة التي تستخدم</w:t>
      </w:r>
      <w:r w:rsidR="001F0341">
        <w:rPr>
          <w:rFonts w:hint="cs"/>
          <w:b w:val="0"/>
          <w:bCs w:val="0"/>
          <w:rtl/>
        </w:rPr>
        <w:t xml:space="preserve"> نظام هوائي نشط في نطاق التردد</w:t>
      </w:r>
      <w:r w:rsidR="00EE2CE6">
        <w:rPr>
          <w:rFonts w:hint="cs"/>
          <w:b w:val="0"/>
          <w:bCs w:val="0"/>
          <w:rtl/>
        </w:rPr>
        <w:t xml:space="preserve"> 24.45-27.5 </w:t>
      </w:r>
      <w:r w:rsidR="00EE2CE6">
        <w:rPr>
          <w:b w:val="0"/>
          <w:bCs w:val="0"/>
        </w:rPr>
        <w:t>GHz</w:t>
      </w:r>
      <w:r w:rsidR="00EE2CE6">
        <w:rPr>
          <w:rFonts w:hint="cs"/>
          <w:b w:val="0"/>
          <w:bCs w:val="0"/>
          <w:rtl/>
        </w:rPr>
        <w:t>.</w:t>
      </w:r>
    </w:p>
    <w:p w14:paraId="66DED803" w14:textId="77777777" w:rsidR="00CB6CDC" w:rsidRPr="00CB6CDC" w:rsidRDefault="00CB6CDC" w:rsidP="00BA50F1">
      <w:pPr>
        <w:spacing w:before="600"/>
        <w:jc w:val="center"/>
        <w:rPr>
          <w:rtl/>
        </w:rPr>
      </w:pPr>
      <w:r>
        <w:rPr>
          <w:rtl/>
          <w:lang w:bidi="ar-EG"/>
        </w:rPr>
        <w:t>ــــــــــــــــــــــــــــــــــــــــــــــــــــــــــــــــــــــــــــــــــــــــــــــــ</w:t>
      </w:r>
    </w:p>
    <w:sectPr w:rsidR="00CB6CDC" w:rsidRPr="00CB6CDC">
      <w:headerReference w:type="even" r:id="rId21"/>
      <w:footerReference w:type="even" r:id="rId22"/>
      <w:pgSz w:w="23814" w:h="16840" w:orient="landscape"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D41E" w14:textId="77777777" w:rsidR="003D3541" w:rsidRDefault="003D3541" w:rsidP="002919E1">
      <w:r>
        <w:separator/>
      </w:r>
    </w:p>
    <w:p w14:paraId="62118D84" w14:textId="77777777" w:rsidR="003D3541" w:rsidRDefault="003D3541" w:rsidP="002919E1"/>
    <w:p w14:paraId="566EDC4A" w14:textId="77777777" w:rsidR="003D3541" w:rsidRDefault="003D3541" w:rsidP="002919E1"/>
    <w:p w14:paraId="7605ECD4" w14:textId="77777777" w:rsidR="003D3541" w:rsidRDefault="003D3541"/>
    <w:p w14:paraId="5C5B7B13" w14:textId="77777777" w:rsidR="003D3541" w:rsidRDefault="003D3541"/>
  </w:endnote>
  <w:endnote w:type="continuationSeparator" w:id="0">
    <w:p w14:paraId="16504EAF" w14:textId="77777777" w:rsidR="003D3541" w:rsidRDefault="003D3541" w:rsidP="002919E1">
      <w:r>
        <w:continuationSeparator/>
      </w:r>
    </w:p>
    <w:p w14:paraId="21E73AF6" w14:textId="77777777" w:rsidR="003D3541" w:rsidRDefault="003D3541" w:rsidP="002919E1"/>
    <w:p w14:paraId="3ECDA95D" w14:textId="77777777" w:rsidR="003D3541" w:rsidRDefault="003D3541" w:rsidP="002919E1"/>
    <w:p w14:paraId="72E71EE3" w14:textId="77777777" w:rsidR="003D3541" w:rsidRDefault="003D3541"/>
    <w:p w14:paraId="2798DCF5" w14:textId="77777777" w:rsidR="003D3541" w:rsidRDefault="003D3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4D0D" w14:textId="5D5BE559"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0B1EE5">
      <w:rPr>
        <w:sz w:val="16"/>
        <w:szCs w:val="16"/>
      </w:rPr>
      <w:instrText xml:space="preserve"> FILENAME \p \* MERGEFORMAT </w:instrText>
    </w:r>
    <w:r w:rsidRPr="0026373E">
      <w:rPr>
        <w:sz w:val="16"/>
        <w:szCs w:val="16"/>
        <w:lang w:val="fr-FR"/>
      </w:rPr>
      <w:fldChar w:fldCharType="separate"/>
    </w:r>
    <w:r w:rsidR="006E52EA">
      <w:rPr>
        <w:noProof/>
        <w:sz w:val="16"/>
        <w:szCs w:val="16"/>
      </w:rPr>
      <w:t>P:\ARA\ITU-R\CONF-R\CMR23\000\086ADD25ADD01A.docx</w:t>
    </w:r>
    <w:r w:rsidRPr="0026373E">
      <w:rPr>
        <w:sz w:val="16"/>
        <w:szCs w:val="16"/>
      </w:rPr>
      <w:fldChar w:fldCharType="end"/>
    </w:r>
    <w:proofErr w:type="gramStart"/>
    <w:r w:rsidRPr="0026373E">
      <w:rPr>
        <w:sz w:val="16"/>
        <w:szCs w:val="16"/>
      </w:rPr>
      <w:t xml:space="preserve">  </w:t>
    </w:r>
    <w:r w:rsidRPr="000B1EE5">
      <w:rPr>
        <w:sz w:val="16"/>
        <w:szCs w:val="16"/>
      </w:rPr>
      <w:t xml:space="preserve"> (</w:t>
    </w:r>
    <w:proofErr w:type="gramEnd"/>
    <w:r w:rsidR="00B13C4A" w:rsidRPr="000B1EE5">
      <w:rPr>
        <w:sz w:val="16"/>
        <w:szCs w:val="16"/>
      </w:rPr>
      <w:t>530494</w:t>
    </w:r>
    <w:r w:rsidRPr="000B1EE5">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258B" w14:textId="24729AF5" w:rsidR="00B13C4A" w:rsidRDefault="00B13C4A" w:rsidP="00B13C4A">
    <w:pPr>
      <w:pStyle w:val="Footer"/>
      <w:bidi w:val="0"/>
    </w:pPr>
    <w:r w:rsidRPr="0026373E">
      <w:rPr>
        <w:sz w:val="16"/>
        <w:szCs w:val="16"/>
        <w:lang w:val="fr-FR"/>
      </w:rPr>
      <w:fldChar w:fldCharType="begin"/>
    </w:r>
    <w:r w:rsidRPr="000B1EE5">
      <w:rPr>
        <w:sz w:val="16"/>
        <w:szCs w:val="16"/>
      </w:rPr>
      <w:instrText xml:space="preserve"> FILENAME \p \* MERGEFORMAT </w:instrText>
    </w:r>
    <w:r w:rsidRPr="0026373E">
      <w:rPr>
        <w:sz w:val="16"/>
        <w:szCs w:val="16"/>
        <w:lang w:val="fr-FR"/>
      </w:rPr>
      <w:fldChar w:fldCharType="separate"/>
    </w:r>
    <w:r w:rsidR="006E52EA">
      <w:rPr>
        <w:noProof/>
        <w:sz w:val="16"/>
        <w:szCs w:val="16"/>
      </w:rPr>
      <w:t>P:\ARA\ITU-R\CONF-R\CMR23\000\086ADD25ADD01A.docx</w:t>
    </w:r>
    <w:r w:rsidRPr="0026373E">
      <w:rPr>
        <w:sz w:val="16"/>
        <w:szCs w:val="16"/>
      </w:rPr>
      <w:fldChar w:fldCharType="end"/>
    </w:r>
    <w:proofErr w:type="gramStart"/>
    <w:r w:rsidRPr="0026373E">
      <w:rPr>
        <w:sz w:val="16"/>
        <w:szCs w:val="16"/>
      </w:rPr>
      <w:t xml:space="preserve">  </w:t>
    </w:r>
    <w:r w:rsidRPr="000B1EE5">
      <w:rPr>
        <w:sz w:val="16"/>
        <w:szCs w:val="16"/>
      </w:rPr>
      <w:t xml:space="preserve"> (</w:t>
    </w:r>
    <w:proofErr w:type="gramEnd"/>
    <w:r w:rsidRPr="000B1EE5">
      <w:rPr>
        <w:sz w:val="16"/>
        <w:szCs w:val="16"/>
      </w:rPr>
      <w:t>530494)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E6C" w14:textId="6FFA5993" w:rsidR="00B13C4A" w:rsidRDefault="00B13C4A" w:rsidP="00B13C4A">
    <w:pPr>
      <w:pStyle w:val="Footer"/>
      <w:bidi w:val="0"/>
    </w:pPr>
    <w:r w:rsidRPr="0026373E">
      <w:rPr>
        <w:sz w:val="16"/>
        <w:szCs w:val="16"/>
        <w:lang w:val="fr-FR"/>
      </w:rPr>
      <w:fldChar w:fldCharType="begin"/>
    </w:r>
    <w:r w:rsidRPr="000B1EE5">
      <w:rPr>
        <w:sz w:val="16"/>
        <w:szCs w:val="16"/>
      </w:rPr>
      <w:instrText xml:space="preserve"> FILENAME \p \* MERGEFORMAT </w:instrText>
    </w:r>
    <w:r w:rsidRPr="0026373E">
      <w:rPr>
        <w:sz w:val="16"/>
        <w:szCs w:val="16"/>
        <w:lang w:val="fr-FR"/>
      </w:rPr>
      <w:fldChar w:fldCharType="separate"/>
    </w:r>
    <w:r w:rsidR="006E52EA">
      <w:rPr>
        <w:noProof/>
        <w:sz w:val="16"/>
        <w:szCs w:val="16"/>
      </w:rPr>
      <w:t>P:\ARA\ITU-R\CONF-R\CMR23\000\086ADD25ADD01A.docx</w:t>
    </w:r>
    <w:r w:rsidRPr="0026373E">
      <w:rPr>
        <w:sz w:val="16"/>
        <w:szCs w:val="16"/>
      </w:rPr>
      <w:fldChar w:fldCharType="end"/>
    </w:r>
    <w:proofErr w:type="gramStart"/>
    <w:r w:rsidRPr="0026373E">
      <w:rPr>
        <w:sz w:val="16"/>
        <w:szCs w:val="16"/>
      </w:rPr>
      <w:t xml:space="preserve">  </w:t>
    </w:r>
    <w:r w:rsidRPr="000B1EE5">
      <w:rPr>
        <w:sz w:val="16"/>
        <w:szCs w:val="16"/>
      </w:rPr>
      <w:t xml:space="preserve"> (</w:t>
    </w:r>
    <w:proofErr w:type="gramEnd"/>
    <w:r w:rsidRPr="000B1EE5">
      <w:rPr>
        <w:sz w:val="16"/>
        <w:szCs w:val="16"/>
      </w:rPr>
      <w:t>530494)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A5E8" w14:textId="57D1BC70" w:rsidR="00D63A6F" w:rsidRPr="00B13C4A" w:rsidRDefault="00B13C4A" w:rsidP="00B13C4A">
    <w:pPr>
      <w:pStyle w:val="Footer"/>
      <w:bidi w:val="0"/>
    </w:pPr>
    <w:r w:rsidRPr="0026373E">
      <w:rPr>
        <w:sz w:val="16"/>
        <w:szCs w:val="16"/>
        <w:lang w:val="fr-FR"/>
      </w:rPr>
      <w:fldChar w:fldCharType="begin"/>
    </w:r>
    <w:r w:rsidRPr="000B1EE5">
      <w:rPr>
        <w:sz w:val="16"/>
        <w:szCs w:val="16"/>
      </w:rPr>
      <w:instrText xml:space="preserve"> FILENAME \p \* MERGEFORMAT </w:instrText>
    </w:r>
    <w:r w:rsidRPr="0026373E">
      <w:rPr>
        <w:sz w:val="16"/>
        <w:szCs w:val="16"/>
        <w:lang w:val="fr-FR"/>
      </w:rPr>
      <w:fldChar w:fldCharType="separate"/>
    </w:r>
    <w:r w:rsidR="006E52EA">
      <w:rPr>
        <w:noProof/>
        <w:sz w:val="16"/>
        <w:szCs w:val="16"/>
      </w:rPr>
      <w:t>P:\ARA\ITU-R\CONF-R\CMR23\000\086ADD25ADD01A.docx</w:t>
    </w:r>
    <w:r w:rsidRPr="0026373E">
      <w:rPr>
        <w:sz w:val="16"/>
        <w:szCs w:val="16"/>
      </w:rPr>
      <w:fldChar w:fldCharType="end"/>
    </w:r>
    <w:proofErr w:type="gramStart"/>
    <w:r w:rsidRPr="0026373E">
      <w:rPr>
        <w:sz w:val="16"/>
        <w:szCs w:val="16"/>
      </w:rPr>
      <w:t xml:space="preserve">  </w:t>
    </w:r>
    <w:r w:rsidRPr="000B1EE5">
      <w:rPr>
        <w:sz w:val="16"/>
        <w:szCs w:val="16"/>
      </w:rPr>
      <w:t xml:space="preserve"> (</w:t>
    </w:r>
    <w:proofErr w:type="gramEnd"/>
    <w:r w:rsidRPr="000B1EE5">
      <w:rPr>
        <w:sz w:val="16"/>
        <w:szCs w:val="16"/>
      </w:rPr>
      <w:t>530494)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4E25" w14:textId="77777777" w:rsidR="003D3541" w:rsidRDefault="003D3541" w:rsidP="00C45930">
      <w:r>
        <w:separator/>
      </w:r>
    </w:p>
  </w:footnote>
  <w:footnote w:type="continuationSeparator" w:id="0">
    <w:p w14:paraId="6BAF827E" w14:textId="77777777" w:rsidR="003D3541" w:rsidRDefault="003D3541" w:rsidP="002919E1">
      <w:r>
        <w:continuationSeparator/>
      </w:r>
    </w:p>
    <w:p w14:paraId="472E0E6A" w14:textId="77777777" w:rsidR="003D3541" w:rsidRDefault="003D3541" w:rsidP="002919E1"/>
    <w:p w14:paraId="4CEBCF0D" w14:textId="77777777" w:rsidR="003D3541" w:rsidRDefault="003D3541" w:rsidP="002919E1"/>
    <w:p w14:paraId="0D72F7B3" w14:textId="77777777" w:rsidR="003D3541" w:rsidRDefault="003D3541"/>
    <w:p w14:paraId="0E953691" w14:textId="77777777" w:rsidR="003D3541" w:rsidRDefault="003D3541"/>
  </w:footnote>
  <w:footnote w:id="1">
    <w:p w14:paraId="71A3D8D6" w14:textId="77777777" w:rsidR="00B652D9" w:rsidRPr="00FE2CFF" w:rsidRDefault="00B652D9" w:rsidP="00C00FD9">
      <w:pPr>
        <w:pStyle w:val="FootnoteText"/>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 w:id="2">
    <w:p w14:paraId="35C276B0" w14:textId="77777777" w:rsidR="00B652D9" w:rsidRDefault="00B652D9" w:rsidP="0048435B">
      <w:pPr>
        <w:pStyle w:val="FootnoteText"/>
      </w:pPr>
      <w:r>
        <w:rPr>
          <w:rStyle w:val="FootnoteReference"/>
          <w:rtl/>
        </w:rPr>
        <w:t>1</w:t>
      </w:r>
      <w:r>
        <w:rPr>
          <w:rFonts w:hint="cs"/>
          <w:rtl/>
        </w:rPr>
        <w:tab/>
        <w:t xml:space="preserve">يعد مكتب الاتصالات الراديوية استمارات بطاقات التبليغ ويحدثها لاستيفاء كامل الأحكام التنظيمية لهذا التذييل والقرارات ذات الصلة للمؤتمرات المقبلة. يرد في مقدمة النشرة الإعلامية الدولية للترددات الصادرة عن مكتب الاتصالات الراديوية </w:t>
      </w:r>
      <w:r>
        <w:t>(BR IFIC)</w:t>
      </w:r>
      <w:r>
        <w:rPr>
          <w:rFonts w:hint="cs"/>
          <w:rtl/>
        </w:rPr>
        <w:t xml:space="preserve"> (خدمات الأرض) معلومات إضافية عن البنود المذكورة في هذا الملحق بالإضافة إلى تفسير الرموز.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83A8" w14:textId="77777777" w:rsidR="00D63A6F" w:rsidRPr="005E5F16" w:rsidRDefault="005E5F16" w:rsidP="00B13C4A">
    <w:pPr>
      <w:bidi w:val="0"/>
      <w:spacing w:after="360" w:line="240" w:lineRule="auto"/>
      <w:jc w:val="center"/>
    </w:pPr>
    <w:r w:rsidRPr="00B13C4A">
      <w:rPr>
        <w:rStyle w:val="PageNumber"/>
        <w:rFonts w:ascii="Dubai" w:hAnsi="Dubai" w:cs="Dubai"/>
      </w:rPr>
      <w:fldChar w:fldCharType="begin"/>
    </w:r>
    <w:r w:rsidRPr="00B13C4A">
      <w:rPr>
        <w:rStyle w:val="PageNumber"/>
        <w:rFonts w:ascii="Dubai" w:hAnsi="Dubai" w:cs="Dubai"/>
      </w:rPr>
      <w:instrText xml:space="preserve"> PAGE </w:instrText>
    </w:r>
    <w:r w:rsidRPr="00B13C4A">
      <w:rPr>
        <w:rStyle w:val="PageNumber"/>
        <w:rFonts w:ascii="Dubai" w:hAnsi="Dubai" w:cs="Dubai"/>
      </w:rPr>
      <w:fldChar w:fldCharType="separate"/>
    </w:r>
    <w:r w:rsidRPr="00B13C4A">
      <w:rPr>
        <w:rStyle w:val="PageNumber"/>
        <w:rFonts w:ascii="Dubai" w:hAnsi="Dubai" w:cs="Dubai"/>
      </w:rPr>
      <w:t>2</w:t>
    </w:r>
    <w:r w:rsidRPr="00B13C4A">
      <w:rPr>
        <w:rStyle w:val="PageNumber"/>
        <w:rFonts w:ascii="Dubai" w:hAnsi="Dubai" w:cs="Dubai"/>
      </w:rPr>
      <w:fldChar w:fldCharType="end"/>
    </w:r>
    <w:r w:rsidRPr="00B13C4A">
      <w:rPr>
        <w:rStyle w:val="PageNumber"/>
        <w:rFonts w:ascii="Dubai" w:hAnsi="Dubai" w:cs="Dubai"/>
        <w:rtl/>
      </w:rPr>
      <w:br/>
    </w:r>
    <w:r w:rsidR="004F5F29" w:rsidRPr="00B13C4A">
      <w:rPr>
        <w:rStyle w:val="PageNumber"/>
        <w:rFonts w:ascii="Dubai" w:hAnsi="Dubai" w:cs="Dubai"/>
      </w:rPr>
      <w:t>WRC</w:t>
    </w:r>
    <w:r w:rsidRPr="00B13C4A">
      <w:rPr>
        <w:rStyle w:val="PageNumber"/>
        <w:rFonts w:ascii="Dubai" w:hAnsi="Dubai" w:cs="Dubai"/>
      </w:rPr>
      <w:t>23/86(Add.</w:t>
    </w:r>
    <w:proofErr w:type="gramStart"/>
    <w:r w:rsidRPr="00B13C4A">
      <w:rPr>
        <w:rStyle w:val="PageNumber"/>
        <w:rFonts w:ascii="Dubai" w:hAnsi="Dubai" w:cs="Dubai"/>
      </w:rPr>
      <w:t>25)(</w:t>
    </w:r>
    <w:proofErr w:type="gramEnd"/>
    <w:r w:rsidRPr="00B13C4A">
      <w:rPr>
        <w:rStyle w:val="PageNumber"/>
        <w:rFonts w:ascii="Dubai" w:hAnsi="Dubai" w:cs="Dubai"/>
      </w:rPr>
      <w:t>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EEAA" w14:textId="77777777" w:rsidR="00B13C4A" w:rsidRDefault="00B13C4A" w:rsidP="00B13C4A">
    <w:pPr>
      <w:pStyle w:val="Header"/>
      <w:jc w:val="center"/>
    </w:pPr>
    <w:r w:rsidRPr="00B13C4A">
      <w:rPr>
        <w:rStyle w:val="PageNumber"/>
        <w:rFonts w:ascii="Dubai" w:hAnsi="Dubai" w:cs="Dubai"/>
      </w:rPr>
      <w:fldChar w:fldCharType="begin"/>
    </w:r>
    <w:r w:rsidRPr="00B13C4A">
      <w:rPr>
        <w:rStyle w:val="PageNumber"/>
        <w:rFonts w:ascii="Dubai" w:hAnsi="Dubai" w:cs="Dubai"/>
      </w:rPr>
      <w:instrText xml:space="preserve"> PAGE </w:instrText>
    </w:r>
    <w:r w:rsidRPr="00B13C4A">
      <w:rPr>
        <w:rStyle w:val="PageNumber"/>
        <w:rFonts w:ascii="Dubai" w:hAnsi="Dubai" w:cs="Dubai"/>
      </w:rPr>
      <w:fldChar w:fldCharType="separate"/>
    </w:r>
    <w:r>
      <w:rPr>
        <w:rStyle w:val="PageNumber"/>
        <w:rFonts w:ascii="Dubai" w:hAnsi="Dubai" w:cs="Dubai"/>
      </w:rPr>
      <w:t>2</w:t>
    </w:r>
    <w:r w:rsidRPr="00B13C4A">
      <w:rPr>
        <w:rStyle w:val="PageNumber"/>
        <w:rFonts w:ascii="Dubai" w:hAnsi="Dubai" w:cs="Dubai"/>
      </w:rPr>
      <w:fldChar w:fldCharType="end"/>
    </w:r>
    <w:r w:rsidRPr="00B13C4A">
      <w:rPr>
        <w:rStyle w:val="PageNumber"/>
        <w:rFonts w:ascii="Dubai" w:hAnsi="Dubai" w:cs="Dubai"/>
        <w:rtl/>
      </w:rPr>
      <w:br/>
    </w:r>
    <w:r w:rsidRPr="00B13C4A">
      <w:rPr>
        <w:rStyle w:val="PageNumber"/>
        <w:rFonts w:ascii="Dubai" w:hAnsi="Dubai" w:cs="Dubai"/>
      </w:rPr>
      <w:t>WRC23/86(Add.</w:t>
    </w:r>
    <w:proofErr w:type="gramStart"/>
    <w:r w:rsidRPr="00B13C4A">
      <w:rPr>
        <w:rStyle w:val="PageNumber"/>
        <w:rFonts w:ascii="Dubai" w:hAnsi="Dubai" w:cs="Dubai"/>
      </w:rPr>
      <w:t>25)(</w:t>
    </w:r>
    <w:proofErr w:type="gramEnd"/>
    <w:r w:rsidRPr="00B13C4A">
      <w:rPr>
        <w:rStyle w:val="PageNumber"/>
        <w:rFonts w:ascii="Dubai" w:hAnsi="Dubai" w:cs="Dubai"/>
      </w:rPr>
      <w:t>Add.1)-A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8501" w14:textId="77777777" w:rsidR="00D63A6F" w:rsidRPr="005E5F16" w:rsidRDefault="005E5F16" w:rsidP="00B13C4A">
    <w:pPr>
      <w:bidi w:val="0"/>
      <w:spacing w:after="360" w:line="240" w:lineRule="auto"/>
      <w:jc w:val="cente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4F5F29">
      <w:rPr>
        <w:rStyle w:val="PageNumber"/>
      </w:rPr>
      <w:t>WRC</w:t>
    </w:r>
    <w:r>
      <w:rPr>
        <w:rStyle w:val="PageNumber"/>
      </w:rPr>
      <w:t>23</w:t>
    </w:r>
    <w:r w:rsidRPr="0088384B">
      <w:rPr>
        <w:rStyle w:val="PageNumber"/>
      </w:rPr>
      <w:t>/</w:t>
    </w:r>
    <w:r>
      <w:rPr>
        <w:rStyle w:val="PageNumber"/>
      </w:rPr>
      <w:t>86(Add.</w:t>
    </w:r>
    <w:proofErr w:type="gramStart"/>
    <w:r>
      <w:rPr>
        <w:rStyle w:val="PageNumber"/>
      </w:rPr>
      <w:t>25)(</w:t>
    </w:r>
    <w:proofErr w:type="gramEnd"/>
    <w:r>
      <w:rPr>
        <w:rStyle w:val="PageNumber"/>
      </w:rPr>
      <w:t>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178383877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LBA">
    <w15:presenceInfo w15:providerId="None" w15:userId="Arabic-LBA"/>
  </w15:person>
  <w15:person w15:author="Arabic_HD">
    <w15:presenceInfo w15:providerId="None" w15:userId="Arabic_HD"/>
  </w15:person>
  <w15:person w15:author="Arabic_HS">
    <w15:presenceInfo w15:providerId="None" w15:userId="Arabic_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03D9"/>
    <w:rsid w:val="000A1B16"/>
    <w:rsid w:val="000A53A4"/>
    <w:rsid w:val="000A6B88"/>
    <w:rsid w:val="000B0235"/>
    <w:rsid w:val="000B1EE5"/>
    <w:rsid w:val="000B3896"/>
    <w:rsid w:val="000B5404"/>
    <w:rsid w:val="000B5B15"/>
    <w:rsid w:val="000C2EA0"/>
    <w:rsid w:val="000C4669"/>
    <w:rsid w:val="000C6716"/>
    <w:rsid w:val="000D06EB"/>
    <w:rsid w:val="000D1708"/>
    <w:rsid w:val="000D1E6F"/>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18C3"/>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0341"/>
    <w:rsid w:val="002002AF"/>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0DB4"/>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0F98"/>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3541"/>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55037"/>
    <w:rsid w:val="004636E2"/>
    <w:rsid w:val="00470CBD"/>
    <w:rsid w:val="0047407D"/>
    <w:rsid w:val="00480ABB"/>
    <w:rsid w:val="00485BC1"/>
    <w:rsid w:val="00485F16"/>
    <w:rsid w:val="004861FD"/>
    <w:rsid w:val="004909DD"/>
    <w:rsid w:val="00492FD9"/>
    <w:rsid w:val="004939D6"/>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0634"/>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17814"/>
    <w:rsid w:val="006208D2"/>
    <w:rsid w:val="006226F2"/>
    <w:rsid w:val="00630905"/>
    <w:rsid w:val="00630A91"/>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366E"/>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E52EA"/>
    <w:rsid w:val="006F70BF"/>
    <w:rsid w:val="007057F3"/>
    <w:rsid w:val="00715285"/>
    <w:rsid w:val="007153A0"/>
    <w:rsid w:val="00716B1D"/>
    <w:rsid w:val="00717BA9"/>
    <w:rsid w:val="00717D5B"/>
    <w:rsid w:val="007248EC"/>
    <w:rsid w:val="00724DB1"/>
    <w:rsid w:val="00726098"/>
    <w:rsid w:val="00726744"/>
    <w:rsid w:val="00731150"/>
    <w:rsid w:val="0073395F"/>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697A"/>
    <w:rsid w:val="00797A62"/>
    <w:rsid w:val="007A0802"/>
    <w:rsid w:val="007A0EE1"/>
    <w:rsid w:val="007A3881"/>
    <w:rsid w:val="007A42F1"/>
    <w:rsid w:val="007A59AF"/>
    <w:rsid w:val="007B1FCA"/>
    <w:rsid w:val="007B4AC4"/>
    <w:rsid w:val="007C12CE"/>
    <w:rsid w:val="007C265F"/>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2049"/>
    <w:rsid w:val="008261C2"/>
    <w:rsid w:val="00830689"/>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54CD"/>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24F"/>
    <w:rsid w:val="00A116A8"/>
    <w:rsid w:val="00A13C5D"/>
    <w:rsid w:val="00A17E61"/>
    <w:rsid w:val="00A22AE9"/>
    <w:rsid w:val="00A26117"/>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3C4A"/>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5542A"/>
    <w:rsid w:val="00B606BA"/>
    <w:rsid w:val="00B61265"/>
    <w:rsid w:val="00B63356"/>
    <w:rsid w:val="00B64FC4"/>
    <w:rsid w:val="00B652D9"/>
    <w:rsid w:val="00B654D9"/>
    <w:rsid w:val="00B66817"/>
    <w:rsid w:val="00B71E3B"/>
    <w:rsid w:val="00B721D5"/>
    <w:rsid w:val="00B815F2"/>
    <w:rsid w:val="00B81CB5"/>
    <w:rsid w:val="00B8351F"/>
    <w:rsid w:val="00B86C44"/>
    <w:rsid w:val="00B97131"/>
    <w:rsid w:val="00B9727C"/>
    <w:rsid w:val="00BA2033"/>
    <w:rsid w:val="00BA50F1"/>
    <w:rsid w:val="00BA5669"/>
    <w:rsid w:val="00BA7D44"/>
    <w:rsid w:val="00BC30FC"/>
    <w:rsid w:val="00BC5018"/>
    <w:rsid w:val="00BD47CA"/>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657"/>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6CDC"/>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2B5E"/>
    <w:rsid w:val="00D25120"/>
    <w:rsid w:val="00D27F6E"/>
    <w:rsid w:val="00D375C5"/>
    <w:rsid w:val="00D40A6D"/>
    <w:rsid w:val="00D419CB"/>
    <w:rsid w:val="00D44350"/>
    <w:rsid w:val="00D44E3F"/>
    <w:rsid w:val="00D51132"/>
    <w:rsid w:val="00D51BB8"/>
    <w:rsid w:val="00D525F5"/>
    <w:rsid w:val="00D535D0"/>
    <w:rsid w:val="00D56D53"/>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42DCA"/>
    <w:rsid w:val="00E50850"/>
    <w:rsid w:val="00E51BFA"/>
    <w:rsid w:val="00E549DE"/>
    <w:rsid w:val="00E56BD6"/>
    <w:rsid w:val="00E611F1"/>
    <w:rsid w:val="00E621A3"/>
    <w:rsid w:val="00E631D7"/>
    <w:rsid w:val="00E653BA"/>
    <w:rsid w:val="00E66C64"/>
    <w:rsid w:val="00E73408"/>
    <w:rsid w:val="00E75646"/>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2CE6"/>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43B8"/>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2E8E"/>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54CFF"/>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2">
    <w:name w:val="Table_text-2"/>
    <w:basedOn w:val="Normal"/>
    <w:rsid w:val="000B2BDA"/>
    <w:pPr>
      <w:tabs>
        <w:tab w:val="left" w:pos="113"/>
        <w:tab w:val="left" w:pos="227"/>
        <w:tab w:val="left" w:pos="340"/>
        <w:tab w:val="left" w:pos="454"/>
      </w:tabs>
      <w:spacing w:before="20" w:after="40" w:line="240" w:lineRule="exact"/>
      <w:ind w:left="227" w:hanging="227"/>
    </w:pPr>
    <w:rPr>
      <w:sz w:val="18"/>
      <w:szCs w:val="18"/>
    </w:rPr>
  </w:style>
  <w:style w:type="character" w:styleId="UnresolvedMention">
    <w:name w:val="Unresolved Mention"/>
    <w:basedOn w:val="DefaultParagraphFont"/>
    <w:uiPriority w:val="99"/>
    <w:semiHidden/>
    <w:unhideWhenUsed/>
    <w:rsid w:val="00D56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itu.int/md/R16-WRC19-C-0550/en"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e7fb4f-826b-44ef-a867-e6b53b305472" targetNamespace="http://schemas.microsoft.com/office/2006/metadata/properties" ma:root="true" ma:fieldsID="d41af5c836d734370eb92e7ee5f83852" ns2:_="" ns3:_="">
    <xsd:import namespace="996b2e75-67fd-4955-a3b0-5ab9934cb50b"/>
    <xsd:import namespace="c7e7fb4f-826b-44ef-a867-e6b53b3054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e7fb4f-826b-44ef-a867-e6b53b3054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PM_x0020_Author xmlns="c7e7fb4f-826b-44ef-a867-e6b53b305472">DPM</DPM_x0020_Author>
    <DPM_x0020_File_x0020_name xmlns="c7e7fb4f-826b-44ef-a867-e6b53b305472">R23-WRC23-C-0086!A25-A1!MSW-A</DPM_x0020_File_x0020_name>
    <DPM_x0020_Version xmlns="c7e7fb4f-826b-44ef-a867-e6b53b305472">DPM_2022.05.12.01</DPM_x0020_Version>
  </documentManagement>
</p:properti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e7fb4f-826b-44ef-a867-e6b53b305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7e7fb4f-826b-44ef-a867-e6b53b305472"/>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1289</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R23-WRC23-C-0086!A25-A1!MSW-A</vt:lpstr>
    </vt:vector>
  </TitlesOfParts>
  <Manager>General Secretariat - Pool</Manager>
  <Company>International Telecommunication Union (ITU)</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R23-WRC23-C-0086!A25-A1!MSW-A</dc:title>
  <dc:creator>Documents Proposals Manager (DPM)</dc:creator>
  <cp:keywords>DPM_v2023.8.1.1_prod</cp:keywords>
  <cp:lastModifiedBy>Arabic-EA</cp:lastModifiedBy>
  <cp:revision>8</cp:revision>
  <cp:lastPrinted>2020-08-11T14:28:00Z</cp:lastPrinted>
  <dcterms:created xsi:type="dcterms:W3CDTF">2023-11-15T18:02:00Z</dcterms:created>
  <dcterms:modified xsi:type="dcterms:W3CDTF">2023-11-16T11:56:00Z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